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82323" w14:textId="0EC7FC9A" w:rsidR="00E2170F" w:rsidRPr="00FD22C3" w:rsidRDefault="00E2170F" w:rsidP="00FD22C3">
      <w:pPr>
        <w:pStyle w:val="ds-markdown-paragraph"/>
        <w:shd w:val="clear" w:color="auto" w:fill="FFFFFF"/>
        <w:spacing w:before="120" w:beforeAutospacing="0" w:after="0" w:afterAutospacing="0" w:line="276" w:lineRule="auto"/>
        <w:jc w:val="both"/>
        <w:rPr>
          <w:rStyle w:val="lev"/>
          <w:rFonts w:ascii="Arial" w:hAnsi="Arial" w:cs="Arial"/>
          <w:color w:val="0F1115"/>
          <w:sz w:val="22"/>
          <w:szCs w:val="22"/>
          <w:u w:val="single"/>
          <w:lang w:val="en-US"/>
          <w:rPrChange w:id="0" w:author="us" w:date="2026-04-02T08:48:00Z">
            <w:rPr>
              <w:rStyle w:val="lev"/>
              <w:color w:val="0F1115"/>
              <w:u w:val="single"/>
              <w:lang w:val="en-US"/>
            </w:rPr>
          </w:rPrChange>
        </w:rPr>
        <w:pPrChange w:id="1" w:author="us" w:date="2026-04-02T08:48:00Z">
          <w:pPr>
            <w:pStyle w:val="ds-markdown-paragraph"/>
            <w:shd w:val="clear" w:color="auto" w:fill="FFFFFF"/>
            <w:spacing w:before="120" w:beforeAutospacing="0" w:after="120" w:afterAutospacing="0" w:line="276" w:lineRule="auto"/>
            <w:jc w:val="both"/>
          </w:pPr>
        </w:pPrChange>
      </w:pPr>
      <w:r w:rsidRPr="00FD22C3">
        <w:rPr>
          <w:rStyle w:val="lev"/>
          <w:rFonts w:ascii="Arial" w:hAnsi="Arial" w:cs="Arial"/>
          <w:color w:val="0F1115"/>
          <w:sz w:val="22"/>
          <w:szCs w:val="22"/>
          <w:u w:val="single"/>
          <w:lang w:val="en-US"/>
          <w:rPrChange w:id="2" w:author="us" w:date="2026-04-02T08:48:00Z">
            <w:rPr>
              <w:rStyle w:val="lev"/>
              <w:color w:val="0F1115"/>
              <w:u w:val="single"/>
              <w:lang w:val="en-US"/>
            </w:rPr>
          </w:rPrChange>
        </w:rPr>
        <w:t>Original Research Article</w:t>
      </w:r>
    </w:p>
    <w:p w14:paraId="09C5C77A" w14:textId="6C93AD31"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3" w:author="us" w:date="2026-04-02T08:48:00Z">
            <w:rPr>
              <w:color w:val="0F1115"/>
              <w:lang w:val="en-US"/>
            </w:rPr>
          </w:rPrChange>
        </w:rPr>
        <w:pPrChange w:id="4" w:author="us" w:date="2026-04-02T08:48:00Z">
          <w:pPr>
            <w:pStyle w:val="ds-markdown-paragraph"/>
            <w:shd w:val="clear" w:color="auto" w:fill="FFFFFF"/>
            <w:spacing w:before="120" w:beforeAutospacing="0" w:after="120" w:afterAutospacing="0" w:line="276" w:lineRule="auto"/>
            <w:jc w:val="both"/>
          </w:pPr>
        </w:pPrChange>
      </w:pPr>
      <w:r w:rsidRPr="00FD22C3">
        <w:rPr>
          <w:rStyle w:val="lev"/>
          <w:rFonts w:ascii="Arial" w:hAnsi="Arial" w:cs="Arial"/>
          <w:color w:val="0F1115"/>
          <w:sz w:val="22"/>
          <w:szCs w:val="22"/>
          <w:lang w:val="en-US"/>
          <w:rPrChange w:id="5" w:author="us" w:date="2026-04-02T08:48:00Z">
            <w:rPr>
              <w:rStyle w:val="lev"/>
              <w:color w:val="0F1115"/>
              <w:lang w:val="en-US"/>
            </w:rPr>
          </w:rPrChange>
        </w:rPr>
        <w:t xml:space="preserve">Impact of Agricultural Credit on the Employability of Rice Farmers in a Context of Ecological Change: A Causal Analysis in the </w:t>
      </w:r>
      <w:proofErr w:type="spellStart"/>
      <w:r w:rsidRPr="00FD22C3">
        <w:rPr>
          <w:rStyle w:val="lev"/>
          <w:rFonts w:ascii="Arial" w:hAnsi="Arial" w:cs="Arial"/>
          <w:color w:val="0F1115"/>
          <w:sz w:val="22"/>
          <w:szCs w:val="22"/>
          <w:lang w:val="en-US"/>
          <w:rPrChange w:id="6" w:author="us" w:date="2026-04-02T08:48:00Z">
            <w:rPr>
              <w:rStyle w:val="lev"/>
              <w:color w:val="0F1115"/>
              <w:lang w:val="en-US"/>
            </w:rPr>
          </w:rPrChange>
        </w:rPr>
        <w:t>Logone</w:t>
      </w:r>
      <w:proofErr w:type="spellEnd"/>
      <w:r w:rsidRPr="00FD22C3">
        <w:rPr>
          <w:rStyle w:val="lev"/>
          <w:rFonts w:ascii="Arial" w:hAnsi="Arial" w:cs="Arial"/>
          <w:color w:val="0F1115"/>
          <w:sz w:val="22"/>
          <w:szCs w:val="22"/>
          <w:lang w:val="en-US"/>
          <w:rPrChange w:id="7" w:author="us" w:date="2026-04-02T08:48:00Z">
            <w:rPr>
              <w:rStyle w:val="lev"/>
              <w:color w:val="0F1115"/>
              <w:lang w:val="en-US"/>
            </w:rPr>
          </w:rPrChange>
        </w:rPr>
        <w:t xml:space="preserve"> Valley, Chad</w:t>
      </w:r>
    </w:p>
    <w:p w14:paraId="7DAE3BB5" w14:textId="05777520" w:rsidR="00E2170F" w:rsidRPr="00FD22C3" w:rsidDel="00DA6FA2" w:rsidRDefault="00E2170F" w:rsidP="00FD22C3">
      <w:pPr>
        <w:pStyle w:val="ds-markdown-paragraph"/>
        <w:shd w:val="clear" w:color="auto" w:fill="FFFFFF"/>
        <w:spacing w:before="120" w:beforeAutospacing="0" w:after="0" w:afterAutospacing="0" w:line="276" w:lineRule="auto"/>
        <w:jc w:val="both"/>
        <w:rPr>
          <w:del w:id="8" w:author="us" w:date="2026-04-01T10:37:00Z"/>
          <w:rFonts w:ascii="Arial" w:hAnsi="Arial" w:cs="Arial"/>
          <w:color w:val="0F1115"/>
          <w:sz w:val="22"/>
          <w:szCs w:val="22"/>
          <w:lang w:val="en-US"/>
          <w:rPrChange w:id="9" w:author="us" w:date="2026-04-02T08:48:00Z">
            <w:rPr>
              <w:del w:id="10" w:author="us" w:date="2026-04-01T10:37:00Z"/>
              <w:color w:val="0F1115"/>
              <w:lang w:val="en-US"/>
            </w:rPr>
          </w:rPrChange>
        </w:rPr>
        <w:pPrChange w:id="11" w:author="us" w:date="2026-04-02T08:48:00Z">
          <w:pPr>
            <w:pStyle w:val="ds-markdown-paragraph"/>
            <w:shd w:val="clear" w:color="auto" w:fill="FFFFFF"/>
            <w:spacing w:before="0" w:beforeAutospacing="0" w:after="120" w:afterAutospacing="0" w:line="276" w:lineRule="auto"/>
            <w:jc w:val="both"/>
          </w:pPr>
        </w:pPrChange>
      </w:pPr>
    </w:p>
    <w:p w14:paraId="42CE857C" w14:textId="73FA9D4C" w:rsidR="00B474FD" w:rsidRPr="00FD22C3" w:rsidDel="00DA6FA2" w:rsidRDefault="000A5A8F" w:rsidP="00FD22C3">
      <w:pPr>
        <w:pStyle w:val="ds-markdown-paragraph"/>
        <w:shd w:val="clear" w:color="auto" w:fill="FFFFFF"/>
        <w:spacing w:before="120" w:beforeAutospacing="0" w:after="0" w:afterAutospacing="0" w:line="276" w:lineRule="auto"/>
        <w:jc w:val="both"/>
        <w:rPr>
          <w:del w:id="12" w:author="us" w:date="2026-04-01T10:37:00Z"/>
          <w:rFonts w:ascii="Arial" w:hAnsi="Arial" w:cs="Arial"/>
          <w:color w:val="0F1115"/>
          <w:sz w:val="22"/>
          <w:szCs w:val="22"/>
          <w:lang w:val="en-US"/>
          <w:rPrChange w:id="13" w:author="us" w:date="2026-04-02T08:48:00Z">
            <w:rPr>
              <w:del w:id="14" w:author="us" w:date="2026-04-01T10:37:00Z"/>
              <w:color w:val="0F1115"/>
              <w:lang w:val="en-US"/>
            </w:rPr>
          </w:rPrChange>
        </w:rPr>
        <w:pPrChange w:id="15" w:author="us" w:date="2026-04-02T08:48:00Z">
          <w:pPr>
            <w:pStyle w:val="ds-markdown-paragraph"/>
            <w:shd w:val="clear" w:color="auto" w:fill="FFFFFF"/>
            <w:spacing w:before="120" w:beforeAutospacing="0" w:after="120" w:afterAutospacing="0" w:line="276" w:lineRule="auto"/>
            <w:jc w:val="both"/>
          </w:pPr>
        </w:pPrChange>
      </w:pPr>
      <w:del w:id="16" w:author="us" w:date="2026-04-01T10:37:00Z">
        <w:r w:rsidRPr="00FD22C3" w:rsidDel="00DA6FA2">
          <w:rPr>
            <w:rStyle w:val="lev"/>
            <w:rFonts w:ascii="Arial" w:hAnsi="Arial" w:cs="Arial"/>
            <w:color w:val="0F1115"/>
            <w:sz w:val="22"/>
            <w:szCs w:val="22"/>
            <w:lang w:val="en-US"/>
            <w:rPrChange w:id="17" w:author="us" w:date="2026-04-02T08:48:00Z">
              <w:rPr>
                <w:rStyle w:val="lev"/>
                <w:color w:val="0F1115"/>
                <w:lang w:val="en-US"/>
              </w:rPr>
            </w:rPrChange>
          </w:rPr>
          <w:delText>Abstract</w:delText>
        </w:r>
      </w:del>
    </w:p>
    <w:p w14:paraId="6CDD9F6F" w14:textId="77777777" w:rsidR="00DA6FA2" w:rsidRPr="00FD22C3" w:rsidRDefault="00DA6FA2" w:rsidP="00FD22C3">
      <w:pPr>
        <w:spacing w:before="120" w:after="0"/>
        <w:jc w:val="both"/>
        <w:rPr>
          <w:ins w:id="18" w:author="us" w:date="2026-04-01T10:37:00Z"/>
          <w:rFonts w:ascii="Arial" w:hAnsi="Arial" w:cs="Arial"/>
          <w:lang w:val="en-US"/>
          <w:rPrChange w:id="19" w:author="us" w:date="2026-04-02T08:48:00Z">
            <w:rPr>
              <w:ins w:id="20" w:author="us" w:date="2026-04-01T10:37:00Z"/>
              <w:rFonts w:ascii="Times New Roman" w:hAnsi="Times New Roman" w:cs="Times New Roman"/>
              <w:sz w:val="24"/>
              <w:lang w:val="en-US"/>
            </w:rPr>
          </w:rPrChange>
        </w:rPr>
        <w:pPrChange w:id="21" w:author="us" w:date="2026-04-02T08:48:00Z">
          <w:pPr>
            <w:jc w:val="both"/>
          </w:pPr>
        </w:pPrChange>
      </w:pPr>
      <w:ins w:id="22" w:author="us" w:date="2026-04-01T10:37:00Z">
        <w:r w:rsidRPr="00FD22C3">
          <w:rPr>
            <w:rStyle w:val="lev"/>
            <w:rFonts w:ascii="Arial" w:hAnsi="Arial" w:cs="Arial"/>
            <w:color w:val="0F1115"/>
            <w:shd w:val="clear" w:color="auto" w:fill="FFFFFF"/>
            <w:lang w:val="en-US"/>
            <w:rPrChange w:id="23" w:author="us" w:date="2026-04-02T08:48:00Z">
              <w:rPr>
                <w:rStyle w:val="lev"/>
                <w:rFonts w:ascii="Times New Roman" w:hAnsi="Times New Roman" w:cs="Times New Roman"/>
                <w:color w:val="0F1115"/>
                <w:sz w:val="24"/>
                <w:shd w:val="clear" w:color="auto" w:fill="FFFFFF"/>
                <w:lang w:val="en-US"/>
              </w:rPr>
            </w:rPrChange>
          </w:rPr>
          <w:t>Abstract</w:t>
        </w:r>
        <w:r w:rsidRPr="00FD22C3">
          <w:rPr>
            <w:rFonts w:ascii="Arial" w:hAnsi="Arial" w:cs="Arial"/>
            <w:color w:val="0F1115"/>
            <w:lang w:val="en-US"/>
            <w:rPrChange w:id="24" w:author="us" w:date="2026-04-02T08:48:00Z">
              <w:rPr>
                <w:rFonts w:ascii="Times New Roman" w:hAnsi="Times New Roman" w:cs="Times New Roman"/>
                <w:color w:val="0F1115"/>
                <w:sz w:val="24"/>
                <w:lang w:val="en-US"/>
              </w:rPr>
            </w:rPrChange>
          </w:rPr>
          <w:br/>
        </w:r>
        <w:r w:rsidRPr="00FD22C3">
          <w:rPr>
            <w:rStyle w:val="lev"/>
            <w:rFonts w:ascii="Arial" w:hAnsi="Arial" w:cs="Arial"/>
            <w:color w:val="0F1115"/>
            <w:shd w:val="clear" w:color="auto" w:fill="FFFFFF"/>
            <w:lang w:val="en-US"/>
            <w:rPrChange w:id="25" w:author="us" w:date="2026-04-02T08:48:00Z">
              <w:rPr>
                <w:rStyle w:val="lev"/>
                <w:rFonts w:ascii="Times New Roman" w:hAnsi="Times New Roman" w:cs="Times New Roman"/>
                <w:color w:val="0F1115"/>
                <w:sz w:val="24"/>
                <w:shd w:val="clear" w:color="auto" w:fill="FFFFFF"/>
                <w:lang w:val="en-US"/>
              </w:rPr>
            </w:rPrChange>
          </w:rPr>
          <w:t>Aims:</w:t>
        </w:r>
        <w:r w:rsidRPr="00FD22C3">
          <w:rPr>
            <w:rFonts w:ascii="Arial" w:hAnsi="Arial" w:cs="Arial"/>
            <w:color w:val="0F1115"/>
            <w:shd w:val="clear" w:color="auto" w:fill="FFFFFF"/>
            <w:lang w:val="en-US"/>
            <w:rPrChange w:id="26" w:author="us" w:date="2026-04-02T08:48:00Z">
              <w:rPr>
                <w:rFonts w:ascii="Times New Roman" w:hAnsi="Times New Roman" w:cs="Times New Roman"/>
                <w:color w:val="0F1115"/>
                <w:sz w:val="24"/>
                <w:shd w:val="clear" w:color="auto" w:fill="FFFFFF"/>
                <w:lang w:val="en-US"/>
              </w:rPr>
            </w:rPrChange>
          </w:rPr>
          <w:t xml:space="preserve"> In a context of demographic pressure and ecological change in sub-Saharan Africa, agricultural credit is promoted as a key lever for rural employment. This study assesses its causal impact on the employability of rice farmers in the </w:t>
        </w:r>
        <w:proofErr w:type="spellStart"/>
        <w:r w:rsidRPr="00FD22C3">
          <w:rPr>
            <w:rFonts w:ascii="Arial" w:hAnsi="Arial" w:cs="Arial"/>
            <w:color w:val="0F1115"/>
            <w:shd w:val="clear" w:color="auto" w:fill="FFFFFF"/>
            <w:lang w:val="en-US"/>
            <w:rPrChange w:id="27" w:author="us" w:date="2026-04-02T08:48:00Z">
              <w:rPr>
                <w:rFonts w:ascii="Times New Roman" w:hAnsi="Times New Roman" w:cs="Times New Roman"/>
                <w:color w:val="0F1115"/>
                <w:sz w:val="24"/>
                <w:shd w:val="clear" w:color="auto" w:fill="FFFFFF"/>
                <w:lang w:val="en-US"/>
              </w:rPr>
            </w:rPrChange>
          </w:rPr>
          <w:t>Logone</w:t>
        </w:r>
        <w:proofErr w:type="spellEnd"/>
        <w:r w:rsidRPr="00FD22C3">
          <w:rPr>
            <w:rFonts w:ascii="Arial" w:hAnsi="Arial" w:cs="Arial"/>
            <w:color w:val="0F1115"/>
            <w:shd w:val="clear" w:color="auto" w:fill="FFFFFF"/>
            <w:lang w:val="en-US"/>
            <w:rPrChange w:id="28" w:author="us" w:date="2026-04-02T08:48:00Z">
              <w:rPr>
                <w:rFonts w:ascii="Times New Roman" w:hAnsi="Times New Roman" w:cs="Times New Roman"/>
                <w:color w:val="0F1115"/>
                <w:sz w:val="24"/>
                <w:shd w:val="clear" w:color="auto" w:fill="FFFFFF"/>
                <w:lang w:val="en-US"/>
              </w:rPr>
            </w:rPrChange>
          </w:rPr>
          <w:t xml:space="preserve"> Valley in Chad.</w:t>
        </w:r>
        <w:r w:rsidRPr="00FD22C3">
          <w:rPr>
            <w:rFonts w:ascii="Arial" w:hAnsi="Arial" w:cs="Arial"/>
            <w:color w:val="0F1115"/>
            <w:lang w:val="en-US"/>
            <w:rPrChange w:id="29" w:author="us" w:date="2026-04-02T08:48:00Z">
              <w:rPr>
                <w:rFonts w:ascii="Times New Roman" w:hAnsi="Times New Roman" w:cs="Times New Roman"/>
                <w:color w:val="0F1115"/>
                <w:sz w:val="24"/>
                <w:lang w:val="en-US"/>
              </w:rPr>
            </w:rPrChange>
          </w:rPr>
          <w:br/>
        </w:r>
        <w:r w:rsidRPr="00FD22C3">
          <w:rPr>
            <w:rStyle w:val="lev"/>
            <w:rFonts w:ascii="Arial" w:hAnsi="Arial" w:cs="Arial"/>
            <w:color w:val="0F1115"/>
            <w:shd w:val="clear" w:color="auto" w:fill="FFFFFF"/>
            <w:lang w:val="en-US"/>
            <w:rPrChange w:id="30" w:author="us" w:date="2026-04-02T08:48:00Z">
              <w:rPr>
                <w:rStyle w:val="lev"/>
                <w:rFonts w:ascii="Times New Roman" w:hAnsi="Times New Roman" w:cs="Times New Roman"/>
                <w:color w:val="0F1115"/>
                <w:sz w:val="24"/>
                <w:shd w:val="clear" w:color="auto" w:fill="FFFFFF"/>
                <w:lang w:val="en-US"/>
              </w:rPr>
            </w:rPrChange>
          </w:rPr>
          <w:t>Study Design:</w:t>
        </w:r>
        <w:r w:rsidRPr="00FD22C3">
          <w:rPr>
            <w:rFonts w:ascii="Arial" w:hAnsi="Arial" w:cs="Arial"/>
            <w:color w:val="0F1115"/>
            <w:shd w:val="clear" w:color="auto" w:fill="FFFFFF"/>
            <w:lang w:val="en-US"/>
            <w:rPrChange w:id="31" w:author="us" w:date="2026-04-02T08:48:00Z">
              <w:rPr>
                <w:rFonts w:ascii="Times New Roman" w:hAnsi="Times New Roman" w:cs="Times New Roman"/>
                <w:color w:val="0F1115"/>
                <w:sz w:val="24"/>
                <w:shd w:val="clear" w:color="auto" w:fill="FFFFFF"/>
                <w:lang w:val="en-US"/>
              </w:rPr>
            </w:rPrChange>
          </w:rPr>
          <w:t> A mixed methodology combining a survey of 96 rice farmers with qualitative interviews.</w:t>
        </w:r>
        <w:r w:rsidRPr="00FD22C3">
          <w:rPr>
            <w:rFonts w:ascii="Arial" w:hAnsi="Arial" w:cs="Arial"/>
            <w:color w:val="0F1115"/>
            <w:lang w:val="en-US"/>
            <w:rPrChange w:id="32" w:author="us" w:date="2026-04-02T08:48:00Z">
              <w:rPr>
                <w:rFonts w:ascii="Times New Roman" w:hAnsi="Times New Roman" w:cs="Times New Roman"/>
                <w:color w:val="0F1115"/>
                <w:sz w:val="24"/>
                <w:lang w:val="en-US"/>
              </w:rPr>
            </w:rPrChange>
          </w:rPr>
          <w:br/>
        </w:r>
        <w:r w:rsidRPr="00FD22C3">
          <w:rPr>
            <w:rStyle w:val="lev"/>
            <w:rFonts w:ascii="Arial" w:hAnsi="Arial" w:cs="Arial"/>
            <w:color w:val="0F1115"/>
            <w:shd w:val="clear" w:color="auto" w:fill="FFFFFF"/>
            <w:lang w:val="en-US"/>
            <w:rPrChange w:id="33" w:author="us" w:date="2026-04-02T08:48:00Z">
              <w:rPr>
                <w:rStyle w:val="lev"/>
                <w:rFonts w:ascii="Times New Roman" w:hAnsi="Times New Roman" w:cs="Times New Roman"/>
                <w:color w:val="0F1115"/>
                <w:sz w:val="24"/>
                <w:shd w:val="clear" w:color="auto" w:fill="FFFFFF"/>
                <w:lang w:val="en-US"/>
              </w:rPr>
            </w:rPrChange>
          </w:rPr>
          <w:t>Place and Duration of Study:</w:t>
        </w:r>
        <w:r w:rsidRPr="00FD22C3">
          <w:rPr>
            <w:rFonts w:ascii="Arial" w:hAnsi="Arial" w:cs="Arial"/>
            <w:color w:val="0F1115"/>
            <w:shd w:val="clear" w:color="auto" w:fill="FFFFFF"/>
            <w:lang w:val="en-US"/>
            <w:rPrChange w:id="34" w:author="us" w:date="2026-04-02T08:48:00Z">
              <w:rPr>
                <w:rFonts w:ascii="Times New Roman" w:hAnsi="Times New Roman" w:cs="Times New Roman"/>
                <w:color w:val="0F1115"/>
                <w:sz w:val="24"/>
                <w:shd w:val="clear" w:color="auto" w:fill="FFFFFF"/>
                <w:lang w:val="en-US"/>
              </w:rPr>
            </w:rPrChange>
          </w:rPr>
          <w:t> </w:t>
        </w:r>
        <w:proofErr w:type="spellStart"/>
        <w:r w:rsidRPr="00FD22C3">
          <w:rPr>
            <w:rFonts w:ascii="Arial" w:hAnsi="Arial" w:cs="Arial"/>
            <w:color w:val="0F1115"/>
            <w:shd w:val="clear" w:color="auto" w:fill="FFFFFF"/>
            <w:lang w:val="en-US"/>
            <w:rPrChange w:id="35" w:author="us" w:date="2026-04-02T08:48:00Z">
              <w:rPr>
                <w:rFonts w:ascii="Times New Roman" w:hAnsi="Times New Roman" w:cs="Times New Roman"/>
                <w:color w:val="0F1115"/>
                <w:sz w:val="24"/>
                <w:shd w:val="clear" w:color="auto" w:fill="FFFFFF"/>
                <w:lang w:val="en-US"/>
              </w:rPr>
            </w:rPrChange>
          </w:rPr>
          <w:t>Logone</w:t>
        </w:r>
        <w:proofErr w:type="spellEnd"/>
        <w:r w:rsidRPr="00FD22C3">
          <w:rPr>
            <w:rFonts w:ascii="Arial" w:hAnsi="Arial" w:cs="Arial"/>
            <w:color w:val="0F1115"/>
            <w:shd w:val="clear" w:color="auto" w:fill="FFFFFF"/>
            <w:lang w:val="en-US"/>
            <w:rPrChange w:id="36" w:author="us" w:date="2026-04-02T08:48:00Z">
              <w:rPr>
                <w:rFonts w:ascii="Times New Roman" w:hAnsi="Times New Roman" w:cs="Times New Roman"/>
                <w:color w:val="0F1115"/>
                <w:sz w:val="24"/>
                <w:shd w:val="clear" w:color="auto" w:fill="FFFFFF"/>
                <w:lang w:val="en-US"/>
              </w:rPr>
            </w:rPrChange>
          </w:rPr>
          <w:t xml:space="preserve"> Valley, Chad; data collected in November 2025.</w:t>
        </w:r>
        <w:r w:rsidRPr="00FD22C3">
          <w:rPr>
            <w:rFonts w:ascii="Arial" w:hAnsi="Arial" w:cs="Arial"/>
            <w:color w:val="0F1115"/>
            <w:lang w:val="en-US"/>
            <w:rPrChange w:id="37" w:author="us" w:date="2026-04-02T08:48:00Z">
              <w:rPr>
                <w:rFonts w:ascii="Times New Roman" w:hAnsi="Times New Roman" w:cs="Times New Roman"/>
                <w:color w:val="0F1115"/>
                <w:sz w:val="24"/>
                <w:lang w:val="en-US"/>
              </w:rPr>
            </w:rPrChange>
          </w:rPr>
          <w:br/>
        </w:r>
        <w:r w:rsidRPr="00FD22C3">
          <w:rPr>
            <w:rStyle w:val="lev"/>
            <w:rFonts w:ascii="Arial" w:hAnsi="Arial" w:cs="Arial"/>
            <w:color w:val="0F1115"/>
            <w:shd w:val="clear" w:color="auto" w:fill="FFFFFF"/>
            <w:lang w:val="en-US"/>
            <w:rPrChange w:id="38" w:author="us" w:date="2026-04-02T08:48:00Z">
              <w:rPr>
                <w:rStyle w:val="lev"/>
                <w:rFonts w:ascii="Times New Roman" w:hAnsi="Times New Roman" w:cs="Times New Roman"/>
                <w:color w:val="0F1115"/>
                <w:sz w:val="24"/>
                <w:shd w:val="clear" w:color="auto" w:fill="FFFFFF"/>
                <w:lang w:val="en-US"/>
              </w:rPr>
            </w:rPrChange>
          </w:rPr>
          <w:t>Methodology:</w:t>
        </w:r>
        <w:r w:rsidRPr="00FD22C3">
          <w:rPr>
            <w:rFonts w:ascii="Arial" w:hAnsi="Arial" w:cs="Arial"/>
            <w:color w:val="0F1115"/>
            <w:shd w:val="clear" w:color="auto" w:fill="FFFFFF"/>
            <w:lang w:val="en-US"/>
            <w:rPrChange w:id="39" w:author="us" w:date="2026-04-02T08:48:00Z">
              <w:rPr>
                <w:rFonts w:ascii="Times New Roman" w:hAnsi="Times New Roman" w:cs="Times New Roman"/>
                <w:color w:val="0F1115"/>
                <w:sz w:val="24"/>
                <w:shd w:val="clear" w:color="auto" w:fill="FFFFFF"/>
                <w:lang w:val="en-US"/>
              </w:rPr>
            </w:rPrChange>
          </w:rPr>
          <w:t xml:space="preserve"> Econometric models (Negative Binomial regression, OLS with interaction terms, Instrumental Variable (2SLS), and Propensity Score Matching) were employed to control for </w:t>
        </w:r>
        <w:proofErr w:type="spellStart"/>
        <w:r w:rsidRPr="00FD22C3">
          <w:rPr>
            <w:rFonts w:ascii="Arial" w:hAnsi="Arial" w:cs="Arial"/>
            <w:color w:val="0F1115"/>
            <w:shd w:val="clear" w:color="auto" w:fill="FFFFFF"/>
            <w:lang w:val="en-US"/>
            <w:rPrChange w:id="40" w:author="us" w:date="2026-04-02T08:48:00Z">
              <w:rPr>
                <w:rFonts w:ascii="Times New Roman" w:hAnsi="Times New Roman" w:cs="Times New Roman"/>
                <w:color w:val="0F1115"/>
                <w:sz w:val="24"/>
                <w:shd w:val="clear" w:color="auto" w:fill="FFFFFF"/>
                <w:lang w:val="en-US"/>
              </w:rPr>
            </w:rPrChange>
          </w:rPr>
          <w:t>endogeneity</w:t>
        </w:r>
        <w:proofErr w:type="spellEnd"/>
        <w:r w:rsidRPr="00FD22C3">
          <w:rPr>
            <w:rFonts w:ascii="Arial" w:hAnsi="Arial" w:cs="Arial"/>
            <w:color w:val="0F1115"/>
            <w:shd w:val="clear" w:color="auto" w:fill="FFFFFF"/>
            <w:lang w:val="en-US"/>
            <w:rPrChange w:id="41" w:author="us" w:date="2026-04-02T08:48:00Z">
              <w:rPr>
                <w:rFonts w:ascii="Times New Roman" w:hAnsi="Times New Roman" w:cs="Times New Roman"/>
                <w:color w:val="0F1115"/>
                <w:sz w:val="24"/>
                <w:shd w:val="clear" w:color="auto" w:fill="FFFFFF"/>
                <w:lang w:val="en-US"/>
              </w:rPr>
            </w:rPrChange>
          </w:rPr>
          <w:t xml:space="preserve"> bias linked to selective access to credit.</w:t>
        </w:r>
        <w:r w:rsidRPr="00FD22C3">
          <w:rPr>
            <w:rFonts w:ascii="Arial" w:hAnsi="Arial" w:cs="Arial"/>
            <w:color w:val="0F1115"/>
            <w:lang w:val="en-US"/>
            <w:rPrChange w:id="42" w:author="us" w:date="2026-04-02T08:48:00Z">
              <w:rPr>
                <w:rFonts w:ascii="Times New Roman" w:hAnsi="Times New Roman" w:cs="Times New Roman"/>
                <w:color w:val="0F1115"/>
                <w:sz w:val="24"/>
                <w:lang w:val="en-US"/>
              </w:rPr>
            </w:rPrChange>
          </w:rPr>
          <w:br/>
        </w:r>
        <w:r w:rsidRPr="00FD22C3">
          <w:rPr>
            <w:rStyle w:val="lev"/>
            <w:rFonts w:ascii="Arial" w:hAnsi="Arial" w:cs="Arial"/>
            <w:color w:val="0F1115"/>
            <w:shd w:val="clear" w:color="auto" w:fill="FFFFFF"/>
            <w:lang w:val="en-US"/>
            <w:rPrChange w:id="43" w:author="us" w:date="2026-04-02T08:48:00Z">
              <w:rPr>
                <w:rStyle w:val="lev"/>
                <w:rFonts w:ascii="Times New Roman" w:hAnsi="Times New Roman" w:cs="Times New Roman"/>
                <w:color w:val="0F1115"/>
                <w:sz w:val="24"/>
                <w:shd w:val="clear" w:color="auto" w:fill="FFFFFF"/>
                <w:lang w:val="en-US"/>
              </w:rPr>
            </w:rPrChange>
          </w:rPr>
          <w:t>Results:</w:t>
        </w:r>
        <w:r w:rsidRPr="00FD22C3">
          <w:rPr>
            <w:rFonts w:ascii="Arial" w:hAnsi="Arial" w:cs="Arial"/>
            <w:color w:val="0F1115"/>
            <w:shd w:val="clear" w:color="auto" w:fill="FFFFFF"/>
            <w:lang w:val="en-US"/>
            <w:rPrChange w:id="44" w:author="us" w:date="2026-04-02T08:48:00Z">
              <w:rPr>
                <w:rFonts w:ascii="Times New Roman" w:hAnsi="Times New Roman" w:cs="Times New Roman"/>
                <w:color w:val="0F1115"/>
                <w:sz w:val="24"/>
                <w:shd w:val="clear" w:color="auto" w:fill="FFFFFF"/>
                <w:lang w:val="en-US"/>
              </w:rPr>
            </w:rPrChange>
          </w:rPr>
          <w:t> The results reveal that credit preferentially targets farmers already endowed with land, social capital (cooperative) and human capital (training). Nevertheless, its causal effect is positive: it multiplies the creation of seasonal employment by 2.32 (IRR = 2.321, p = 0.003) and increases incomes (elasticity of 0.176, p &lt; 0.001). However, this impact is doubly conditioned. It is amplified by access to training (interaction effect: +0.341, p = 0.047) and membership in a cooperative (interaction effect: +0.412, p = 0.008), but is severely attenuated by climatic shocks, which reduce incomes by 41.2% (</w:t>
        </w:r>
        <w:r w:rsidRPr="00FD22C3">
          <w:rPr>
            <w:rFonts w:ascii="Arial" w:hAnsi="Arial" w:cs="Arial"/>
            <w:color w:val="0F1115"/>
            <w:shd w:val="clear" w:color="auto" w:fill="FFFFFF"/>
            <w:rPrChange w:id="45" w:author="us" w:date="2026-04-02T08:48:00Z">
              <w:rPr>
                <w:rFonts w:ascii="Times New Roman" w:hAnsi="Times New Roman" w:cs="Times New Roman"/>
                <w:color w:val="0F1115"/>
                <w:sz w:val="24"/>
                <w:shd w:val="clear" w:color="auto" w:fill="FFFFFF"/>
              </w:rPr>
            </w:rPrChange>
          </w:rPr>
          <w:t>β</w:t>
        </w:r>
        <w:r w:rsidRPr="00FD22C3">
          <w:rPr>
            <w:rFonts w:ascii="Arial" w:hAnsi="Arial" w:cs="Arial"/>
            <w:color w:val="0F1115"/>
            <w:shd w:val="clear" w:color="auto" w:fill="FFFFFF"/>
            <w:lang w:val="en-US"/>
            <w:rPrChange w:id="46" w:author="us" w:date="2026-04-02T08:48:00Z">
              <w:rPr>
                <w:rFonts w:ascii="Times New Roman" w:hAnsi="Times New Roman" w:cs="Times New Roman"/>
                <w:color w:val="0F1115"/>
                <w:sz w:val="24"/>
                <w:shd w:val="clear" w:color="auto" w:fill="FFFFFF"/>
                <w:lang w:val="en-US"/>
              </w:rPr>
            </w:rPrChange>
          </w:rPr>
          <w:t xml:space="preserve"> = -0.412, p = 0.003). Economic diversification is favored (OR = 3.459, p = 0.009), but the jobs created remain precarious.</w:t>
        </w:r>
        <w:r w:rsidRPr="00FD22C3">
          <w:rPr>
            <w:rFonts w:ascii="Arial" w:hAnsi="Arial" w:cs="Arial"/>
            <w:color w:val="0F1115"/>
            <w:lang w:val="en-US"/>
            <w:rPrChange w:id="47" w:author="us" w:date="2026-04-02T08:48:00Z">
              <w:rPr>
                <w:rFonts w:ascii="Times New Roman" w:hAnsi="Times New Roman" w:cs="Times New Roman"/>
                <w:color w:val="0F1115"/>
                <w:sz w:val="24"/>
                <w:lang w:val="en-US"/>
              </w:rPr>
            </w:rPrChange>
          </w:rPr>
          <w:br/>
        </w:r>
        <w:r w:rsidRPr="00FD22C3">
          <w:rPr>
            <w:rStyle w:val="lev"/>
            <w:rFonts w:ascii="Arial" w:hAnsi="Arial" w:cs="Arial"/>
            <w:color w:val="0F1115"/>
            <w:shd w:val="clear" w:color="auto" w:fill="FFFFFF"/>
            <w:lang w:val="en-US"/>
            <w:rPrChange w:id="48" w:author="us" w:date="2026-04-02T08:48:00Z">
              <w:rPr>
                <w:rStyle w:val="lev"/>
                <w:rFonts w:ascii="Times New Roman" w:hAnsi="Times New Roman" w:cs="Times New Roman"/>
                <w:color w:val="0F1115"/>
                <w:sz w:val="24"/>
                <w:shd w:val="clear" w:color="auto" w:fill="FFFFFF"/>
                <w:lang w:val="en-US"/>
              </w:rPr>
            </w:rPrChange>
          </w:rPr>
          <w:t>Conclusion:</w:t>
        </w:r>
        <w:r w:rsidRPr="00FD22C3">
          <w:rPr>
            <w:rFonts w:ascii="Arial" w:hAnsi="Arial" w:cs="Arial"/>
            <w:color w:val="0F1115"/>
            <w:shd w:val="clear" w:color="auto" w:fill="FFFFFF"/>
            <w:lang w:val="en-US"/>
            <w:rPrChange w:id="49" w:author="us" w:date="2026-04-02T08:48:00Z">
              <w:rPr>
                <w:rFonts w:ascii="Times New Roman" w:hAnsi="Times New Roman" w:cs="Times New Roman"/>
                <w:color w:val="0F1115"/>
                <w:sz w:val="24"/>
                <w:shd w:val="clear" w:color="auto" w:fill="FFFFFF"/>
                <w:lang w:val="en-US"/>
              </w:rPr>
            </w:rPrChange>
          </w:rPr>
          <w:t> Agricultural credit is an effective but imperfect and vulnerable lever. Its potential is conditioned by complementary services and cancelled out by uncovered climatic risks. A transformation of financial policies is required, integrating climate insurance, technical support and a systemic "service package" approach for inclusive and resilient rural transformation.</w:t>
        </w:r>
      </w:ins>
    </w:p>
    <w:p w14:paraId="07E3AF41" w14:textId="187A0AB1" w:rsidR="000A5A8F" w:rsidRPr="00FD22C3" w:rsidDel="00DA6FA2" w:rsidRDefault="000A5A8F" w:rsidP="00FD22C3">
      <w:pPr>
        <w:pStyle w:val="ds-markdown-paragraph"/>
        <w:shd w:val="clear" w:color="auto" w:fill="FFFFFF"/>
        <w:spacing w:before="120" w:beforeAutospacing="0" w:after="0" w:afterAutospacing="0" w:line="276" w:lineRule="auto"/>
        <w:jc w:val="both"/>
        <w:rPr>
          <w:del w:id="50" w:author="us" w:date="2026-04-01T10:38:00Z"/>
          <w:rFonts w:ascii="Arial" w:hAnsi="Arial" w:cs="Arial"/>
          <w:color w:val="0F1115"/>
          <w:sz w:val="22"/>
          <w:szCs w:val="22"/>
          <w:lang w:val="en-US"/>
          <w:rPrChange w:id="51" w:author="us" w:date="2026-04-02T08:48:00Z">
            <w:rPr>
              <w:del w:id="52" w:author="us" w:date="2026-04-01T10:38:00Z"/>
              <w:color w:val="0F1115"/>
              <w:lang w:val="en-US"/>
            </w:rPr>
          </w:rPrChange>
        </w:rPr>
        <w:pPrChange w:id="53" w:author="us" w:date="2026-04-02T08:48:00Z">
          <w:pPr>
            <w:pStyle w:val="ds-markdown-paragraph"/>
            <w:shd w:val="clear" w:color="auto" w:fill="FFFFFF"/>
            <w:spacing w:before="120" w:beforeAutospacing="0" w:after="120" w:afterAutospacing="0" w:line="276" w:lineRule="auto"/>
            <w:jc w:val="both"/>
          </w:pPr>
        </w:pPrChange>
      </w:pPr>
      <w:del w:id="54" w:author="us" w:date="2026-04-01T10:38:00Z">
        <w:r w:rsidRPr="00FD22C3" w:rsidDel="00DA6FA2">
          <w:rPr>
            <w:rFonts w:ascii="Arial" w:hAnsi="Arial" w:cs="Arial"/>
            <w:color w:val="0F1115"/>
            <w:sz w:val="22"/>
            <w:szCs w:val="22"/>
            <w:lang w:val="en-US"/>
            <w:rPrChange w:id="55" w:author="us" w:date="2026-04-02T08:48:00Z">
              <w:rPr>
                <w:color w:val="0F1115"/>
                <w:lang w:val="en-US"/>
              </w:rPr>
            </w:rPrChange>
          </w:rPr>
          <w:delText xml:space="preserve">In a context of demographic pressure and ecological change in sub-Saharan Africa, agricultural credit is promoted as a key lever for rural employment. This study assesses its causal impact on the employability of rice farmers in the Logone Valley in Chad. A mixed methodology (survey of 96 rice farmers, qualitative interviews) and econometric models (regression, instrumental variable, matching) were used to control for the endogeneity bias linked to selective access to credit. The results reveal that credit preferentially targets farmers already endowed with land, social capital (cooperative) and human capital (training). Nevertheless, its causal effect is positive: it multiplies the creation of seasonal employment by 2.32 and increases incomes (elasticity of 0.176). However, this impact is doubly conditioned. It is amplified by access to training and membership in a cooperative, but is severely attenuated by climatic shocks, which reduce incomes by 41.2%. Economic diversification is </w:delText>
        </w:r>
        <w:r w:rsidR="00EC1484" w:rsidRPr="00FD22C3" w:rsidDel="00DA6FA2">
          <w:rPr>
            <w:rFonts w:ascii="Arial" w:hAnsi="Arial" w:cs="Arial"/>
            <w:color w:val="0F1115"/>
            <w:sz w:val="22"/>
            <w:szCs w:val="22"/>
            <w:lang w:val="en-US"/>
            <w:rPrChange w:id="56" w:author="us" w:date="2026-04-02T08:48:00Z">
              <w:rPr>
                <w:color w:val="0F1115"/>
                <w:lang w:val="en-US"/>
              </w:rPr>
            </w:rPrChange>
          </w:rPr>
          <w:delText>favored</w:delText>
        </w:r>
        <w:r w:rsidRPr="00FD22C3" w:rsidDel="00DA6FA2">
          <w:rPr>
            <w:rFonts w:ascii="Arial" w:hAnsi="Arial" w:cs="Arial"/>
            <w:color w:val="0F1115"/>
            <w:sz w:val="22"/>
            <w:szCs w:val="22"/>
            <w:lang w:val="en-US"/>
            <w:rPrChange w:id="57" w:author="us" w:date="2026-04-02T08:48:00Z">
              <w:rPr>
                <w:color w:val="0F1115"/>
                <w:lang w:val="en-US"/>
              </w:rPr>
            </w:rPrChange>
          </w:rPr>
          <w:delText>, but the jobs created remain precarious. Agricultural credit is an effective but imperfect and vulnerable lever. Its potential is conditioned by complementary services and cancelled out by uncovered climatic risks. A transformation of financial policies is required, integrating climate insurance, technical support and a systemic "service package" approach for inclusive and resilient rural transformation.</w:delText>
        </w:r>
      </w:del>
    </w:p>
    <w:p w14:paraId="44C715D9" w14:textId="12AA2F06"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8" w:author="us" w:date="2026-04-02T08:48:00Z">
            <w:rPr>
              <w:color w:val="0F1115"/>
              <w:lang w:val="en-US"/>
            </w:rPr>
          </w:rPrChange>
        </w:rPr>
        <w:pPrChange w:id="59"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60" w:author="us" w:date="2026-04-02T08:48:00Z">
            <w:rPr>
              <w:rStyle w:val="lev"/>
              <w:color w:val="0F1115"/>
              <w:lang w:val="en-US"/>
            </w:rPr>
          </w:rPrChange>
        </w:rPr>
        <w:lastRenderedPageBreak/>
        <w:t>Keywords:</w:t>
      </w:r>
      <w:r w:rsidRPr="00FD22C3">
        <w:rPr>
          <w:rFonts w:ascii="Arial" w:hAnsi="Arial" w:cs="Arial"/>
          <w:color w:val="0F1115"/>
          <w:sz w:val="22"/>
          <w:szCs w:val="22"/>
          <w:lang w:val="en-US"/>
          <w:rPrChange w:id="61" w:author="us" w:date="2026-04-02T08:48:00Z">
            <w:rPr>
              <w:color w:val="0F1115"/>
              <w:lang w:val="en-US"/>
            </w:rPr>
          </w:rPrChange>
        </w:rPr>
        <w:t xml:space="preserve"> Rural finance; </w:t>
      </w:r>
      <w:ins w:id="62" w:author="us" w:date="2026-04-02T09:07:00Z">
        <w:r w:rsidR="009F71B4" w:rsidRPr="009F71B4">
          <w:rPr>
            <w:rFonts w:ascii="Arial" w:hAnsi="Arial" w:cs="Arial"/>
            <w:color w:val="0F1115"/>
            <w:sz w:val="22"/>
            <w:szCs w:val="22"/>
            <w:lang w:val="en-US"/>
          </w:rPr>
          <w:t xml:space="preserve">rural employment </w:t>
        </w:r>
      </w:ins>
      <w:commentRangeStart w:id="63"/>
      <w:del w:id="64" w:author="us" w:date="2026-04-02T09:07:00Z">
        <w:r w:rsidR="00FC7674" w:rsidRPr="00FD22C3" w:rsidDel="009F71B4">
          <w:rPr>
            <w:rFonts w:ascii="Arial" w:hAnsi="Arial" w:cs="Arial"/>
            <w:color w:val="0F1115"/>
            <w:sz w:val="22"/>
            <w:szCs w:val="22"/>
            <w:lang w:val="en-US"/>
            <w:rPrChange w:id="65" w:author="us" w:date="2026-04-02T08:48:00Z">
              <w:rPr>
                <w:color w:val="0F1115"/>
                <w:lang w:val="en-US"/>
              </w:rPr>
            </w:rPrChange>
          </w:rPr>
          <w:delText>rural employment</w:delText>
        </w:r>
        <w:r w:rsidRPr="00FD22C3" w:rsidDel="009F71B4">
          <w:rPr>
            <w:rFonts w:ascii="Arial" w:hAnsi="Arial" w:cs="Arial"/>
            <w:color w:val="0F1115"/>
            <w:sz w:val="22"/>
            <w:szCs w:val="22"/>
            <w:lang w:val="en-US"/>
            <w:rPrChange w:id="66" w:author="us" w:date="2026-04-02T08:48:00Z">
              <w:rPr>
                <w:color w:val="0F1115"/>
                <w:lang w:val="en-US"/>
              </w:rPr>
            </w:rPrChange>
          </w:rPr>
          <w:delText>t</w:delText>
        </w:r>
        <w:commentRangeEnd w:id="63"/>
        <w:r w:rsidR="00FC7674" w:rsidRPr="00FD22C3" w:rsidDel="009F71B4">
          <w:rPr>
            <w:rStyle w:val="Marquedecommentaire"/>
            <w:rFonts w:ascii="Arial" w:eastAsiaTheme="minorHAnsi" w:hAnsi="Arial" w:cs="Arial"/>
            <w:sz w:val="22"/>
            <w:szCs w:val="22"/>
            <w:lang w:eastAsia="en-US"/>
            <w:rPrChange w:id="67" w:author="us" w:date="2026-04-02T08:48:00Z">
              <w:rPr>
                <w:rStyle w:val="Marquedecommentaire"/>
                <w:rFonts w:asciiTheme="minorHAnsi" w:eastAsiaTheme="minorHAnsi" w:hAnsiTheme="minorHAnsi" w:cstheme="minorBidi"/>
                <w:lang w:eastAsia="en-US"/>
              </w:rPr>
            </w:rPrChange>
          </w:rPr>
          <w:commentReference w:id="63"/>
        </w:r>
      </w:del>
      <w:r w:rsidRPr="00FD22C3">
        <w:rPr>
          <w:rFonts w:ascii="Arial" w:hAnsi="Arial" w:cs="Arial"/>
          <w:color w:val="0F1115"/>
          <w:sz w:val="22"/>
          <w:szCs w:val="22"/>
          <w:lang w:val="en-US"/>
          <w:rPrChange w:id="68" w:author="us" w:date="2026-04-02T08:48:00Z">
            <w:rPr>
              <w:color w:val="0F1115"/>
              <w:lang w:val="en-US"/>
            </w:rPr>
          </w:rPrChange>
        </w:rPr>
        <w:t>; Climate change; Adaptation; Lake Wey; Chad.</w:t>
      </w:r>
    </w:p>
    <w:p w14:paraId="249DF961" w14:textId="77777777" w:rsidR="00B474FD" w:rsidRPr="00FD22C3" w:rsidRDefault="00B474FD"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69" w:author="us" w:date="2026-04-02T08:48:00Z">
            <w:rPr>
              <w:color w:val="0F1115"/>
              <w:lang w:val="en-US"/>
            </w:rPr>
          </w:rPrChange>
        </w:rPr>
        <w:pPrChange w:id="70"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71" w:author="us" w:date="2026-04-02T08:48:00Z">
            <w:rPr>
              <w:rStyle w:val="lev"/>
              <w:color w:val="0F1115"/>
              <w:lang w:val="en-US"/>
            </w:rPr>
          </w:rPrChange>
        </w:rPr>
        <w:t xml:space="preserve">1. </w:t>
      </w:r>
      <w:r w:rsidR="000A5A8F" w:rsidRPr="00FD22C3">
        <w:rPr>
          <w:rStyle w:val="lev"/>
          <w:rFonts w:ascii="Arial" w:hAnsi="Arial" w:cs="Arial"/>
          <w:color w:val="0F1115"/>
          <w:sz w:val="22"/>
          <w:szCs w:val="22"/>
          <w:lang w:val="en-US"/>
          <w:rPrChange w:id="72" w:author="us" w:date="2026-04-02T08:48:00Z">
            <w:rPr>
              <w:rStyle w:val="lev"/>
              <w:color w:val="0F1115"/>
              <w:lang w:val="en-US"/>
            </w:rPr>
          </w:rPrChange>
        </w:rPr>
        <w:t>Introduction</w:t>
      </w:r>
    </w:p>
    <w:p w14:paraId="5B74C605" w14:textId="471E7F43" w:rsidR="000A5A8F" w:rsidRPr="00FD22C3" w:rsidRDefault="000A5A8F" w:rsidP="00FD22C3">
      <w:pPr>
        <w:spacing w:before="120" w:after="0"/>
        <w:jc w:val="both"/>
        <w:rPr>
          <w:rFonts w:ascii="Arial" w:hAnsi="Arial" w:cs="Arial"/>
          <w:lang w:val="en-US"/>
          <w:rPrChange w:id="73" w:author="us" w:date="2026-04-02T08:48:00Z">
            <w:rPr>
              <w:color w:val="0F1115"/>
              <w:lang w:val="en-US"/>
            </w:rPr>
          </w:rPrChange>
        </w:rPr>
        <w:pPrChange w:id="74"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lang w:val="en-US"/>
          <w:rPrChange w:id="75" w:author="us" w:date="2026-04-02T08:48:00Z">
            <w:rPr>
              <w:color w:val="0F1115"/>
              <w:lang w:val="en-US"/>
            </w:rPr>
          </w:rPrChange>
        </w:rPr>
        <w:t>Sub-Saharan Africa (SSA) is at the crossroads of demographic, economic and environmental challenges of historic magnitude. With the highest population growth rate in the world and a population of which more than 60% is under 25, the creation of millions of productive and decent jobs is an imperative necessity to capture the demographic dividend and ensure social stability (</w:t>
      </w:r>
      <w:proofErr w:type="spellStart"/>
      <w:r w:rsidRPr="00FD22C3">
        <w:rPr>
          <w:rFonts w:ascii="Arial" w:hAnsi="Arial" w:cs="Arial"/>
          <w:color w:val="0F1115"/>
          <w:lang w:val="en-US"/>
          <w:rPrChange w:id="76" w:author="us" w:date="2026-04-02T08:48:00Z">
            <w:rPr>
              <w:color w:val="0F1115"/>
              <w:lang w:val="en-US"/>
            </w:rPr>
          </w:rPrChange>
        </w:rPr>
        <w:t>Filmer</w:t>
      </w:r>
      <w:proofErr w:type="spellEnd"/>
      <w:r w:rsidRPr="00FD22C3">
        <w:rPr>
          <w:rFonts w:ascii="Arial" w:hAnsi="Arial" w:cs="Arial"/>
          <w:color w:val="0F1115"/>
          <w:lang w:val="en-US"/>
          <w:rPrChange w:id="77" w:author="us" w:date="2026-04-02T08:48:00Z">
            <w:rPr>
              <w:color w:val="0F1115"/>
              <w:lang w:val="en-US"/>
            </w:rPr>
          </w:rPrChange>
        </w:rPr>
        <w:t xml:space="preserve"> &amp; Fox, 2023).</w:t>
      </w:r>
      <w:ins w:id="78" w:author="us" w:date="2026-04-01T10:38:00Z">
        <w:r w:rsidR="00DA6FA2" w:rsidRPr="00FD22C3">
          <w:rPr>
            <w:rFonts w:ascii="Arial" w:hAnsi="Arial" w:cs="Arial"/>
            <w:color w:val="0F1115"/>
            <w:lang w:val="en-US"/>
            <w:rPrChange w:id="79" w:author="us" w:date="2026-04-02T08:48:00Z">
              <w:rPr>
                <w:color w:val="0F1115"/>
                <w:lang w:val="en-US"/>
              </w:rPr>
            </w:rPrChange>
          </w:rPr>
          <w:t xml:space="preserve"> </w:t>
        </w:r>
      </w:ins>
      <w:ins w:id="80" w:author="us" w:date="2026-04-01T10:39:00Z">
        <w:r w:rsidR="00DA6FA2" w:rsidRPr="00FD22C3">
          <w:rPr>
            <w:rFonts w:ascii="Arial" w:hAnsi="Arial" w:cs="Arial"/>
            <w:lang w:val="en-US"/>
            <w:rPrChange w:id="81" w:author="us" w:date="2026-04-02T08:48:00Z">
              <w:rPr>
                <w:lang w:val="en-US"/>
              </w:rPr>
            </w:rPrChange>
          </w:rPr>
          <w:t>Recent evidence from the African Development Bank (2024) indicates that the continent’s youth population will double by 2050, making the creation of productive employment an existential priority for regional stability.</w:t>
        </w:r>
      </w:ins>
      <w:r w:rsidRPr="00FD22C3">
        <w:rPr>
          <w:rFonts w:ascii="Arial" w:hAnsi="Arial" w:cs="Arial"/>
          <w:color w:val="0F1115"/>
          <w:lang w:val="en-US"/>
          <w:rPrChange w:id="82" w:author="us" w:date="2026-04-02T08:48:00Z">
            <w:rPr>
              <w:color w:val="0F1115"/>
              <w:lang w:val="en-US"/>
            </w:rPr>
          </w:rPrChange>
        </w:rPr>
        <w:t xml:space="preserve"> Paradoxically, while the continent's agro-</w:t>
      </w:r>
      <w:proofErr w:type="spellStart"/>
      <w:r w:rsidRPr="00FD22C3">
        <w:rPr>
          <w:rFonts w:ascii="Arial" w:hAnsi="Arial" w:cs="Arial"/>
          <w:color w:val="0F1115"/>
          <w:lang w:val="en-US"/>
          <w:rPrChange w:id="83" w:author="us" w:date="2026-04-02T08:48:00Z">
            <w:rPr>
              <w:color w:val="0F1115"/>
              <w:lang w:val="en-US"/>
            </w:rPr>
          </w:rPrChange>
        </w:rPr>
        <w:t>sylvo</w:t>
      </w:r>
      <w:proofErr w:type="spellEnd"/>
      <w:r w:rsidRPr="00FD22C3">
        <w:rPr>
          <w:rFonts w:ascii="Arial" w:hAnsi="Arial" w:cs="Arial"/>
          <w:color w:val="0F1115"/>
          <w:lang w:val="en-US"/>
          <w:rPrChange w:id="84" w:author="us" w:date="2026-04-02T08:48:00Z">
            <w:rPr>
              <w:color w:val="0F1115"/>
              <w:lang w:val="en-US"/>
            </w:rPr>
          </w:rPrChange>
        </w:rPr>
        <w:t>-pastoral transformation potential is immense, the agricultural sector struggles to play its role as an engine of employment. The rural environment, where the majority of the population and poverty still reside, faces high rates of underemployment and informality, fuelling rural exodus and often perilous international migration (World Bank, 2022).</w:t>
      </w:r>
    </w:p>
    <w:p w14:paraId="29DD881B" w14:textId="1CA2D0E4" w:rsidR="000A5A8F" w:rsidRPr="00FD22C3" w:rsidRDefault="000A5A8F" w:rsidP="00FD22C3">
      <w:pPr>
        <w:spacing w:before="120" w:after="0"/>
        <w:jc w:val="both"/>
        <w:rPr>
          <w:rFonts w:ascii="Arial" w:hAnsi="Arial" w:cs="Arial"/>
          <w:lang w:val="en-US"/>
          <w:rPrChange w:id="85" w:author="us" w:date="2026-04-02T08:48:00Z">
            <w:rPr>
              <w:color w:val="0F1115"/>
              <w:lang w:val="en-US"/>
            </w:rPr>
          </w:rPrChange>
        </w:rPr>
        <w:pPrChange w:id="8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lang w:val="en-US"/>
          <w:rPrChange w:id="87" w:author="us" w:date="2026-04-02T08:48:00Z">
            <w:rPr>
              <w:color w:val="0F1115"/>
              <w:lang w:val="en-US"/>
            </w:rPr>
          </w:rPrChange>
        </w:rPr>
        <w:t xml:space="preserve">This quest for economic opportunities is taking place in an increasingly hostile environment. SSA is one of the </w:t>
      </w:r>
      <w:r w:rsidR="00EC1484" w:rsidRPr="00FD22C3">
        <w:rPr>
          <w:rFonts w:ascii="Arial" w:hAnsi="Arial" w:cs="Arial"/>
          <w:color w:val="0F1115"/>
          <w:lang w:val="en-US"/>
          <w:rPrChange w:id="88" w:author="us" w:date="2026-04-02T08:48:00Z">
            <w:rPr>
              <w:color w:val="0F1115"/>
              <w:lang w:val="en-US"/>
            </w:rPr>
          </w:rPrChange>
        </w:rPr>
        <w:t>region’s</w:t>
      </w:r>
      <w:r w:rsidRPr="00FD22C3">
        <w:rPr>
          <w:rFonts w:ascii="Arial" w:hAnsi="Arial" w:cs="Arial"/>
          <w:color w:val="0F1115"/>
          <w:lang w:val="en-US"/>
          <w:rPrChange w:id="89" w:author="us" w:date="2026-04-02T08:48:00Z">
            <w:rPr>
              <w:color w:val="0F1115"/>
              <w:lang w:val="en-US"/>
            </w:rPr>
          </w:rPrChange>
        </w:rPr>
        <w:t xml:space="preserve"> most vulnerable to the effects of climate change, despite its negligible contribution to historical greenhouse gas emissions (IPCC, 2022). </w:t>
      </w:r>
      <w:ins w:id="90" w:author="us" w:date="2026-04-01T10:39:00Z">
        <w:r w:rsidR="00DA6FA2" w:rsidRPr="00FD22C3">
          <w:rPr>
            <w:rFonts w:ascii="Arial" w:hAnsi="Arial" w:cs="Arial"/>
            <w:lang w:val="en-US"/>
            <w:rPrChange w:id="91" w:author="us" w:date="2026-04-02T08:48:00Z">
              <w:rPr>
                <w:lang w:val="en-US"/>
              </w:rPr>
            </w:rPrChange>
          </w:rPr>
          <w:t xml:space="preserve">As highlighted by the latest IPCC synthesis report (IPCC, 2023), the frequency and intensity of extreme weather events in the Sahel have increased by 40% over the past two decades, directly threatening rain-fed agricultural systems. </w:t>
        </w:r>
      </w:ins>
      <w:r w:rsidRPr="00FD22C3">
        <w:rPr>
          <w:rFonts w:ascii="Arial" w:hAnsi="Arial" w:cs="Arial"/>
          <w:color w:val="0F1115"/>
          <w:lang w:val="en-US"/>
          <w:rPrChange w:id="92" w:author="us" w:date="2026-04-02T08:48:00Z">
            <w:rPr>
              <w:color w:val="0F1115"/>
              <w:lang w:val="en-US"/>
            </w:rPr>
          </w:rPrChange>
        </w:rPr>
        <w:t>Rain-fed family farming, the pillar of rural economies, is directly threatened by the intensification of climate variability (recurrent droughts, irregular rainfall, destructive floods and accelerated soil degradation). These ecological stresses reduce yields, increase uncertainty and exacerbate conflict over resources, compromising food security and livelihoods (</w:t>
      </w:r>
      <w:proofErr w:type="spellStart"/>
      <w:r w:rsidRPr="00FD22C3">
        <w:rPr>
          <w:rFonts w:ascii="Arial" w:hAnsi="Arial" w:cs="Arial"/>
          <w:color w:val="0F1115"/>
          <w:lang w:val="en-US"/>
          <w:rPrChange w:id="93" w:author="us" w:date="2026-04-02T08:48:00Z">
            <w:rPr>
              <w:color w:val="0F1115"/>
              <w:lang w:val="en-US"/>
            </w:rPr>
          </w:rPrChange>
        </w:rPr>
        <w:t>Benjaminsen</w:t>
      </w:r>
      <w:proofErr w:type="spellEnd"/>
      <w:r w:rsidRPr="00FD22C3">
        <w:rPr>
          <w:rFonts w:ascii="Arial" w:hAnsi="Arial" w:cs="Arial"/>
          <w:color w:val="0F1115"/>
          <w:lang w:val="en-US"/>
          <w:rPrChange w:id="94" w:author="us" w:date="2026-04-02T08:48:00Z">
            <w:rPr>
              <w:color w:val="0F1115"/>
              <w:lang w:val="en-US"/>
            </w:rPr>
          </w:rPrChange>
        </w:rPr>
        <w:t xml:space="preserve"> &amp; Ba, 2021). Thus, the challenge of rural development in SSA is twofold: that of creating massive employment while building systemic resilience to climatic shocks.</w:t>
      </w:r>
    </w:p>
    <w:p w14:paraId="32BB48EE" w14:textId="47704F6A" w:rsidR="000A5A8F" w:rsidRPr="00FD22C3" w:rsidRDefault="000A5A8F" w:rsidP="00FD22C3">
      <w:pPr>
        <w:spacing w:before="120" w:after="0"/>
        <w:jc w:val="both"/>
        <w:rPr>
          <w:rFonts w:ascii="Arial" w:hAnsi="Arial" w:cs="Arial"/>
          <w:lang w:val="en-US"/>
          <w:rPrChange w:id="95" w:author="us" w:date="2026-04-02T08:48:00Z">
            <w:rPr>
              <w:color w:val="0F1115"/>
              <w:lang w:val="en-US"/>
            </w:rPr>
          </w:rPrChange>
        </w:rPr>
        <w:pPrChange w:id="9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lang w:val="en-US"/>
          <w:rPrChange w:id="97" w:author="us" w:date="2026-04-02T08:48:00Z">
            <w:rPr>
              <w:color w:val="0F1115"/>
              <w:lang w:val="en-US"/>
            </w:rPr>
          </w:rPrChange>
        </w:rPr>
        <w:t xml:space="preserve">In this complex equation, agricultural credit has been erected for decades as a central pillar of rural </w:t>
      </w:r>
      <w:r w:rsidR="00EC1484" w:rsidRPr="00FD22C3">
        <w:rPr>
          <w:rFonts w:ascii="Arial" w:hAnsi="Arial" w:cs="Arial"/>
          <w:color w:val="0F1115"/>
          <w:lang w:val="en-US"/>
          <w:rPrChange w:id="98" w:author="us" w:date="2026-04-02T08:48:00Z">
            <w:rPr>
              <w:color w:val="0F1115"/>
              <w:lang w:val="en-US"/>
            </w:rPr>
          </w:rPrChange>
        </w:rPr>
        <w:t>modernization</w:t>
      </w:r>
      <w:r w:rsidRPr="00FD22C3">
        <w:rPr>
          <w:rFonts w:ascii="Arial" w:hAnsi="Arial" w:cs="Arial"/>
          <w:color w:val="0F1115"/>
          <w:lang w:val="en-US"/>
          <w:rPrChange w:id="99" w:author="us" w:date="2026-04-02T08:48:00Z">
            <w:rPr>
              <w:color w:val="0F1115"/>
              <w:lang w:val="en-US"/>
            </w:rPr>
          </w:rPrChange>
        </w:rPr>
        <w:t xml:space="preserve"> strategies. Inspired by theories of agricultural </w:t>
      </w:r>
      <w:r w:rsidR="00EC1484" w:rsidRPr="00FD22C3">
        <w:rPr>
          <w:rFonts w:ascii="Arial" w:hAnsi="Arial" w:cs="Arial"/>
          <w:color w:val="0F1115"/>
          <w:lang w:val="en-US"/>
          <w:rPrChange w:id="100" w:author="us" w:date="2026-04-02T08:48:00Z">
            <w:rPr>
              <w:color w:val="0F1115"/>
              <w:lang w:val="en-US"/>
            </w:rPr>
          </w:rPrChange>
        </w:rPr>
        <w:t>modernization</w:t>
      </w:r>
      <w:r w:rsidRPr="00FD22C3">
        <w:rPr>
          <w:rFonts w:ascii="Arial" w:hAnsi="Arial" w:cs="Arial"/>
          <w:color w:val="0F1115"/>
          <w:lang w:val="en-US"/>
          <w:rPrChange w:id="101" w:author="us" w:date="2026-04-02T08:48:00Z">
            <w:rPr>
              <w:color w:val="0F1115"/>
              <w:lang w:val="en-US"/>
            </w:rPr>
          </w:rPrChange>
        </w:rPr>
        <w:t xml:space="preserve"> (Schultz, 1964) and </w:t>
      </w:r>
      <w:r w:rsidR="00EC1484" w:rsidRPr="00FD22C3">
        <w:rPr>
          <w:rFonts w:ascii="Arial" w:hAnsi="Arial" w:cs="Arial"/>
          <w:color w:val="0F1115"/>
          <w:lang w:val="en-US"/>
          <w:rPrChange w:id="102" w:author="us" w:date="2026-04-02T08:48:00Z">
            <w:rPr>
              <w:color w:val="0F1115"/>
              <w:lang w:val="en-US"/>
            </w:rPr>
          </w:rPrChange>
        </w:rPr>
        <w:t>popularized</w:t>
      </w:r>
      <w:r w:rsidRPr="00FD22C3">
        <w:rPr>
          <w:rFonts w:ascii="Arial" w:hAnsi="Arial" w:cs="Arial"/>
          <w:color w:val="0F1115"/>
          <w:lang w:val="en-US"/>
          <w:rPrChange w:id="103" w:author="us" w:date="2026-04-02T08:48:00Z">
            <w:rPr>
              <w:color w:val="0F1115"/>
              <w:lang w:val="en-US"/>
            </w:rPr>
          </w:rPrChange>
        </w:rPr>
        <w:t xml:space="preserve"> by the rise of microfinance (</w:t>
      </w:r>
      <w:proofErr w:type="spellStart"/>
      <w:r w:rsidRPr="00FD22C3">
        <w:rPr>
          <w:rFonts w:ascii="Arial" w:hAnsi="Arial" w:cs="Arial"/>
          <w:color w:val="0F1115"/>
          <w:lang w:val="en-US"/>
          <w:rPrChange w:id="104" w:author="us" w:date="2026-04-02T08:48:00Z">
            <w:rPr>
              <w:color w:val="0F1115"/>
              <w:lang w:val="en-US"/>
            </w:rPr>
          </w:rPrChange>
        </w:rPr>
        <w:t>Yunus</w:t>
      </w:r>
      <w:proofErr w:type="spellEnd"/>
      <w:r w:rsidRPr="00FD22C3">
        <w:rPr>
          <w:rFonts w:ascii="Arial" w:hAnsi="Arial" w:cs="Arial"/>
          <w:color w:val="0F1115"/>
          <w:lang w:val="en-US"/>
          <w:rPrChange w:id="105" w:author="us" w:date="2026-04-02T08:48:00Z">
            <w:rPr>
              <w:color w:val="0F1115"/>
              <w:lang w:val="en-US"/>
            </w:rPr>
          </w:rPrChange>
        </w:rPr>
        <w:t>, 2006), it is presented as the lever capable of breaking the vicious circle of poverty by allowing small producers to access modern inputs, invest in equipment and adopt productivity-enhancing technologies.</w:t>
      </w:r>
      <w:ins w:id="106" w:author="us" w:date="2026-04-01T10:41:00Z">
        <w:r w:rsidR="00DA6FA2" w:rsidRPr="00FD22C3">
          <w:rPr>
            <w:rFonts w:ascii="Arial" w:hAnsi="Arial" w:cs="Arial"/>
            <w:color w:val="0F1115"/>
            <w:lang w:val="en-US"/>
            <w:rPrChange w:id="107" w:author="us" w:date="2026-04-02T08:48:00Z">
              <w:rPr>
                <w:color w:val="0F1115"/>
                <w:lang w:val="en-US"/>
              </w:rPr>
            </w:rPrChange>
          </w:rPr>
          <w:t xml:space="preserve"> </w:t>
        </w:r>
        <w:r w:rsidR="00DA6FA2" w:rsidRPr="00FD22C3">
          <w:rPr>
            <w:rFonts w:ascii="Arial" w:hAnsi="Arial" w:cs="Arial"/>
            <w:lang w:val="en-US"/>
            <w:rPrChange w:id="108" w:author="us" w:date="2026-04-02T08:48:00Z">
              <w:rPr>
                <w:lang w:val="en-US"/>
              </w:rPr>
            </w:rPrChange>
          </w:rPr>
          <w:t xml:space="preserve">However, recent systematic reviews by </w:t>
        </w:r>
        <w:proofErr w:type="spellStart"/>
        <w:r w:rsidR="00DA6FA2" w:rsidRPr="00FD22C3">
          <w:rPr>
            <w:rFonts w:ascii="Arial" w:hAnsi="Arial" w:cs="Arial"/>
            <w:lang w:val="en-US"/>
            <w:rPrChange w:id="109" w:author="us" w:date="2026-04-02T08:48:00Z">
              <w:rPr>
                <w:lang w:val="en-US"/>
              </w:rPr>
            </w:rPrChange>
          </w:rPr>
          <w:t>Khandker</w:t>
        </w:r>
        <w:proofErr w:type="spellEnd"/>
        <w:r w:rsidR="00DA6FA2" w:rsidRPr="00FD22C3">
          <w:rPr>
            <w:rFonts w:ascii="Arial" w:hAnsi="Arial" w:cs="Arial"/>
            <w:lang w:val="en-US"/>
            <w:rPrChange w:id="110" w:author="us" w:date="2026-04-02T08:48:00Z">
              <w:rPr>
                <w:lang w:val="en-US"/>
              </w:rPr>
            </w:rPrChange>
          </w:rPr>
          <w:t xml:space="preserve"> &amp; </w:t>
        </w:r>
        <w:proofErr w:type="spellStart"/>
        <w:r w:rsidR="00DA6FA2" w:rsidRPr="00FD22C3">
          <w:rPr>
            <w:rFonts w:ascii="Arial" w:hAnsi="Arial" w:cs="Arial"/>
            <w:lang w:val="en-US"/>
            <w:rPrChange w:id="111" w:author="us" w:date="2026-04-02T08:48:00Z">
              <w:rPr>
                <w:lang w:val="en-US"/>
              </w:rPr>
            </w:rPrChange>
          </w:rPr>
          <w:t>Samad</w:t>
        </w:r>
        <w:proofErr w:type="spellEnd"/>
        <w:r w:rsidR="00DA6FA2" w:rsidRPr="00FD22C3">
          <w:rPr>
            <w:rFonts w:ascii="Arial" w:hAnsi="Arial" w:cs="Arial"/>
            <w:lang w:val="en-US"/>
            <w:rPrChange w:id="112" w:author="us" w:date="2026-04-02T08:48:00Z">
              <w:rPr>
                <w:lang w:val="en-US"/>
              </w:rPr>
            </w:rPrChange>
          </w:rPr>
          <w:t xml:space="preserve"> (2024) and Banerjee et al. (2025) suggest that the transformative potential of microcredit is highly context-dependent and often overstated in policy discourse.</w:t>
        </w:r>
      </w:ins>
      <w:r w:rsidRPr="00FD22C3">
        <w:rPr>
          <w:rFonts w:ascii="Arial" w:hAnsi="Arial" w:cs="Arial"/>
          <w:color w:val="0F1115"/>
          <w:lang w:val="en-US"/>
          <w:rPrChange w:id="113" w:author="us" w:date="2026-04-02T08:48:00Z">
            <w:rPr>
              <w:color w:val="0F1115"/>
              <w:lang w:val="en-US"/>
            </w:rPr>
          </w:rPrChange>
        </w:rPr>
        <w:t xml:space="preserve"> By relaxing the liquidity constraint (Deaton, 1991), it is supposed to generate surpluses, increase incomes and, through multiplier effects, stimulate demand for </w:t>
      </w:r>
      <w:r w:rsidR="00EC1484" w:rsidRPr="00FD22C3">
        <w:rPr>
          <w:rFonts w:ascii="Arial" w:hAnsi="Arial" w:cs="Arial"/>
          <w:color w:val="0F1115"/>
          <w:lang w:val="en-US"/>
          <w:rPrChange w:id="114" w:author="us" w:date="2026-04-02T08:48:00Z">
            <w:rPr>
              <w:color w:val="0F1115"/>
              <w:lang w:val="en-US"/>
            </w:rPr>
          </w:rPrChange>
        </w:rPr>
        <w:t>labor</w:t>
      </w:r>
      <w:r w:rsidRPr="00FD22C3">
        <w:rPr>
          <w:rFonts w:ascii="Arial" w:hAnsi="Arial" w:cs="Arial"/>
          <w:color w:val="0F1115"/>
          <w:lang w:val="en-US"/>
          <w:rPrChange w:id="115" w:author="us" w:date="2026-04-02T08:48:00Z">
            <w:rPr>
              <w:color w:val="0F1115"/>
              <w:lang w:val="en-US"/>
            </w:rPr>
          </w:rPrChange>
        </w:rPr>
        <w:t xml:space="preserve"> within farms and in related processing, transport and marketing activities. Thus, credit is often perceived as a double-dividend instrument: increasing food production and creating jobs, offering a local alternative to rural exodus and perilous migration.</w:t>
      </w:r>
    </w:p>
    <w:p w14:paraId="55E9931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16" w:author="us" w:date="2026-04-02T08:48:00Z">
            <w:rPr>
              <w:color w:val="0F1115"/>
              <w:lang w:val="en-US"/>
            </w:rPr>
          </w:rPrChange>
        </w:rPr>
        <w:pPrChange w:id="117"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18" w:author="us" w:date="2026-04-02T08:48:00Z">
            <w:rPr>
              <w:color w:val="0F1115"/>
              <w:lang w:val="en-US"/>
            </w:rPr>
          </w:rPrChange>
        </w:rPr>
        <w:t xml:space="preserve">Yet, this apparent consensus masks a much more contrasted empirical reality. A recent academic literature, based on rigorous evaluations and </w:t>
      </w:r>
      <w:proofErr w:type="spellStart"/>
      <w:r w:rsidRPr="00FD22C3">
        <w:rPr>
          <w:rFonts w:ascii="Arial" w:hAnsi="Arial" w:cs="Arial"/>
          <w:color w:val="0F1115"/>
          <w:sz w:val="22"/>
          <w:szCs w:val="22"/>
          <w:lang w:val="en-US"/>
          <w:rPrChange w:id="119" w:author="us" w:date="2026-04-02T08:48:00Z">
            <w:rPr>
              <w:color w:val="0F1115"/>
              <w:lang w:val="en-US"/>
            </w:rPr>
          </w:rPrChange>
        </w:rPr>
        <w:t>randomised</w:t>
      </w:r>
      <w:proofErr w:type="spellEnd"/>
      <w:r w:rsidRPr="00FD22C3">
        <w:rPr>
          <w:rFonts w:ascii="Arial" w:hAnsi="Arial" w:cs="Arial"/>
          <w:color w:val="0F1115"/>
          <w:sz w:val="22"/>
          <w:szCs w:val="22"/>
          <w:lang w:val="en-US"/>
          <w:rPrChange w:id="120" w:author="us" w:date="2026-04-02T08:48:00Z">
            <w:rPr>
              <w:color w:val="0F1115"/>
              <w:lang w:val="en-US"/>
            </w:rPr>
          </w:rPrChange>
        </w:rPr>
        <w:t xml:space="preserve"> controlled trials (RCTs), has strongly nuanced the early optimism. The meta-analyses of </w:t>
      </w:r>
      <w:proofErr w:type="spellStart"/>
      <w:r w:rsidRPr="00FD22C3">
        <w:rPr>
          <w:rFonts w:ascii="Arial" w:hAnsi="Arial" w:cs="Arial"/>
          <w:color w:val="0F1115"/>
          <w:sz w:val="22"/>
          <w:szCs w:val="22"/>
          <w:lang w:val="en-US"/>
          <w:rPrChange w:id="121" w:author="us" w:date="2026-04-02T08:48:00Z">
            <w:rPr>
              <w:color w:val="0F1115"/>
              <w:lang w:val="en-US"/>
            </w:rPr>
          </w:rPrChange>
        </w:rPr>
        <w:t>Duvendack</w:t>
      </w:r>
      <w:proofErr w:type="spellEnd"/>
      <w:r w:rsidRPr="00FD22C3">
        <w:rPr>
          <w:rFonts w:ascii="Arial" w:hAnsi="Arial" w:cs="Arial"/>
          <w:color w:val="0F1115"/>
          <w:sz w:val="22"/>
          <w:szCs w:val="22"/>
          <w:lang w:val="en-US"/>
          <w:rPrChange w:id="122" w:author="us" w:date="2026-04-02T08:48:00Z">
            <w:rPr>
              <w:color w:val="0F1115"/>
              <w:lang w:val="en-US"/>
            </w:rPr>
          </w:rPrChange>
        </w:rPr>
        <w:t xml:space="preserve"> et al. (2011) and the work of Banerjee et al. (2015) demonstrate that the average impacts of microcredit on poverty reduction and business creation are weak, heterogeneous and non-systematic. In the agricultural sector specifically, high risks (climatic, health, market), persistent problems of information asymmetry and the inadequacy of financial products can cancel out the potential </w:t>
      </w:r>
      <w:r w:rsidRPr="00FD22C3">
        <w:rPr>
          <w:rFonts w:ascii="Arial" w:hAnsi="Arial" w:cs="Arial"/>
          <w:color w:val="0F1115"/>
          <w:sz w:val="22"/>
          <w:szCs w:val="22"/>
          <w:lang w:val="en-US"/>
          <w:rPrChange w:id="123" w:author="us" w:date="2026-04-02T08:48:00Z">
            <w:rPr>
              <w:color w:val="0F1115"/>
              <w:lang w:val="en-US"/>
            </w:rPr>
          </w:rPrChange>
        </w:rPr>
        <w:lastRenderedPageBreak/>
        <w:t>benefits of credit, or even plunge households into over-indebtedness (</w:t>
      </w:r>
      <w:proofErr w:type="spellStart"/>
      <w:r w:rsidRPr="00FD22C3">
        <w:rPr>
          <w:rFonts w:ascii="Arial" w:hAnsi="Arial" w:cs="Arial"/>
          <w:color w:val="0F1115"/>
          <w:sz w:val="22"/>
          <w:szCs w:val="22"/>
          <w:lang w:val="en-US"/>
          <w:rPrChange w:id="124" w:author="us" w:date="2026-04-02T08:48:00Z">
            <w:rPr>
              <w:color w:val="0F1115"/>
              <w:lang w:val="en-US"/>
            </w:rPr>
          </w:rPrChange>
        </w:rPr>
        <w:t>Karlan</w:t>
      </w:r>
      <w:proofErr w:type="spellEnd"/>
      <w:r w:rsidRPr="00FD22C3">
        <w:rPr>
          <w:rFonts w:ascii="Arial" w:hAnsi="Arial" w:cs="Arial"/>
          <w:color w:val="0F1115"/>
          <w:sz w:val="22"/>
          <w:szCs w:val="22"/>
          <w:lang w:val="en-US"/>
          <w:rPrChange w:id="125" w:author="us" w:date="2026-04-02T08:48:00Z">
            <w:rPr>
              <w:color w:val="0F1115"/>
              <w:lang w:val="en-US"/>
            </w:rPr>
          </w:rPrChange>
        </w:rPr>
        <w:t xml:space="preserve"> et al., 2014; </w:t>
      </w:r>
      <w:proofErr w:type="spellStart"/>
      <w:r w:rsidRPr="00FD22C3">
        <w:rPr>
          <w:rFonts w:ascii="Arial" w:hAnsi="Arial" w:cs="Arial"/>
          <w:color w:val="0F1115"/>
          <w:sz w:val="22"/>
          <w:szCs w:val="22"/>
          <w:lang w:val="en-US"/>
          <w:rPrChange w:id="126" w:author="us" w:date="2026-04-02T08:48:00Z">
            <w:rPr>
              <w:color w:val="0F1115"/>
              <w:lang w:val="en-US"/>
            </w:rPr>
          </w:rPrChange>
        </w:rPr>
        <w:t>Morduch</w:t>
      </w:r>
      <w:proofErr w:type="spellEnd"/>
      <w:r w:rsidRPr="00FD22C3">
        <w:rPr>
          <w:rFonts w:ascii="Arial" w:hAnsi="Arial" w:cs="Arial"/>
          <w:color w:val="0F1115"/>
          <w:sz w:val="22"/>
          <w:szCs w:val="22"/>
          <w:lang w:val="en-US"/>
          <w:rPrChange w:id="127" w:author="us" w:date="2026-04-02T08:48:00Z">
            <w:rPr>
              <w:color w:val="0F1115"/>
              <w:lang w:val="en-US"/>
            </w:rPr>
          </w:rPrChange>
        </w:rPr>
        <w:t xml:space="preserve">, 2009). More worryingly, access to formal credit remains highly selective, often </w:t>
      </w:r>
      <w:proofErr w:type="spellStart"/>
      <w:r w:rsidRPr="00FD22C3">
        <w:rPr>
          <w:rFonts w:ascii="Arial" w:hAnsi="Arial" w:cs="Arial"/>
          <w:color w:val="0F1115"/>
          <w:sz w:val="22"/>
          <w:szCs w:val="22"/>
          <w:lang w:val="en-US"/>
          <w:rPrChange w:id="128" w:author="us" w:date="2026-04-02T08:48:00Z">
            <w:rPr>
              <w:color w:val="0F1115"/>
              <w:lang w:val="en-US"/>
            </w:rPr>
          </w:rPrChange>
        </w:rPr>
        <w:t>favouring</w:t>
      </w:r>
      <w:proofErr w:type="spellEnd"/>
      <w:r w:rsidRPr="00FD22C3">
        <w:rPr>
          <w:rFonts w:ascii="Arial" w:hAnsi="Arial" w:cs="Arial"/>
          <w:color w:val="0F1115"/>
          <w:sz w:val="22"/>
          <w:szCs w:val="22"/>
          <w:lang w:val="en-US"/>
          <w:rPrChange w:id="129" w:author="us" w:date="2026-04-02T08:48:00Z">
            <w:rPr>
              <w:color w:val="0F1115"/>
              <w:lang w:val="en-US"/>
            </w:rPr>
          </w:rPrChange>
        </w:rPr>
        <w:t xml:space="preserve"> producers already endowed with land, social capital or education, to the detriment of the most vulnerable, thus risking accentuating inequalities rather than reducing them (Boucher et al., 2008).</w:t>
      </w:r>
    </w:p>
    <w:p w14:paraId="7CBE0318"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30" w:author="us" w:date="2026-04-02T08:48:00Z">
            <w:rPr>
              <w:color w:val="0F1115"/>
              <w:lang w:val="en-US"/>
            </w:rPr>
          </w:rPrChange>
        </w:rPr>
        <w:pPrChange w:id="131"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32" w:author="us" w:date="2026-04-02T08:48:00Z">
            <w:rPr>
              <w:color w:val="0F1115"/>
              <w:lang w:val="en-US"/>
            </w:rPr>
          </w:rPrChange>
        </w:rPr>
        <w:t>This gap between political discourse and scientific evidence is glaring in ecologically fragile regions. A central question, both scientific and political, emerges: In contexts of accelerated ecological change, can agricultural credit still be considered an effective and legitimate lever for rural employability? In other words, is it capable of generating not only income, but also quality employment, while strengthening households' capacity to cope with and adapt to climatic shocks?</w:t>
      </w:r>
    </w:p>
    <w:p w14:paraId="2089B312" w14:textId="73D3531E" w:rsidR="000A5A8F" w:rsidRPr="00FD22C3" w:rsidRDefault="000A5A8F" w:rsidP="00FD22C3">
      <w:pPr>
        <w:spacing w:before="120" w:after="0"/>
        <w:jc w:val="both"/>
        <w:rPr>
          <w:rFonts w:ascii="Arial" w:hAnsi="Arial" w:cs="Arial"/>
          <w:lang w:val="en-US"/>
          <w:rPrChange w:id="133" w:author="us" w:date="2026-04-02T08:48:00Z">
            <w:rPr>
              <w:color w:val="0F1115"/>
              <w:lang w:val="en-US"/>
            </w:rPr>
          </w:rPrChange>
        </w:rPr>
        <w:pPrChange w:id="134"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lang w:val="en-US"/>
          <w:rPrChange w:id="135" w:author="us" w:date="2026-04-02T08:48:00Z">
            <w:rPr>
              <w:color w:val="0F1115"/>
              <w:lang w:val="en-US"/>
            </w:rPr>
          </w:rPrChange>
        </w:rPr>
        <w:t xml:space="preserve">This research focuses on an emblematic case of these tensions, the </w:t>
      </w:r>
      <w:proofErr w:type="spellStart"/>
      <w:r w:rsidRPr="00FD22C3">
        <w:rPr>
          <w:rFonts w:ascii="Arial" w:hAnsi="Arial" w:cs="Arial"/>
          <w:color w:val="0F1115"/>
          <w:lang w:val="en-US"/>
          <w:rPrChange w:id="136" w:author="us" w:date="2026-04-02T08:48:00Z">
            <w:rPr>
              <w:color w:val="0F1115"/>
              <w:lang w:val="en-US"/>
            </w:rPr>
          </w:rPrChange>
        </w:rPr>
        <w:t>Logone</w:t>
      </w:r>
      <w:proofErr w:type="spellEnd"/>
      <w:r w:rsidRPr="00FD22C3">
        <w:rPr>
          <w:rFonts w:ascii="Arial" w:hAnsi="Arial" w:cs="Arial"/>
          <w:color w:val="0F1115"/>
          <w:lang w:val="en-US"/>
          <w:rPrChange w:id="137" w:author="us" w:date="2026-04-02T08:48:00Z">
            <w:rPr>
              <w:color w:val="0F1115"/>
              <w:lang w:val="en-US"/>
            </w:rPr>
          </w:rPrChange>
        </w:rPr>
        <w:t xml:space="preserve"> Valley, a strategic </w:t>
      </w:r>
      <w:proofErr w:type="spellStart"/>
      <w:r w:rsidRPr="00FD22C3">
        <w:rPr>
          <w:rFonts w:ascii="Arial" w:hAnsi="Arial" w:cs="Arial"/>
          <w:color w:val="0F1115"/>
          <w:lang w:val="en-US"/>
          <w:rPrChange w:id="138" w:author="us" w:date="2026-04-02T08:48:00Z">
            <w:rPr>
              <w:color w:val="0F1115"/>
              <w:lang w:val="en-US"/>
            </w:rPr>
          </w:rPrChange>
        </w:rPr>
        <w:t>transboundary</w:t>
      </w:r>
      <w:proofErr w:type="spellEnd"/>
      <w:r w:rsidRPr="00FD22C3">
        <w:rPr>
          <w:rFonts w:ascii="Arial" w:hAnsi="Arial" w:cs="Arial"/>
          <w:color w:val="0F1115"/>
          <w:lang w:val="en-US"/>
          <w:rPrChange w:id="139" w:author="us" w:date="2026-04-02T08:48:00Z">
            <w:rPr>
              <w:color w:val="0F1115"/>
              <w:lang w:val="en-US"/>
            </w:rPr>
          </w:rPrChange>
        </w:rPr>
        <w:t xml:space="preserve"> area between Chad and Cameroon. This region constitutes the main rice production basin in Central Africa, historically considered Chad's "rice granary", contributing about 70% of national production (</w:t>
      </w:r>
      <w:proofErr w:type="spellStart"/>
      <w:r w:rsidRPr="00FD22C3">
        <w:rPr>
          <w:rFonts w:ascii="Arial" w:hAnsi="Arial" w:cs="Arial"/>
          <w:color w:val="0F1115"/>
          <w:lang w:val="en-US"/>
          <w:rPrChange w:id="140" w:author="us" w:date="2026-04-02T08:48:00Z">
            <w:rPr>
              <w:color w:val="0F1115"/>
              <w:lang w:val="en-US"/>
            </w:rPr>
          </w:rPrChange>
        </w:rPr>
        <w:t>Lançon</w:t>
      </w:r>
      <w:proofErr w:type="spellEnd"/>
      <w:r w:rsidRPr="00FD22C3">
        <w:rPr>
          <w:rFonts w:ascii="Arial" w:hAnsi="Arial" w:cs="Arial"/>
          <w:color w:val="0F1115"/>
          <w:lang w:val="en-US"/>
          <w:rPrChange w:id="141" w:author="us" w:date="2026-04-02T08:48:00Z">
            <w:rPr>
              <w:color w:val="0F1115"/>
              <w:lang w:val="en-US"/>
            </w:rPr>
          </w:rPrChange>
        </w:rPr>
        <w:t xml:space="preserve"> &amp; Benz, 2011; </w:t>
      </w:r>
      <w:proofErr w:type="spellStart"/>
      <w:r w:rsidRPr="00FD22C3">
        <w:rPr>
          <w:rFonts w:ascii="Arial" w:hAnsi="Arial" w:cs="Arial"/>
          <w:color w:val="0F1115"/>
          <w:lang w:val="en-US"/>
          <w:rPrChange w:id="142" w:author="us" w:date="2026-04-02T08:48:00Z">
            <w:rPr>
              <w:color w:val="0F1115"/>
              <w:lang w:val="en-US"/>
            </w:rPr>
          </w:rPrChange>
        </w:rPr>
        <w:t>Magrin</w:t>
      </w:r>
      <w:proofErr w:type="spellEnd"/>
      <w:r w:rsidRPr="00FD22C3">
        <w:rPr>
          <w:rFonts w:ascii="Arial" w:hAnsi="Arial" w:cs="Arial"/>
          <w:color w:val="0F1115"/>
          <w:lang w:val="en-US"/>
          <w:rPrChange w:id="143" w:author="us" w:date="2026-04-02T08:48:00Z">
            <w:rPr>
              <w:color w:val="0F1115"/>
              <w:lang w:val="en-US"/>
            </w:rPr>
          </w:rPrChange>
        </w:rPr>
        <w:t>, 2009).</w:t>
      </w:r>
      <w:ins w:id="144" w:author="us" w:date="2026-04-01T10:42:00Z">
        <w:r w:rsidR="00DA6FA2" w:rsidRPr="00FD22C3">
          <w:rPr>
            <w:rFonts w:ascii="Arial" w:hAnsi="Arial" w:cs="Arial"/>
            <w:color w:val="0F1115"/>
            <w:lang w:val="en-US"/>
            <w:rPrChange w:id="145" w:author="us" w:date="2026-04-02T08:48:00Z">
              <w:rPr>
                <w:color w:val="0F1115"/>
                <w:lang w:val="en-US"/>
              </w:rPr>
            </w:rPrChange>
          </w:rPr>
          <w:t xml:space="preserve"> </w:t>
        </w:r>
        <w:r w:rsidR="00DA6FA2" w:rsidRPr="00FD22C3">
          <w:rPr>
            <w:rFonts w:ascii="Arial" w:hAnsi="Arial" w:cs="Arial"/>
            <w:lang w:val="en-US"/>
            <w:rPrChange w:id="146" w:author="us" w:date="2026-04-02T08:48:00Z">
              <w:rPr>
                <w:lang w:val="en-US"/>
              </w:rPr>
            </w:rPrChange>
          </w:rPr>
          <w:t>Recent assessments by the Chadian Ministry of Agriculture (2024) confirm that rice production in the valley has become increasingly erratic, with inter-annual yield variations exceeding 35% due to recurrent flood-drought cycles.</w:t>
        </w:r>
      </w:ins>
      <w:r w:rsidRPr="00FD22C3">
        <w:rPr>
          <w:rFonts w:ascii="Arial" w:hAnsi="Arial" w:cs="Arial"/>
          <w:color w:val="0F1115"/>
          <w:lang w:val="en-US"/>
          <w:rPrChange w:id="147" w:author="us" w:date="2026-04-02T08:48:00Z">
            <w:rPr>
              <w:color w:val="0F1115"/>
              <w:lang w:val="en-US"/>
            </w:rPr>
          </w:rPrChange>
        </w:rPr>
        <w:t xml:space="preserve"> Rice cultivation, </w:t>
      </w:r>
      <w:proofErr w:type="spellStart"/>
      <w:r w:rsidRPr="00FD22C3">
        <w:rPr>
          <w:rFonts w:ascii="Arial" w:hAnsi="Arial" w:cs="Arial"/>
          <w:color w:val="0F1115"/>
          <w:lang w:val="en-US"/>
          <w:rPrChange w:id="148" w:author="us" w:date="2026-04-02T08:48:00Z">
            <w:rPr>
              <w:color w:val="0F1115"/>
              <w:lang w:val="en-US"/>
            </w:rPr>
          </w:rPrChange>
        </w:rPr>
        <w:t>practised</w:t>
      </w:r>
      <w:proofErr w:type="spellEnd"/>
      <w:r w:rsidRPr="00FD22C3">
        <w:rPr>
          <w:rFonts w:ascii="Arial" w:hAnsi="Arial" w:cs="Arial"/>
          <w:color w:val="0F1115"/>
          <w:lang w:val="en-US"/>
          <w:rPrChange w:id="149" w:author="us" w:date="2026-04-02T08:48:00Z">
            <w:rPr>
              <w:color w:val="0F1115"/>
              <w:lang w:val="en-US"/>
            </w:rPr>
          </w:rPrChange>
        </w:rPr>
        <w:t xml:space="preserve"> in fully controlled irrigation perimeters and </w:t>
      </w:r>
      <w:proofErr w:type="spellStart"/>
      <w:r w:rsidRPr="00FD22C3">
        <w:rPr>
          <w:rFonts w:ascii="Arial" w:hAnsi="Arial" w:cs="Arial"/>
          <w:color w:val="0F1115"/>
          <w:lang w:val="en-US"/>
          <w:rPrChange w:id="150" w:author="us" w:date="2026-04-02T08:48:00Z">
            <w:rPr>
              <w:color w:val="0F1115"/>
              <w:lang w:val="en-US"/>
            </w:rPr>
          </w:rPrChange>
        </w:rPr>
        <w:t>rainfed</w:t>
      </w:r>
      <w:proofErr w:type="spellEnd"/>
      <w:r w:rsidRPr="00FD22C3">
        <w:rPr>
          <w:rFonts w:ascii="Arial" w:hAnsi="Arial" w:cs="Arial"/>
          <w:color w:val="0F1115"/>
          <w:lang w:val="en-US"/>
          <w:rPrChange w:id="151" w:author="us" w:date="2026-04-02T08:48:00Z">
            <w:rPr>
              <w:color w:val="0F1115"/>
              <w:lang w:val="en-US"/>
            </w:rPr>
          </w:rPrChange>
        </w:rPr>
        <w:t xml:space="preserve"> systems, is the dominant economic activity and a crucial source of seasonal employment.</w:t>
      </w:r>
    </w:p>
    <w:p w14:paraId="5DA77D0C"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52" w:author="us" w:date="2026-04-02T08:48:00Z">
            <w:rPr>
              <w:color w:val="0F1115"/>
              <w:lang w:val="en-US"/>
            </w:rPr>
          </w:rPrChange>
        </w:rPr>
        <w:pPrChange w:id="153"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54" w:author="us" w:date="2026-04-02T08:48:00Z">
            <w:rPr>
              <w:color w:val="0F1115"/>
              <w:lang w:val="en-US"/>
            </w:rPr>
          </w:rPrChange>
        </w:rPr>
        <w:t xml:space="preserve">Historically, the </w:t>
      </w:r>
      <w:proofErr w:type="spellStart"/>
      <w:r w:rsidRPr="00FD22C3">
        <w:rPr>
          <w:rFonts w:ascii="Arial" w:hAnsi="Arial" w:cs="Arial"/>
          <w:color w:val="0F1115"/>
          <w:sz w:val="22"/>
          <w:szCs w:val="22"/>
          <w:lang w:val="en-US"/>
          <w:rPrChange w:id="155" w:author="us" w:date="2026-04-02T08:48:00Z">
            <w:rPr>
              <w:color w:val="0F1115"/>
              <w:lang w:val="en-US"/>
            </w:rPr>
          </w:rPrChange>
        </w:rPr>
        <w:t>Logone</w:t>
      </w:r>
      <w:proofErr w:type="spellEnd"/>
      <w:r w:rsidRPr="00FD22C3">
        <w:rPr>
          <w:rFonts w:ascii="Arial" w:hAnsi="Arial" w:cs="Arial"/>
          <w:color w:val="0F1115"/>
          <w:sz w:val="22"/>
          <w:szCs w:val="22"/>
          <w:lang w:val="en-US"/>
          <w:rPrChange w:id="156" w:author="us" w:date="2026-04-02T08:48:00Z">
            <w:rPr>
              <w:color w:val="0F1115"/>
              <w:lang w:val="en-US"/>
            </w:rPr>
          </w:rPrChange>
        </w:rPr>
        <w:t xml:space="preserve"> Valley has been marked by large state-led agricultural </w:t>
      </w:r>
      <w:proofErr w:type="spellStart"/>
      <w:r w:rsidRPr="00FD22C3">
        <w:rPr>
          <w:rFonts w:ascii="Arial" w:hAnsi="Arial" w:cs="Arial"/>
          <w:color w:val="0F1115"/>
          <w:sz w:val="22"/>
          <w:szCs w:val="22"/>
          <w:lang w:val="en-US"/>
          <w:rPrChange w:id="157" w:author="us" w:date="2026-04-02T08:48:00Z">
            <w:rPr>
              <w:color w:val="0F1115"/>
              <w:lang w:val="en-US"/>
            </w:rPr>
          </w:rPrChange>
        </w:rPr>
        <w:t>modernisation</w:t>
      </w:r>
      <w:proofErr w:type="spellEnd"/>
      <w:r w:rsidRPr="00FD22C3">
        <w:rPr>
          <w:rFonts w:ascii="Arial" w:hAnsi="Arial" w:cs="Arial"/>
          <w:color w:val="0F1115"/>
          <w:sz w:val="22"/>
          <w:szCs w:val="22"/>
          <w:lang w:val="en-US"/>
          <w:rPrChange w:id="158" w:author="us" w:date="2026-04-02T08:48:00Z">
            <w:rPr>
              <w:color w:val="0F1115"/>
              <w:lang w:val="en-US"/>
            </w:rPr>
          </w:rPrChange>
        </w:rPr>
        <w:t xml:space="preserve"> projects based on hierarchical interventionism and supervised credit. The subsequent disengagement of the state </w:t>
      </w:r>
      <w:proofErr w:type="spellStart"/>
      <w:r w:rsidRPr="00FD22C3">
        <w:rPr>
          <w:rFonts w:ascii="Arial" w:hAnsi="Arial" w:cs="Arial"/>
          <w:color w:val="0F1115"/>
          <w:sz w:val="22"/>
          <w:szCs w:val="22"/>
          <w:lang w:val="en-US"/>
          <w:rPrChange w:id="159" w:author="us" w:date="2026-04-02T08:48:00Z">
            <w:rPr>
              <w:color w:val="0F1115"/>
              <w:lang w:val="en-US"/>
            </w:rPr>
          </w:rPrChange>
        </w:rPr>
        <w:t>favoured</w:t>
      </w:r>
      <w:proofErr w:type="spellEnd"/>
      <w:r w:rsidRPr="00FD22C3">
        <w:rPr>
          <w:rFonts w:ascii="Arial" w:hAnsi="Arial" w:cs="Arial"/>
          <w:color w:val="0F1115"/>
          <w:sz w:val="22"/>
          <w:szCs w:val="22"/>
          <w:lang w:val="en-US"/>
          <w:rPrChange w:id="160" w:author="us" w:date="2026-04-02T08:48:00Z">
            <w:rPr>
              <w:color w:val="0F1115"/>
              <w:lang w:val="en-US"/>
            </w:rPr>
          </w:rPrChange>
        </w:rPr>
        <w:t xml:space="preserve"> the emergence of a fragmented financial landscape, where the supply of credit is often inadequate. Today, this region is bearing the full brunt of </w:t>
      </w:r>
      <w:proofErr w:type="spellStart"/>
      <w:r w:rsidRPr="00FD22C3">
        <w:rPr>
          <w:rFonts w:ascii="Arial" w:hAnsi="Arial" w:cs="Arial"/>
          <w:color w:val="0F1115"/>
          <w:sz w:val="22"/>
          <w:szCs w:val="22"/>
          <w:lang w:val="en-US"/>
          <w:rPrChange w:id="161" w:author="us" w:date="2026-04-02T08:48:00Z">
            <w:rPr>
              <w:color w:val="0F1115"/>
              <w:lang w:val="en-US"/>
            </w:rPr>
          </w:rPrChange>
        </w:rPr>
        <w:t>Sahelian</w:t>
      </w:r>
      <w:proofErr w:type="spellEnd"/>
      <w:r w:rsidRPr="00FD22C3">
        <w:rPr>
          <w:rFonts w:ascii="Arial" w:hAnsi="Arial" w:cs="Arial"/>
          <w:color w:val="0F1115"/>
          <w:sz w:val="22"/>
          <w:szCs w:val="22"/>
          <w:lang w:val="en-US"/>
          <w:rPrChange w:id="162" w:author="us" w:date="2026-04-02T08:48:00Z">
            <w:rPr>
              <w:color w:val="0F1115"/>
              <w:lang w:val="en-US"/>
            </w:rPr>
          </w:rPrChange>
        </w:rPr>
        <w:t xml:space="preserve"> climatic changes (irregular rainfall, drying up of the river, extreme floods and soil degradation). These upheavals lead to declining yields, rising production costs and growing food insecurity. Agro-pastoral conflicts are exacerbated as a result. Rice cultivation, a </w:t>
      </w:r>
      <w:proofErr w:type="spellStart"/>
      <w:r w:rsidRPr="00FD22C3">
        <w:rPr>
          <w:rFonts w:ascii="Arial" w:hAnsi="Arial" w:cs="Arial"/>
          <w:color w:val="0F1115"/>
          <w:sz w:val="22"/>
          <w:szCs w:val="22"/>
          <w:lang w:val="en-US"/>
          <w:rPrChange w:id="163" w:author="us" w:date="2026-04-02T08:48:00Z">
            <w:rPr>
              <w:color w:val="0F1115"/>
              <w:lang w:val="en-US"/>
            </w:rPr>
          </w:rPrChange>
        </w:rPr>
        <w:t>labour</w:t>
      </w:r>
      <w:proofErr w:type="spellEnd"/>
      <w:r w:rsidRPr="00FD22C3">
        <w:rPr>
          <w:rFonts w:ascii="Arial" w:hAnsi="Arial" w:cs="Arial"/>
          <w:color w:val="0F1115"/>
          <w:sz w:val="22"/>
          <w:szCs w:val="22"/>
          <w:lang w:val="en-US"/>
          <w:rPrChange w:id="164" w:author="us" w:date="2026-04-02T08:48:00Z">
            <w:rPr>
              <w:color w:val="0F1115"/>
              <w:lang w:val="en-US"/>
            </w:rPr>
          </w:rPrChange>
        </w:rPr>
        <w:t xml:space="preserve"> and water-intensive activity, is particularly vulnerable.</w:t>
      </w:r>
    </w:p>
    <w:p w14:paraId="7D752872"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65" w:author="us" w:date="2026-04-02T08:48:00Z">
            <w:rPr>
              <w:color w:val="0F1115"/>
              <w:lang w:val="en-US"/>
            </w:rPr>
          </w:rPrChange>
        </w:rPr>
        <w:pPrChange w:id="16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67" w:author="us" w:date="2026-04-02T08:48:00Z">
            <w:rPr>
              <w:color w:val="0F1115"/>
              <w:lang w:val="en-US"/>
            </w:rPr>
          </w:rPrChange>
        </w:rPr>
        <w:t>In this context, public policies (Chad's National Rice Development Strategy) and donor projects continue to promote agricultural credit as a key instrument for the intensification of irrigated perimeters and job creation for youth. This promotion is based on an implicit assumption of robustness of the credit-employment causal chain, little questioned in the specific and changing ecological context of the valley.</w:t>
      </w:r>
    </w:p>
    <w:p w14:paraId="129D9D9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68" w:author="us" w:date="2026-04-02T08:48:00Z">
            <w:rPr>
              <w:color w:val="0F1115"/>
              <w:lang w:val="en-US"/>
            </w:rPr>
          </w:rPrChange>
        </w:rPr>
        <w:pPrChange w:id="169"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70" w:author="us" w:date="2026-04-02T08:48:00Z">
            <w:rPr>
              <w:color w:val="0F1115"/>
              <w:lang w:val="en-US"/>
            </w:rPr>
          </w:rPrChange>
        </w:rPr>
        <w:t xml:space="preserve">The </w:t>
      </w:r>
      <w:proofErr w:type="spellStart"/>
      <w:r w:rsidRPr="00FD22C3">
        <w:rPr>
          <w:rFonts w:ascii="Arial" w:hAnsi="Arial" w:cs="Arial"/>
          <w:color w:val="0F1115"/>
          <w:sz w:val="22"/>
          <w:szCs w:val="22"/>
          <w:lang w:val="en-US"/>
          <w:rPrChange w:id="171" w:author="us" w:date="2026-04-02T08:48:00Z">
            <w:rPr>
              <w:color w:val="0F1115"/>
              <w:lang w:val="en-US"/>
            </w:rPr>
          </w:rPrChange>
        </w:rPr>
        <w:t>Logone</w:t>
      </w:r>
      <w:proofErr w:type="spellEnd"/>
      <w:r w:rsidRPr="00FD22C3">
        <w:rPr>
          <w:rFonts w:ascii="Arial" w:hAnsi="Arial" w:cs="Arial"/>
          <w:color w:val="0F1115"/>
          <w:sz w:val="22"/>
          <w:szCs w:val="22"/>
          <w:lang w:val="en-US"/>
          <w:rPrChange w:id="172" w:author="us" w:date="2026-04-02T08:48:00Z">
            <w:rPr>
              <w:color w:val="0F1115"/>
              <w:lang w:val="en-US"/>
            </w:rPr>
          </w:rPrChange>
        </w:rPr>
        <w:t xml:space="preserve"> Valley represents a development paradox, opposing significant rice potential to growing socio-ecological vulnerability that threatens its viability. Agricultural credit is the central element of this tension, being both presented as a solution and exposed to the same risks.</w:t>
      </w:r>
    </w:p>
    <w:p w14:paraId="43B48825"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73" w:author="us" w:date="2026-04-02T08:48:00Z">
            <w:rPr>
              <w:color w:val="0F1115"/>
              <w:lang w:val="en-US"/>
            </w:rPr>
          </w:rPrChange>
        </w:rPr>
        <w:pPrChange w:id="174"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75" w:author="us" w:date="2026-04-02T08:48:00Z">
            <w:rPr>
              <w:color w:val="0F1115"/>
              <w:lang w:val="en-US"/>
            </w:rPr>
          </w:rPrChange>
        </w:rPr>
        <w:t xml:space="preserve">This research examines the paradox of agricultural credit in the </w:t>
      </w:r>
      <w:proofErr w:type="spellStart"/>
      <w:r w:rsidRPr="00FD22C3">
        <w:rPr>
          <w:rFonts w:ascii="Arial" w:hAnsi="Arial" w:cs="Arial"/>
          <w:color w:val="0F1115"/>
          <w:sz w:val="22"/>
          <w:szCs w:val="22"/>
          <w:lang w:val="en-US"/>
          <w:rPrChange w:id="176" w:author="us" w:date="2026-04-02T08:48:00Z">
            <w:rPr>
              <w:color w:val="0F1115"/>
              <w:lang w:val="en-US"/>
            </w:rPr>
          </w:rPrChange>
        </w:rPr>
        <w:t>Logone</w:t>
      </w:r>
      <w:proofErr w:type="spellEnd"/>
      <w:r w:rsidRPr="00FD22C3">
        <w:rPr>
          <w:rFonts w:ascii="Arial" w:hAnsi="Arial" w:cs="Arial"/>
          <w:color w:val="0F1115"/>
          <w:sz w:val="22"/>
          <w:szCs w:val="22"/>
          <w:lang w:val="en-US"/>
          <w:rPrChange w:id="177" w:author="us" w:date="2026-04-02T08:48:00Z">
            <w:rPr>
              <w:color w:val="0F1115"/>
              <w:lang w:val="en-US"/>
            </w:rPr>
          </w:rPrChange>
        </w:rPr>
        <w:t xml:space="preserve"> Valley, a region with high rice potential but growing ecological vulnerability. It aims to determine to what extent and how credit strengthens the multidimensional employability of rice farmers, defined by their capacity to develop viable self-employment, create salaried jobs, secure their incomes and diversify their activities for greater resilience.</w:t>
      </w:r>
    </w:p>
    <w:p w14:paraId="7FD7D3CC"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78" w:author="us" w:date="2026-04-02T08:48:00Z">
            <w:rPr>
              <w:color w:val="0F1115"/>
              <w:lang w:val="en-US"/>
            </w:rPr>
          </w:rPrChange>
        </w:rPr>
        <w:pPrChange w:id="179"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80" w:author="us" w:date="2026-04-02T08:48:00Z">
            <w:rPr>
              <w:color w:val="0F1115"/>
              <w:lang w:val="en-US"/>
            </w:rPr>
          </w:rPrChange>
        </w:rPr>
        <w:t xml:space="preserve">The study seeks to isolate the net causal effect of credit on the volume and quality of employment generated, while controlling for selective access bias, and explores factors of </w:t>
      </w:r>
      <w:r w:rsidRPr="00FD22C3">
        <w:rPr>
          <w:rFonts w:ascii="Arial" w:hAnsi="Arial" w:cs="Arial"/>
          <w:color w:val="0F1115"/>
          <w:sz w:val="22"/>
          <w:szCs w:val="22"/>
          <w:lang w:val="en-US"/>
          <w:rPrChange w:id="181" w:author="us" w:date="2026-04-02T08:48:00Z">
            <w:rPr>
              <w:color w:val="0F1115"/>
              <w:lang w:val="en-US"/>
            </w:rPr>
          </w:rPrChange>
        </w:rPr>
        <w:lastRenderedPageBreak/>
        <w:t xml:space="preserve">heterogeneity, </w:t>
      </w:r>
      <w:proofErr w:type="spellStart"/>
      <w:r w:rsidRPr="00FD22C3">
        <w:rPr>
          <w:rFonts w:ascii="Arial" w:hAnsi="Arial" w:cs="Arial"/>
          <w:color w:val="0F1115"/>
          <w:sz w:val="22"/>
          <w:szCs w:val="22"/>
          <w:lang w:val="en-US"/>
          <w:rPrChange w:id="182" w:author="us" w:date="2026-04-02T08:48:00Z">
            <w:rPr>
              <w:color w:val="0F1115"/>
              <w:lang w:val="en-US"/>
            </w:rPr>
          </w:rPrChange>
        </w:rPr>
        <w:t>analysing</w:t>
      </w:r>
      <w:proofErr w:type="spellEnd"/>
      <w:r w:rsidRPr="00FD22C3">
        <w:rPr>
          <w:rFonts w:ascii="Arial" w:hAnsi="Arial" w:cs="Arial"/>
          <w:color w:val="0F1115"/>
          <w:sz w:val="22"/>
          <w:szCs w:val="22"/>
          <w:lang w:val="en-US"/>
          <w:rPrChange w:id="183" w:author="us" w:date="2026-04-02T08:48:00Z">
            <w:rPr>
              <w:color w:val="0F1115"/>
              <w:lang w:val="en-US"/>
            </w:rPr>
          </w:rPrChange>
        </w:rPr>
        <w:t xml:space="preserve"> how gender, human capital, cooperative membership, access to training and climatic shocks moderate its impact on incomes and diversification.</w:t>
      </w:r>
    </w:p>
    <w:p w14:paraId="15E52994"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84" w:author="us" w:date="2026-04-02T08:48:00Z">
            <w:rPr>
              <w:color w:val="0F1115"/>
              <w:lang w:val="en-US"/>
            </w:rPr>
          </w:rPrChange>
        </w:rPr>
        <w:pPrChange w:id="185"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86" w:author="us" w:date="2026-04-02T08:48:00Z">
            <w:rPr>
              <w:rStyle w:val="lev"/>
              <w:color w:val="0F1115"/>
              <w:lang w:val="en-US"/>
            </w:rPr>
          </w:rPrChange>
        </w:rPr>
        <w:t>2. Materials and Methods</w:t>
      </w:r>
    </w:p>
    <w:p w14:paraId="1378DEF9"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87" w:author="us" w:date="2026-04-02T08:48:00Z">
            <w:rPr>
              <w:color w:val="0F1115"/>
              <w:lang w:val="en-US"/>
            </w:rPr>
          </w:rPrChange>
        </w:rPr>
        <w:pPrChange w:id="188"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89" w:author="us" w:date="2026-04-02T08:48:00Z">
            <w:rPr>
              <w:rStyle w:val="lev"/>
              <w:color w:val="0F1115"/>
              <w:lang w:val="en-US"/>
            </w:rPr>
          </w:rPrChange>
        </w:rPr>
        <w:t>2.1. Analytical Framework and Identification Strategy</w:t>
      </w:r>
    </w:p>
    <w:p w14:paraId="1F0E9F85"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0" w:author="us" w:date="2026-04-02T08:48:00Z">
            <w:rPr>
              <w:color w:val="0F1115"/>
              <w:lang w:val="en-US"/>
            </w:rPr>
          </w:rPrChange>
        </w:rPr>
        <w:pPrChange w:id="191"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92" w:author="us" w:date="2026-04-02T08:48:00Z">
            <w:rPr>
              <w:color w:val="0F1115"/>
              <w:lang w:val="en-US"/>
            </w:rPr>
          </w:rPrChange>
        </w:rPr>
        <w:t xml:space="preserve">The objective of this study is to estimate the causal effect of access to agricultural credit on the employability of rice farmers. The main methodological difficulty stems from the </w:t>
      </w:r>
      <w:proofErr w:type="spellStart"/>
      <w:r w:rsidRPr="00FD22C3">
        <w:rPr>
          <w:rFonts w:ascii="Arial" w:hAnsi="Arial" w:cs="Arial"/>
          <w:color w:val="0F1115"/>
          <w:sz w:val="22"/>
          <w:szCs w:val="22"/>
          <w:lang w:val="en-US"/>
          <w:rPrChange w:id="193" w:author="us" w:date="2026-04-02T08:48:00Z">
            <w:rPr>
              <w:color w:val="0F1115"/>
              <w:lang w:val="en-US"/>
            </w:rPr>
          </w:rPrChange>
        </w:rPr>
        <w:t>endogeneity</w:t>
      </w:r>
      <w:proofErr w:type="spellEnd"/>
      <w:r w:rsidRPr="00FD22C3">
        <w:rPr>
          <w:rFonts w:ascii="Arial" w:hAnsi="Arial" w:cs="Arial"/>
          <w:color w:val="0F1115"/>
          <w:sz w:val="22"/>
          <w:szCs w:val="22"/>
          <w:lang w:val="en-US"/>
          <w:rPrChange w:id="194" w:author="us" w:date="2026-04-02T08:48:00Z">
            <w:rPr>
              <w:color w:val="0F1115"/>
              <w:lang w:val="en-US"/>
            </w:rPr>
          </w:rPrChange>
        </w:rPr>
        <w:t xml:space="preserve"> of the treatment variable (access to credit). Indeed, the allocation of credit is not random but the result of a selection process: rice farmers who obtain credit are likely to be systematically different from those who do not, both in terms of observable characteristics (such as farm size or education level) and unobservable ones (such as entrepreneurial talent or motivation). These differences also directly influence their performance in terms of employability, thus creating a selection bias that would distort a simple comparison of means (</w:t>
      </w:r>
      <w:proofErr w:type="spellStart"/>
      <w:r w:rsidRPr="00FD22C3">
        <w:rPr>
          <w:rFonts w:ascii="Arial" w:hAnsi="Arial" w:cs="Arial"/>
          <w:color w:val="0F1115"/>
          <w:sz w:val="22"/>
          <w:szCs w:val="22"/>
          <w:lang w:val="en-US"/>
          <w:rPrChange w:id="195" w:author="us" w:date="2026-04-02T08:48:00Z">
            <w:rPr>
              <w:color w:val="0F1115"/>
              <w:lang w:val="en-US"/>
            </w:rPr>
          </w:rPrChange>
        </w:rPr>
        <w:t>Angrist</w:t>
      </w:r>
      <w:proofErr w:type="spellEnd"/>
      <w:r w:rsidRPr="00FD22C3">
        <w:rPr>
          <w:rFonts w:ascii="Arial" w:hAnsi="Arial" w:cs="Arial"/>
          <w:color w:val="0F1115"/>
          <w:sz w:val="22"/>
          <w:szCs w:val="22"/>
          <w:lang w:val="en-US"/>
          <w:rPrChange w:id="196" w:author="us" w:date="2026-04-02T08:48:00Z">
            <w:rPr>
              <w:color w:val="0F1115"/>
              <w:lang w:val="en-US"/>
            </w:rPr>
          </w:rPrChange>
        </w:rPr>
        <w:t xml:space="preserve"> &amp; </w:t>
      </w:r>
      <w:proofErr w:type="spellStart"/>
      <w:r w:rsidRPr="00FD22C3">
        <w:rPr>
          <w:rFonts w:ascii="Arial" w:hAnsi="Arial" w:cs="Arial"/>
          <w:color w:val="0F1115"/>
          <w:sz w:val="22"/>
          <w:szCs w:val="22"/>
          <w:lang w:val="en-US"/>
          <w:rPrChange w:id="197" w:author="us" w:date="2026-04-02T08:48:00Z">
            <w:rPr>
              <w:color w:val="0F1115"/>
              <w:lang w:val="en-US"/>
            </w:rPr>
          </w:rPrChange>
        </w:rPr>
        <w:t>Pischke</w:t>
      </w:r>
      <w:proofErr w:type="spellEnd"/>
      <w:r w:rsidRPr="00FD22C3">
        <w:rPr>
          <w:rFonts w:ascii="Arial" w:hAnsi="Arial" w:cs="Arial"/>
          <w:color w:val="0F1115"/>
          <w:sz w:val="22"/>
          <w:szCs w:val="22"/>
          <w:lang w:val="en-US"/>
          <w:rPrChange w:id="198" w:author="us" w:date="2026-04-02T08:48:00Z">
            <w:rPr>
              <w:color w:val="0F1115"/>
              <w:lang w:val="en-US"/>
            </w:rPr>
          </w:rPrChange>
        </w:rPr>
        <w:t>, 2009).</w:t>
      </w:r>
    </w:p>
    <w:p w14:paraId="0F0A797A"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9" w:author="us" w:date="2026-04-02T08:48:00Z">
            <w:rPr>
              <w:color w:val="0F1115"/>
              <w:lang w:val="en-US"/>
            </w:rPr>
          </w:rPrChange>
        </w:rPr>
        <w:pPrChange w:id="200"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201" w:author="us" w:date="2026-04-02T08:48:00Z">
            <w:rPr>
              <w:color w:val="0F1115"/>
              <w:lang w:val="en-US"/>
            </w:rPr>
          </w:rPrChange>
        </w:rPr>
        <w:t>To overcome this challenge and move closer to robust causal inference, we adopted a multi-method identification strategy. This approach combines several econometric techniques with differing underlying assumptions, thus allowing verification of result consistency and strengthening their credibility. Our strategy rests on four complementary pillars:</w:t>
      </w:r>
    </w:p>
    <w:p w14:paraId="1FE2EDBA" w14:textId="77777777" w:rsidR="00B474FD" w:rsidRPr="00FD22C3" w:rsidRDefault="00B474FD"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02" w:author="us" w:date="2026-04-02T08:48:00Z">
            <w:rPr>
              <w:color w:val="0F1115"/>
              <w:lang w:val="en-US"/>
            </w:rPr>
          </w:rPrChange>
        </w:rPr>
        <w:pPrChange w:id="203" w:author="us" w:date="2026-04-02T08:48:00Z">
          <w:pPr>
            <w:pStyle w:val="ds-markdown-paragraph"/>
            <w:shd w:val="clear" w:color="auto" w:fill="FFFFFF"/>
            <w:spacing w:before="0" w:beforeAutospacing="0" w:after="0" w:afterAutospacing="0"/>
            <w:jc w:val="both"/>
          </w:pPr>
        </w:pPrChange>
      </w:pPr>
    </w:p>
    <w:p w14:paraId="5FC6B915" w14:textId="77777777" w:rsidR="000A5A8F" w:rsidRPr="00FD22C3" w:rsidRDefault="000A5A8F" w:rsidP="00FD22C3">
      <w:pPr>
        <w:pStyle w:val="ds-markdown-paragraph"/>
        <w:numPr>
          <w:ilvl w:val="0"/>
          <w:numId w:val="24"/>
        </w:numPr>
        <w:shd w:val="clear" w:color="auto" w:fill="FFFFFF"/>
        <w:spacing w:before="120" w:beforeAutospacing="0" w:after="0" w:afterAutospacing="0" w:line="276" w:lineRule="auto"/>
        <w:jc w:val="both"/>
        <w:rPr>
          <w:rFonts w:ascii="Arial" w:hAnsi="Arial" w:cs="Arial"/>
          <w:color w:val="0F1115"/>
          <w:sz w:val="22"/>
          <w:szCs w:val="22"/>
          <w:lang w:val="en-US"/>
          <w:rPrChange w:id="204" w:author="us" w:date="2026-04-02T08:48:00Z">
            <w:rPr>
              <w:color w:val="0F1115"/>
              <w:lang w:val="en-US"/>
            </w:rPr>
          </w:rPrChange>
        </w:rPr>
        <w:pPrChange w:id="205" w:author="us" w:date="2026-04-02T08:48:00Z">
          <w:pPr>
            <w:pStyle w:val="ds-markdown-paragraph"/>
            <w:numPr>
              <w:numId w:val="24"/>
            </w:numPr>
            <w:shd w:val="clear" w:color="auto" w:fill="FFFFFF"/>
            <w:tabs>
              <w:tab w:val="num" w:pos="720"/>
            </w:tabs>
            <w:spacing w:before="0" w:beforeAutospacing="0" w:after="0" w:afterAutospacing="0"/>
            <w:ind w:left="720" w:hanging="360"/>
            <w:jc w:val="both"/>
          </w:pPr>
        </w:pPrChange>
      </w:pPr>
      <w:r w:rsidRPr="00FD22C3">
        <w:rPr>
          <w:rFonts w:ascii="Arial" w:hAnsi="Arial" w:cs="Arial"/>
          <w:color w:val="0F1115"/>
          <w:sz w:val="22"/>
          <w:szCs w:val="22"/>
          <w:lang w:val="en-US"/>
          <w:rPrChange w:id="206" w:author="us" w:date="2026-04-02T08:48:00Z">
            <w:rPr>
              <w:color w:val="0F1115"/>
              <w:lang w:val="en-US"/>
            </w:rPr>
          </w:rPrChange>
        </w:rPr>
        <w:t>Exhaustive control of observables: We specify multivariate regression models including a wide range of pre-credit access control variables to isolate variation in outcomes attributable to credit alone.</w:t>
      </w:r>
    </w:p>
    <w:p w14:paraId="65B74387" w14:textId="77777777" w:rsidR="000A5A8F" w:rsidRPr="00FD22C3" w:rsidRDefault="000A5A8F" w:rsidP="00FD22C3">
      <w:pPr>
        <w:pStyle w:val="ds-markdown-paragraph"/>
        <w:numPr>
          <w:ilvl w:val="0"/>
          <w:numId w:val="24"/>
        </w:numPr>
        <w:shd w:val="clear" w:color="auto" w:fill="FFFFFF"/>
        <w:spacing w:before="120" w:beforeAutospacing="0" w:after="0" w:afterAutospacing="0" w:line="276" w:lineRule="auto"/>
        <w:jc w:val="both"/>
        <w:rPr>
          <w:rFonts w:ascii="Arial" w:hAnsi="Arial" w:cs="Arial"/>
          <w:color w:val="0F1115"/>
          <w:sz w:val="22"/>
          <w:szCs w:val="22"/>
          <w:lang w:val="en-US"/>
          <w:rPrChange w:id="207" w:author="us" w:date="2026-04-02T08:48:00Z">
            <w:rPr>
              <w:color w:val="0F1115"/>
              <w:lang w:val="en-US"/>
            </w:rPr>
          </w:rPrChange>
        </w:rPr>
        <w:pPrChange w:id="208" w:author="us" w:date="2026-04-02T08:48:00Z">
          <w:pPr>
            <w:pStyle w:val="ds-markdown-paragraph"/>
            <w:numPr>
              <w:numId w:val="24"/>
            </w:numPr>
            <w:shd w:val="clear" w:color="auto" w:fill="FFFFFF"/>
            <w:tabs>
              <w:tab w:val="num" w:pos="720"/>
            </w:tabs>
            <w:spacing w:before="0" w:beforeAutospacing="0" w:after="0" w:afterAutospacing="0"/>
            <w:ind w:left="720" w:hanging="360"/>
            <w:jc w:val="both"/>
          </w:pPr>
        </w:pPrChange>
      </w:pPr>
      <w:r w:rsidRPr="00FD22C3">
        <w:rPr>
          <w:rFonts w:ascii="Arial" w:hAnsi="Arial" w:cs="Arial"/>
          <w:color w:val="0F1115"/>
          <w:sz w:val="22"/>
          <w:szCs w:val="22"/>
          <w:lang w:val="en-US"/>
          <w:rPrChange w:id="209" w:author="us" w:date="2026-04-02T08:48:00Z">
            <w:rPr>
              <w:color w:val="0F1115"/>
              <w:lang w:val="en-US"/>
            </w:rPr>
          </w:rPrChange>
        </w:rPr>
        <w:t>Instrumental Variable (IV): We exploit a source of exogenous variation in access to credit, the geographical distance to the financial institution which, under certain verifiable assumptions, affects employability only via its influence on the probability of obtaining credit.</w:t>
      </w:r>
    </w:p>
    <w:p w14:paraId="42A67745" w14:textId="77777777" w:rsidR="000A5A8F" w:rsidRPr="00FD22C3" w:rsidRDefault="000A5A8F" w:rsidP="00FD22C3">
      <w:pPr>
        <w:pStyle w:val="ds-markdown-paragraph"/>
        <w:numPr>
          <w:ilvl w:val="0"/>
          <w:numId w:val="24"/>
        </w:numPr>
        <w:shd w:val="clear" w:color="auto" w:fill="FFFFFF"/>
        <w:spacing w:before="120" w:beforeAutospacing="0" w:after="0" w:afterAutospacing="0" w:line="276" w:lineRule="auto"/>
        <w:jc w:val="both"/>
        <w:rPr>
          <w:rFonts w:ascii="Arial" w:hAnsi="Arial" w:cs="Arial"/>
          <w:color w:val="0F1115"/>
          <w:sz w:val="22"/>
          <w:szCs w:val="22"/>
          <w:lang w:val="en-US"/>
          <w:rPrChange w:id="210" w:author="us" w:date="2026-04-02T08:48:00Z">
            <w:rPr>
              <w:color w:val="0F1115"/>
              <w:lang w:val="en-US"/>
            </w:rPr>
          </w:rPrChange>
        </w:rPr>
        <w:pPrChange w:id="211" w:author="us" w:date="2026-04-02T08:48:00Z">
          <w:pPr>
            <w:pStyle w:val="ds-markdown-paragraph"/>
            <w:numPr>
              <w:numId w:val="24"/>
            </w:numPr>
            <w:shd w:val="clear" w:color="auto" w:fill="FFFFFF"/>
            <w:tabs>
              <w:tab w:val="num" w:pos="720"/>
            </w:tabs>
            <w:spacing w:before="0" w:beforeAutospacing="0" w:after="0" w:afterAutospacing="0"/>
            <w:ind w:left="720" w:hanging="360"/>
            <w:jc w:val="both"/>
          </w:pPr>
        </w:pPrChange>
      </w:pPr>
      <w:r w:rsidRPr="00FD22C3">
        <w:rPr>
          <w:rFonts w:ascii="Arial" w:hAnsi="Arial" w:cs="Arial"/>
          <w:color w:val="0F1115"/>
          <w:sz w:val="22"/>
          <w:szCs w:val="22"/>
          <w:lang w:val="en-US"/>
          <w:rPrChange w:id="212" w:author="us" w:date="2026-04-02T08:48:00Z">
            <w:rPr>
              <w:color w:val="0F1115"/>
              <w:lang w:val="en-US"/>
            </w:rPr>
          </w:rPrChange>
        </w:rPr>
        <w:t>Propensity Score Matching (PSM): This method allows the construction of a counterfactual by matching each credit beneficiary with a non-beneficiary rice farmer with a very similar probability of accessing credit given their observable characteristics.</w:t>
      </w:r>
    </w:p>
    <w:p w14:paraId="073A7B1F" w14:textId="77777777" w:rsidR="000A5A8F" w:rsidRPr="00FD22C3" w:rsidRDefault="000A5A8F" w:rsidP="00FD22C3">
      <w:pPr>
        <w:pStyle w:val="ds-markdown-paragraph"/>
        <w:numPr>
          <w:ilvl w:val="0"/>
          <w:numId w:val="24"/>
        </w:numPr>
        <w:shd w:val="clear" w:color="auto" w:fill="FFFFFF"/>
        <w:spacing w:before="120" w:beforeAutospacing="0" w:after="0" w:afterAutospacing="0" w:line="276" w:lineRule="auto"/>
        <w:jc w:val="both"/>
        <w:rPr>
          <w:rFonts w:ascii="Arial" w:hAnsi="Arial" w:cs="Arial"/>
          <w:color w:val="0F1115"/>
          <w:sz w:val="22"/>
          <w:szCs w:val="22"/>
          <w:lang w:val="en-US"/>
          <w:rPrChange w:id="213" w:author="us" w:date="2026-04-02T08:48:00Z">
            <w:rPr>
              <w:color w:val="0F1115"/>
              <w:lang w:val="en-US"/>
            </w:rPr>
          </w:rPrChange>
        </w:rPr>
        <w:pPrChange w:id="214" w:author="us" w:date="2026-04-02T08:48:00Z">
          <w:pPr>
            <w:pStyle w:val="ds-markdown-paragraph"/>
            <w:numPr>
              <w:numId w:val="24"/>
            </w:numPr>
            <w:shd w:val="clear" w:color="auto" w:fill="FFFFFF"/>
            <w:tabs>
              <w:tab w:val="num" w:pos="720"/>
            </w:tabs>
            <w:spacing w:before="0" w:beforeAutospacing="0" w:after="0" w:afterAutospacing="0"/>
            <w:ind w:left="720" w:hanging="360"/>
            <w:jc w:val="both"/>
          </w:pPr>
        </w:pPrChange>
      </w:pPr>
      <w:r w:rsidRPr="00FD22C3">
        <w:rPr>
          <w:rFonts w:ascii="Arial" w:hAnsi="Arial" w:cs="Arial"/>
          <w:color w:val="0F1115"/>
          <w:sz w:val="22"/>
          <w:szCs w:val="22"/>
          <w:lang w:val="en-US"/>
          <w:rPrChange w:id="215" w:author="us" w:date="2026-04-02T08:48:00Z">
            <w:rPr>
              <w:color w:val="0F1115"/>
              <w:lang w:val="en-US"/>
            </w:rPr>
          </w:rPrChange>
        </w:rPr>
        <w:t>Analysis of mechanisms and heterogeneity: We explicitly test whether the effect of credit varies across subgroups (by gender, access to training, etc.) and explore the mediating channels (such as input purchase) through which credit operates.</w:t>
      </w:r>
    </w:p>
    <w:p w14:paraId="6991FAB3"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6" w:author="us" w:date="2026-04-02T08:48:00Z">
            <w:rPr>
              <w:color w:val="0F1115"/>
              <w:lang w:val="en-US"/>
            </w:rPr>
          </w:rPrChange>
        </w:rPr>
        <w:pPrChange w:id="217"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218" w:author="us" w:date="2026-04-02T08:48:00Z">
            <w:rPr>
              <w:color w:val="0F1115"/>
              <w:lang w:val="en-US"/>
            </w:rPr>
          </w:rPrChange>
        </w:rPr>
        <w:t>This combination of methods, coupled with qualitative interviews to understand logics of action and perceptions, allows for triangulation of results and considerably strengthens the internal validity of our study.</w:t>
      </w:r>
    </w:p>
    <w:p w14:paraId="204B85D6"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9" w:author="us" w:date="2026-04-02T08:48:00Z">
            <w:rPr>
              <w:color w:val="0F1115"/>
              <w:lang w:val="en-US"/>
            </w:rPr>
          </w:rPrChange>
        </w:rPr>
        <w:pPrChange w:id="220"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221" w:author="us" w:date="2026-04-02T08:48:00Z">
            <w:rPr>
              <w:rStyle w:val="lev"/>
              <w:color w:val="0F1115"/>
              <w:lang w:val="en-US"/>
            </w:rPr>
          </w:rPrChange>
        </w:rPr>
        <w:t>2.2. Study Area, Sampling and Data Collection</w:t>
      </w:r>
    </w:p>
    <w:p w14:paraId="0C5A304C"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22" w:author="us" w:date="2026-04-02T08:48:00Z">
            <w:rPr>
              <w:color w:val="0F1115"/>
              <w:lang w:val="en-US"/>
            </w:rPr>
          </w:rPrChange>
        </w:rPr>
        <w:pPrChange w:id="223"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24" w:author="us" w:date="2026-04-02T08:48:00Z">
            <w:rPr>
              <w:color w:val="0F1115"/>
              <w:lang w:val="en-US"/>
            </w:rPr>
          </w:rPrChange>
        </w:rPr>
        <w:t xml:space="preserve">The field survey was conducted in the Lake Wey plain, a rice-growing area representative of the </w:t>
      </w:r>
      <w:proofErr w:type="spellStart"/>
      <w:r w:rsidRPr="00FD22C3">
        <w:rPr>
          <w:rFonts w:ascii="Arial" w:hAnsi="Arial" w:cs="Arial"/>
          <w:color w:val="0F1115"/>
          <w:sz w:val="22"/>
          <w:szCs w:val="22"/>
          <w:lang w:val="en-US"/>
          <w:rPrChange w:id="225" w:author="us" w:date="2026-04-02T08:48:00Z">
            <w:rPr>
              <w:color w:val="0F1115"/>
              <w:lang w:val="en-US"/>
            </w:rPr>
          </w:rPrChange>
        </w:rPr>
        <w:t>Logone</w:t>
      </w:r>
      <w:proofErr w:type="spellEnd"/>
      <w:r w:rsidRPr="00FD22C3">
        <w:rPr>
          <w:rFonts w:ascii="Arial" w:hAnsi="Arial" w:cs="Arial"/>
          <w:color w:val="0F1115"/>
          <w:sz w:val="22"/>
          <w:szCs w:val="22"/>
          <w:lang w:val="en-US"/>
          <w:rPrChange w:id="226" w:author="us" w:date="2026-04-02T08:48:00Z">
            <w:rPr>
              <w:color w:val="0F1115"/>
              <w:lang w:val="en-US"/>
            </w:rPr>
          </w:rPrChange>
        </w:rPr>
        <w:t xml:space="preserve"> Occidental province in Chad. Stratified random sampling was carried out from a sampling frame of 350 rice farmers, constructed with the support of local authorities. Stratification was implemented to ensure representativeness and allow comparative analyses. Three key criteria were retained: credit status (beneficiary and non-beneficiary), farm size (&lt;2 ha, 2-5 ha, &gt;5 ha), and gender of the farm manager. Of the 120 questionnaires administered face-to-face, 96 were retained after consistency and completeness checks, </w:t>
      </w:r>
      <w:r w:rsidRPr="00FD22C3">
        <w:rPr>
          <w:rFonts w:ascii="Arial" w:hAnsi="Arial" w:cs="Arial"/>
          <w:color w:val="0F1115"/>
          <w:sz w:val="22"/>
          <w:szCs w:val="22"/>
          <w:lang w:val="en-US"/>
          <w:rPrChange w:id="227" w:author="us" w:date="2026-04-02T08:48:00Z">
            <w:rPr>
              <w:color w:val="0F1115"/>
              <w:lang w:val="en-US"/>
            </w:rPr>
          </w:rPrChange>
        </w:rPr>
        <w:lastRenderedPageBreak/>
        <w:t xml:space="preserve">giving a valid response rate of 80%. This final sample includes 12 beneficiaries of formal or semi-formal credit. The quantitative data collection, conducted in November 2025, was complemented by 15 semi-structured interviews with rice farmers, cooperative managers and credit agents, to </w:t>
      </w:r>
      <w:proofErr w:type="spellStart"/>
      <w:r w:rsidRPr="00FD22C3">
        <w:rPr>
          <w:rFonts w:ascii="Arial" w:hAnsi="Arial" w:cs="Arial"/>
          <w:color w:val="0F1115"/>
          <w:sz w:val="22"/>
          <w:szCs w:val="22"/>
          <w:lang w:val="en-US"/>
          <w:rPrChange w:id="228" w:author="us" w:date="2026-04-02T08:48:00Z">
            <w:rPr>
              <w:color w:val="0F1115"/>
              <w:lang w:val="en-US"/>
            </w:rPr>
          </w:rPrChange>
        </w:rPr>
        <w:t>contextualise</w:t>
      </w:r>
      <w:proofErr w:type="spellEnd"/>
      <w:r w:rsidRPr="00FD22C3">
        <w:rPr>
          <w:rFonts w:ascii="Arial" w:hAnsi="Arial" w:cs="Arial"/>
          <w:color w:val="0F1115"/>
          <w:sz w:val="22"/>
          <w:szCs w:val="22"/>
          <w:lang w:val="en-US"/>
          <w:rPrChange w:id="229" w:author="us" w:date="2026-04-02T08:48:00Z">
            <w:rPr>
              <w:color w:val="0F1115"/>
              <w:lang w:val="en-US"/>
            </w:rPr>
          </w:rPrChange>
        </w:rPr>
        <w:t xml:space="preserve"> and interpret the statistical data.</w:t>
      </w:r>
    </w:p>
    <w:p w14:paraId="7AFB8702"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rPrChange w:id="230" w:author="us" w:date="2026-04-02T08:48:00Z">
            <w:rPr>
              <w:color w:val="0F1115"/>
            </w:rPr>
          </w:rPrChange>
        </w:rPr>
        <w:pPrChange w:id="231"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rPrChange w:id="232" w:author="us" w:date="2026-04-02T08:48:00Z">
            <w:rPr>
              <w:rStyle w:val="lev"/>
              <w:color w:val="0F1115"/>
            </w:rPr>
          </w:rPrChange>
        </w:rPr>
        <w:t xml:space="preserve">2.3. </w:t>
      </w:r>
      <w:proofErr w:type="spellStart"/>
      <w:r w:rsidRPr="00FD22C3">
        <w:rPr>
          <w:rStyle w:val="lev"/>
          <w:rFonts w:ascii="Arial" w:hAnsi="Arial" w:cs="Arial"/>
          <w:color w:val="0F1115"/>
          <w:sz w:val="22"/>
          <w:szCs w:val="22"/>
          <w:rPrChange w:id="233" w:author="us" w:date="2026-04-02T08:48:00Z">
            <w:rPr>
              <w:rStyle w:val="lev"/>
              <w:color w:val="0F1115"/>
            </w:rPr>
          </w:rPrChange>
        </w:rPr>
        <w:t>Operationalisation</w:t>
      </w:r>
      <w:proofErr w:type="spellEnd"/>
      <w:r w:rsidRPr="00FD22C3">
        <w:rPr>
          <w:rStyle w:val="lev"/>
          <w:rFonts w:ascii="Arial" w:hAnsi="Arial" w:cs="Arial"/>
          <w:color w:val="0F1115"/>
          <w:sz w:val="22"/>
          <w:szCs w:val="22"/>
          <w:rPrChange w:id="234" w:author="us" w:date="2026-04-02T08:48:00Z">
            <w:rPr>
              <w:rStyle w:val="lev"/>
              <w:color w:val="0F1115"/>
            </w:rPr>
          </w:rPrChange>
        </w:rPr>
        <w:t xml:space="preserve"> of Variables</w:t>
      </w:r>
    </w:p>
    <w:p w14:paraId="1E7748CC"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rPrChange w:id="235" w:author="us" w:date="2026-04-02T08:48:00Z">
            <w:rPr>
              <w:b/>
              <w:color w:val="0F1115"/>
            </w:rPr>
          </w:rPrChange>
        </w:rPr>
        <w:pPrChange w:id="236" w:author="us" w:date="2026-04-02T08:48:00Z">
          <w:pPr>
            <w:pStyle w:val="ds-markdown-paragraph"/>
            <w:shd w:val="clear" w:color="auto" w:fill="FFFFFF"/>
            <w:spacing w:before="120" w:beforeAutospacing="0" w:after="120" w:afterAutospacing="0"/>
            <w:jc w:val="both"/>
          </w:pPr>
        </w:pPrChange>
      </w:pPr>
      <w:proofErr w:type="spellStart"/>
      <w:r w:rsidRPr="00FD22C3">
        <w:rPr>
          <w:rFonts w:ascii="Arial" w:hAnsi="Arial" w:cs="Arial"/>
          <w:b/>
          <w:color w:val="0F1115"/>
          <w:sz w:val="22"/>
          <w:szCs w:val="22"/>
          <w:rPrChange w:id="237" w:author="us" w:date="2026-04-02T08:48:00Z">
            <w:rPr>
              <w:b/>
              <w:color w:val="0F1115"/>
            </w:rPr>
          </w:rPrChange>
        </w:rPr>
        <w:t>Dependent</w:t>
      </w:r>
      <w:proofErr w:type="spellEnd"/>
      <w:r w:rsidRPr="00FD22C3">
        <w:rPr>
          <w:rFonts w:ascii="Arial" w:hAnsi="Arial" w:cs="Arial"/>
          <w:b/>
          <w:color w:val="0F1115"/>
          <w:sz w:val="22"/>
          <w:szCs w:val="22"/>
          <w:rPrChange w:id="238" w:author="us" w:date="2026-04-02T08:48:00Z">
            <w:rPr>
              <w:b/>
              <w:color w:val="0F1115"/>
            </w:rPr>
          </w:rPrChange>
        </w:rPr>
        <w:t xml:space="preserve"> Variables (Y):</w:t>
      </w:r>
    </w:p>
    <w:p w14:paraId="61307154" w14:textId="77777777" w:rsidR="000A5A8F" w:rsidRPr="00FD22C3" w:rsidRDefault="000A5A8F" w:rsidP="00FD22C3">
      <w:pPr>
        <w:pStyle w:val="ds-markdown-paragraph"/>
        <w:numPr>
          <w:ilvl w:val="0"/>
          <w:numId w:val="25"/>
        </w:numPr>
        <w:shd w:val="clear" w:color="auto" w:fill="FFFFFF"/>
        <w:spacing w:before="120" w:beforeAutospacing="0" w:after="0" w:afterAutospacing="0" w:line="276" w:lineRule="auto"/>
        <w:ind w:left="714" w:hanging="357"/>
        <w:jc w:val="both"/>
        <w:rPr>
          <w:rFonts w:ascii="Arial" w:hAnsi="Arial" w:cs="Arial"/>
          <w:color w:val="0F1115"/>
          <w:sz w:val="22"/>
          <w:szCs w:val="22"/>
          <w:lang w:val="en-US"/>
          <w:rPrChange w:id="239" w:author="us" w:date="2026-04-02T08:48:00Z">
            <w:rPr>
              <w:color w:val="0F1115"/>
              <w:lang w:val="en-US"/>
            </w:rPr>
          </w:rPrChange>
        </w:rPr>
        <w:pPrChange w:id="240" w:author="us" w:date="2026-04-02T08:48:00Z">
          <w:pPr>
            <w:pStyle w:val="ds-markdown-paragraph"/>
            <w:numPr>
              <w:numId w:val="25"/>
            </w:numPr>
            <w:shd w:val="clear" w:color="auto" w:fill="FFFFFF"/>
            <w:tabs>
              <w:tab w:val="num" w:pos="720"/>
            </w:tabs>
            <w:spacing w:before="120" w:beforeAutospacing="0" w:after="120" w:afterAutospacing="0"/>
            <w:ind w:left="714" w:hanging="357"/>
            <w:jc w:val="both"/>
          </w:pPr>
        </w:pPrChange>
      </w:pPr>
      <w:r w:rsidRPr="00FD22C3">
        <w:rPr>
          <w:rFonts w:ascii="Arial" w:hAnsi="Arial" w:cs="Arial"/>
          <w:color w:val="0F1115"/>
          <w:sz w:val="22"/>
          <w:szCs w:val="22"/>
          <w:lang w:val="en-US"/>
          <w:rPrChange w:id="241" w:author="us" w:date="2026-04-02T08:48:00Z">
            <w:rPr>
              <w:color w:val="0F1115"/>
              <w:lang w:val="en-US"/>
            </w:rPr>
          </w:rPrChange>
        </w:rPr>
        <w:t>Y</w:t>
      </w:r>
      <w:r w:rsidRPr="00FD22C3">
        <w:rPr>
          <w:rFonts w:ascii="Cambria Math" w:hAnsi="Cambria Math" w:cs="Cambria Math"/>
          <w:color w:val="0F1115"/>
          <w:sz w:val="22"/>
          <w:szCs w:val="22"/>
          <w:lang w:val="en-US"/>
          <w:rPrChange w:id="242" w:author="us" w:date="2026-04-02T08:48:00Z">
            <w:rPr>
              <w:color w:val="0F1115"/>
              <w:lang w:val="en-US"/>
            </w:rPr>
          </w:rPrChange>
        </w:rPr>
        <w:t>₁</w:t>
      </w:r>
      <w:r w:rsidRPr="00FD22C3">
        <w:rPr>
          <w:rFonts w:ascii="Arial" w:hAnsi="Arial" w:cs="Arial"/>
          <w:color w:val="0F1115"/>
          <w:sz w:val="22"/>
          <w:szCs w:val="22"/>
          <w:lang w:val="en-US"/>
          <w:rPrChange w:id="243" w:author="us" w:date="2026-04-02T08:48:00Z">
            <w:rPr>
              <w:color w:val="0F1115"/>
              <w:lang w:val="en-US"/>
            </w:rPr>
          </w:rPrChange>
        </w:rPr>
        <w:t xml:space="preserve"> (Volume of Employment): Total number of person-days of seasonal salaried </w:t>
      </w:r>
      <w:proofErr w:type="spellStart"/>
      <w:r w:rsidRPr="00FD22C3">
        <w:rPr>
          <w:rFonts w:ascii="Arial" w:hAnsi="Arial" w:cs="Arial"/>
          <w:color w:val="0F1115"/>
          <w:sz w:val="22"/>
          <w:szCs w:val="22"/>
          <w:lang w:val="en-US"/>
          <w:rPrChange w:id="244" w:author="us" w:date="2026-04-02T08:48:00Z">
            <w:rPr>
              <w:color w:val="0F1115"/>
              <w:lang w:val="en-US"/>
            </w:rPr>
          </w:rPrChange>
        </w:rPr>
        <w:t>labour</w:t>
      </w:r>
      <w:proofErr w:type="spellEnd"/>
      <w:r w:rsidRPr="00FD22C3">
        <w:rPr>
          <w:rFonts w:ascii="Arial" w:hAnsi="Arial" w:cs="Arial"/>
          <w:color w:val="0F1115"/>
          <w:sz w:val="22"/>
          <w:szCs w:val="22"/>
          <w:lang w:val="en-US"/>
          <w:rPrChange w:id="245" w:author="us" w:date="2026-04-02T08:48:00Z">
            <w:rPr>
              <w:color w:val="0F1115"/>
              <w:lang w:val="en-US"/>
            </w:rPr>
          </w:rPrChange>
        </w:rPr>
        <w:t xml:space="preserve"> employed during the last rice-growing season.</w:t>
      </w:r>
    </w:p>
    <w:p w14:paraId="1A789EB3" w14:textId="77777777" w:rsidR="000A5A8F" w:rsidRPr="00FD22C3" w:rsidRDefault="000A5A8F" w:rsidP="00FD22C3">
      <w:pPr>
        <w:pStyle w:val="ds-markdown-paragraph"/>
        <w:numPr>
          <w:ilvl w:val="0"/>
          <w:numId w:val="25"/>
        </w:numPr>
        <w:shd w:val="clear" w:color="auto" w:fill="FFFFFF"/>
        <w:spacing w:before="120" w:beforeAutospacing="0" w:after="0" w:afterAutospacing="0" w:line="276" w:lineRule="auto"/>
        <w:ind w:left="714" w:hanging="357"/>
        <w:jc w:val="both"/>
        <w:rPr>
          <w:rFonts w:ascii="Arial" w:hAnsi="Arial" w:cs="Arial"/>
          <w:color w:val="0F1115"/>
          <w:sz w:val="22"/>
          <w:szCs w:val="22"/>
          <w:lang w:val="en-US"/>
          <w:rPrChange w:id="246" w:author="us" w:date="2026-04-02T08:48:00Z">
            <w:rPr>
              <w:color w:val="0F1115"/>
              <w:lang w:val="en-US"/>
            </w:rPr>
          </w:rPrChange>
        </w:rPr>
        <w:pPrChange w:id="247" w:author="us" w:date="2026-04-02T08:48:00Z">
          <w:pPr>
            <w:pStyle w:val="ds-markdown-paragraph"/>
            <w:numPr>
              <w:numId w:val="25"/>
            </w:numPr>
            <w:shd w:val="clear" w:color="auto" w:fill="FFFFFF"/>
            <w:tabs>
              <w:tab w:val="num" w:pos="720"/>
            </w:tabs>
            <w:spacing w:before="120" w:beforeAutospacing="0" w:after="120" w:afterAutospacing="0"/>
            <w:ind w:left="714" w:hanging="357"/>
            <w:jc w:val="both"/>
          </w:pPr>
        </w:pPrChange>
      </w:pPr>
      <w:r w:rsidRPr="00FD22C3">
        <w:rPr>
          <w:rFonts w:ascii="Arial" w:hAnsi="Arial" w:cs="Arial"/>
          <w:color w:val="0F1115"/>
          <w:sz w:val="22"/>
          <w:szCs w:val="22"/>
          <w:lang w:val="en-US"/>
          <w:rPrChange w:id="248" w:author="us" w:date="2026-04-02T08:48:00Z">
            <w:rPr>
              <w:color w:val="0F1115"/>
              <w:lang w:val="en-US"/>
            </w:rPr>
          </w:rPrChange>
        </w:rPr>
        <w:t>Y</w:t>
      </w:r>
      <w:r w:rsidRPr="00FD22C3">
        <w:rPr>
          <w:rFonts w:ascii="Cambria Math" w:hAnsi="Cambria Math" w:cs="Cambria Math"/>
          <w:color w:val="0F1115"/>
          <w:sz w:val="22"/>
          <w:szCs w:val="22"/>
          <w:lang w:val="en-US"/>
          <w:rPrChange w:id="249" w:author="us" w:date="2026-04-02T08:48:00Z">
            <w:rPr>
              <w:color w:val="0F1115"/>
              <w:lang w:val="en-US"/>
            </w:rPr>
          </w:rPrChange>
        </w:rPr>
        <w:t>₂</w:t>
      </w:r>
      <w:r w:rsidRPr="00FD22C3">
        <w:rPr>
          <w:rFonts w:ascii="Arial" w:hAnsi="Arial" w:cs="Arial"/>
          <w:color w:val="0F1115"/>
          <w:sz w:val="22"/>
          <w:szCs w:val="22"/>
          <w:lang w:val="en-US"/>
          <w:rPrChange w:id="250" w:author="us" w:date="2026-04-02T08:48:00Z">
            <w:rPr>
              <w:color w:val="0F1115"/>
              <w:lang w:val="en-US"/>
            </w:rPr>
          </w:rPrChange>
        </w:rPr>
        <w:t xml:space="preserve"> (Productive Income): Net annual income (in FCFA) from rice sales.</w:t>
      </w:r>
    </w:p>
    <w:p w14:paraId="206D042F" w14:textId="77777777" w:rsidR="000A5A8F" w:rsidRPr="00FD22C3" w:rsidRDefault="000A5A8F" w:rsidP="00FD22C3">
      <w:pPr>
        <w:pStyle w:val="ds-markdown-paragraph"/>
        <w:numPr>
          <w:ilvl w:val="0"/>
          <w:numId w:val="25"/>
        </w:numPr>
        <w:shd w:val="clear" w:color="auto" w:fill="FFFFFF"/>
        <w:spacing w:before="120" w:beforeAutospacing="0" w:after="0" w:afterAutospacing="0" w:line="276" w:lineRule="auto"/>
        <w:ind w:left="714" w:hanging="357"/>
        <w:jc w:val="both"/>
        <w:rPr>
          <w:rFonts w:ascii="Arial" w:hAnsi="Arial" w:cs="Arial"/>
          <w:color w:val="0F1115"/>
          <w:sz w:val="22"/>
          <w:szCs w:val="22"/>
          <w:lang w:val="en-US"/>
          <w:rPrChange w:id="251" w:author="us" w:date="2026-04-02T08:48:00Z">
            <w:rPr>
              <w:color w:val="0F1115"/>
              <w:lang w:val="en-US"/>
            </w:rPr>
          </w:rPrChange>
        </w:rPr>
        <w:pPrChange w:id="252" w:author="us" w:date="2026-04-02T08:48:00Z">
          <w:pPr>
            <w:pStyle w:val="ds-markdown-paragraph"/>
            <w:numPr>
              <w:numId w:val="25"/>
            </w:numPr>
            <w:shd w:val="clear" w:color="auto" w:fill="FFFFFF"/>
            <w:tabs>
              <w:tab w:val="num" w:pos="720"/>
            </w:tabs>
            <w:spacing w:before="120" w:beforeAutospacing="0" w:after="120" w:afterAutospacing="0"/>
            <w:ind w:left="714" w:hanging="357"/>
            <w:jc w:val="both"/>
          </w:pPr>
        </w:pPrChange>
      </w:pPr>
      <w:r w:rsidRPr="00FD22C3">
        <w:rPr>
          <w:rFonts w:ascii="Arial" w:hAnsi="Arial" w:cs="Arial"/>
          <w:color w:val="0F1115"/>
          <w:sz w:val="22"/>
          <w:szCs w:val="22"/>
          <w:lang w:val="en-US"/>
          <w:rPrChange w:id="253" w:author="us" w:date="2026-04-02T08:48:00Z">
            <w:rPr>
              <w:color w:val="0F1115"/>
              <w:lang w:val="en-US"/>
            </w:rPr>
          </w:rPrChange>
        </w:rPr>
        <w:t>Y</w:t>
      </w:r>
      <w:r w:rsidRPr="00FD22C3">
        <w:rPr>
          <w:rFonts w:ascii="Cambria Math" w:hAnsi="Cambria Math" w:cs="Cambria Math"/>
          <w:color w:val="0F1115"/>
          <w:sz w:val="22"/>
          <w:szCs w:val="22"/>
          <w:lang w:val="en-US"/>
          <w:rPrChange w:id="254" w:author="us" w:date="2026-04-02T08:48:00Z">
            <w:rPr>
              <w:color w:val="0F1115"/>
              <w:lang w:val="en-US"/>
            </w:rPr>
          </w:rPrChange>
        </w:rPr>
        <w:t>₃</w:t>
      </w:r>
      <w:r w:rsidRPr="00FD22C3">
        <w:rPr>
          <w:rFonts w:ascii="Arial" w:hAnsi="Arial" w:cs="Arial"/>
          <w:color w:val="0F1115"/>
          <w:sz w:val="22"/>
          <w:szCs w:val="22"/>
          <w:lang w:val="en-US"/>
          <w:rPrChange w:id="255" w:author="us" w:date="2026-04-02T08:48:00Z">
            <w:rPr>
              <w:color w:val="0F1115"/>
              <w:lang w:val="en-US"/>
            </w:rPr>
          </w:rPrChange>
        </w:rPr>
        <w:t xml:space="preserve"> (Diversification): Ordinal index (0, 1, </w:t>
      </w:r>
      <w:proofErr w:type="gramStart"/>
      <w:r w:rsidRPr="00FD22C3">
        <w:rPr>
          <w:rFonts w:ascii="Arial" w:hAnsi="Arial" w:cs="Arial"/>
          <w:color w:val="0F1115"/>
          <w:sz w:val="22"/>
          <w:szCs w:val="22"/>
          <w:lang w:val="en-US"/>
          <w:rPrChange w:id="256" w:author="us" w:date="2026-04-02T08:48:00Z">
            <w:rPr>
              <w:color w:val="0F1115"/>
              <w:lang w:val="en-US"/>
            </w:rPr>
          </w:rPrChange>
        </w:rPr>
        <w:t>2, ...)</w:t>
      </w:r>
      <w:proofErr w:type="gramEnd"/>
      <w:r w:rsidRPr="00FD22C3">
        <w:rPr>
          <w:rFonts w:ascii="Arial" w:hAnsi="Arial" w:cs="Arial"/>
          <w:color w:val="0F1115"/>
          <w:sz w:val="22"/>
          <w:szCs w:val="22"/>
          <w:lang w:val="en-US"/>
          <w:rPrChange w:id="257" w:author="us" w:date="2026-04-02T08:48:00Z">
            <w:rPr>
              <w:color w:val="0F1115"/>
              <w:lang w:val="en-US"/>
            </w:rPr>
          </w:rPrChange>
        </w:rPr>
        <w:t xml:space="preserve"> corresponding to the number of distinct and significant income-generating activities </w:t>
      </w:r>
      <w:proofErr w:type="spellStart"/>
      <w:r w:rsidRPr="00FD22C3">
        <w:rPr>
          <w:rFonts w:ascii="Arial" w:hAnsi="Arial" w:cs="Arial"/>
          <w:color w:val="0F1115"/>
          <w:sz w:val="22"/>
          <w:szCs w:val="22"/>
          <w:lang w:val="en-US"/>
          <w:rPrChange w:id="258" w:author="us" w:date="2026-04-02T08:48:00Z">
            <w:rPr>
              <w:color w:val="0F1115"/>
              <w:lang w:val="en-US"/>
            </w:rPr>
          </w:rPrChange>
        </w:rPr>
        <w:t>practised</w:t>
      </w:r>
      <w:proofErr w:type="spellEnd"/>
      <w:r w:rsidRPr="00FD22C3">
        <w:rPr>
          <w:rFonts w:ascii="Arial" w:hAnsi="Arial" w:cs="Arial"/>
          <w:color w:val="0F1115"/>
          <w:sz w:val="22"/>
          <w:szCs w:val="22"/>
          <w:lang w:val="en-US"/>
          <w:rPrChange w:id="259" w:author="us" w:date="2026-04-02T08:48:00Z">
            <w:rPr>
              <w:color w:val="0F1115"/>
              <w:lang w:val="en-US"/>
            </w:rPr>
          </w:rPrChange>
        </w:rPr>
        <w:t xml:space="preserve"> by the household outside of rice cultivation (e.g., livestock, market gardening, petty trade, processing).</w:t>
      </w:r>
    </w:p>
    <w:p w14:paraId="114639AC"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rPrChange w:id="260" w:author="us" w:date="2026-04-02T08:48:00Z">
            <w:rPr>
              <w:b/>
              <w:color w:val="0F1115"/>
            </w:rPr>
          </w:rPrChange>
        </w:rPr>
        <w:pPrChange w:id="261" w:author="us" w:date="2026-04-02T08:48:00Z">
          <w:pPr>
            <w:pStyle w:val="ds-markdown-paragraph"/>
            <w:shd w:val="clear" w:color="auto" w:fill="FFFFFF"/>
            <w:spacing w:before="0" w:beforeAutospacing="0" w:after="0" w:afterAutospacing="0"/>
            <w:jc w:val="both"/>
          </w:pPr>
        </w:pPrChange>
      </w:pPr>
      <w:proofErr w:type="spellStart"/>
      <w:r w:rsidRPr="00FD22C3">
        <w:rPr>
          <w:rFonts w:ascii="Arial" w:hAnsi="Arial" w:cs="Arial"/>
          <w:b/>
          <w:color w:val="0F1115"/>
          <w:sz w:val="22"/>
          <w:szCs w:val="22"/>
          <w:rPrChange w:id="262" w:author="us" w:date="2026-04-02T08:48:00Z">
            <w:rPr>
              <w:b/>
              <w:color w:val="0F1115"/>
            </w:rPr>
          </w:rPrChange>
        </w:rPr>
        <w:t>Primary</w:t>
      </w:r>
      <w:proofErr w:type="spellEnd"/>
      <w:r w:rsidRPr="00FD22C3">
        <w:rPr>
          <w:rFonts w:ascii="Arial" w:hAnsi="Arial" w:cs="Arial"/>
          <w:b/>
          <w:color w:val="0F1115"/>
          <w:sz w:val="22"/>
          <w:szCs w:val="22"/>
          <w:rPrChange w:id="263" w:author="us" w:date="2026-04-02T08:48:00Z">
            <w:rPr>
              <w:b/>
              <w:color w:val="0F1115"/>
            </w:rPr>
          </w:rPrChange>
        </w:rPr>
        <w:t xml:space="preserve"> </w:t>
      </w:r>
      <w:proofErr w:type="spellStart"/>
      <w:r w:rsidRPr="00FD22C3">
        <w:rPr>
          <w:rFonts w:ascii="Arial" w:hAnsi="Arial" w:cs="Arial"/>
          <w:b/>
          <w:color w:val="0F1115"/>
          <w:sz w:val="22"/>
          <w:szCs w:val="22"/>
          <w:rPrChange w:id="264" w:author="us" w:date="2026-04-02T08:48:00Z">
            <w:rPr>
              <w:b/>
              <w:color w:val="0F1115"/>
            </w:rPr>
          </w:rPrChange>
        </w:rPr>
        <w:t>Treatment</w:t>
      </w:r>
      <w:proofErr w:type="spellEnd"/>
      <w:r w:rsidRPr="00FD22C3">
        <w:rPr>
          <w:rFonts w:ascii="Arial" w:hAnsi="Arial" w:cs="Arial"/>
          <w:b/>
          <w:color w:val="0F1115"/>
          <w:sz w:val="22"/>
          <w:szCs w:val="22"/>
          <w:rPrChange w:id="265" w:author="us" w:date="2026-04-02T08:48:00Z">
            <w:rPr>
              <w:b/>
              <w:color w:val="0F1115"/>
            </w:rPr>
          </w:rPrChange>
        </w:rPr>
        <w:t xml:space="preserve"> Variable (D):</w:t>
      </w:r>
    </w:p>
    <w:p w14:paraId="4E1F309C" w14:textId="77777777" w:rsidR="000A5A8F" w:rsidRPr="00FD22C3" w:rsidRDefault="000A5A8F" w:rsidP="00FD22C3">
      <w:pPr>
        <w:pStyle w:val="ds-markdown-paragraph"/>
        <w:numPr>
          <w:ilvl w:val="0"/>
          <w:numId w:val="26"/>
        </w:numPr>
        <w:shd w:val="clear" w:color="auto" w:fill="FFFFFF"/>
        <w:spacing w:before="120" w:beforeAutospacing="0" w:after="0" w:afterAutospacing="0" w:line="276" w:lineRule="auto"/>
        <w:ind w:left="714" w:hanging="357"/>
        <w:jc w:val="both"/>
        <w:rPr>
          <w:rFonts w:ascii="Arial" w:hAnsi="Arial" w:cs="Arial"/>
          <w:color w:val="0F1115"/>
          <w:sz w:val="22"/>
          <w:szCs w:val="22"/>
          <w:lang w:val="en-US"/>
          <w:rPrChange w:id="266" w:author="us" w:date="2026-04-02T08:48:00Z">
            <w:rPr>
              <w:color w:val="0F1115"/>
              <w:lang w:val="en-US"/>
            </w:rPr>
          </w:rPrChange>
        </w:rPr>
        <w:pPrChange w:id="267" w:author="us" w:date="2026-04-02T08:48:00Z">
          <w:pPr>
            <w:pStyle w:val="ds-markdown-paragraph"/>
            <w:numPr>
              <w:numId w:val="26"/>
            </w:numPr>
            <w:shd w:val="clear" w:color="auto" w:fill="FFFFFF"/>
            <w:tabs>
              <w:tab w:val="num" w:pos="720"/>
            </w:tabs>
            <w:spacing w:before="120" w:beforeAutospacing="0" w:after="120" w:afterAutospacing="0"/>
            <w:ind w:left="714" w:hanging="357"/>
            <w:jc w:val="both"/>
          </w:pPr>
        </w:pPrChange>
      </w:pPr>
      <w:r w:rsidRPr="00FD22C3">
        <w:rPr>
          <w:rFonts w:ascii="Arial" w:hAnsi="Arial" w:cs="Arial"/>
          <w:color w:val="0F1115"/>
          <w:sz w:val="22"/>
          <w:szCs w:val="22"/>
          <w:lang w:val="en-US"/>
          <w:rPrChange w:id="268" w:author="us" w:date="2026-04-02T08:48:00Z">
            <w:rPr>
              <w:color w:val="0F1115"/>
              <w:lang w:val="en-US"/>
            </w:rPr>
          </w:rPrChange>
        </w:rPr>
        <w:t>D</w:t>
      </w:r>
      <w:r w:rsidRPr="00FD22C3">
        <w:rPr>
          <w:rFonts w:ascii="Cambria Math" w:hAnsi="Cambria Math" w:cs="Cambria Math"/>
          <w:color w:val="0F1115"/>
          <w:sz w:val="22"/>
          <w:szCs w:val="22"/>
          <w:lang w:val="en-US"/>
          <w:rPrChange w:id="269" w:author="us" w:date="2026-04-02T08:48:00Z">
            <w:rPr>
              <w:color w:val="0F1115"/>
              <w:lang w:val="en-US"/>
            </w:rPr>
          </w:rPrChange>
        </w:rPr>
        <w:t>₁</w:t>
      </w:r>
      <w:r w:rsidRPr="00FD22C3">
        <w:rPr>
          <w:rFonts w:ascii="Arial" w:hAnsi="Arial" w:cs="Arial"/>
          <w:color w:val="0F1115"/>
          <w:sz w:val="22"/>
          <w:szCs w:val="22"/>
          <w:lang w:val="en-US"/>
          <w:rPrChange w:id="270" w:author="us" w:date="2026-04-02T08:48:00Z">
            <w:rPr>
              <w:color w:val="0F1115"/>
              <w:lang w:val="en-US"/>
            </w:rPr>
          </w:rPrChange>
        </w:rPr>
        <w:t xml:space="preserve"> (Beneficiary Status): Binary variable equal to 1 if the rice farmer obtained agricultural credit from a formal (bank, accredited MFI) or semi-formal (cooperative, project) source in the last three years, 0 otherwise.</w:t>
      </w:r>
    </w:p>
    <w:p w14:paraId="1D98A232" w14:textId="77777777" w:rsidR="000A5A8F" w:rsidRPr="00FD22C3" w:rsidRDefault="000A5A8F" w:rsidP="00FD22C3">
      <w:pPr>
        <w:pStyle w:val="ds-markdown-paragraph"/>
        <w:numPr>
          <w:ilvl w:val="0"/>
          <w:numId w:val="26"/>
        </w:numPr>
        <w:shd w:val="clear" w:color="auto" w:fill="FFFFFF"/>
        <w:spacing w:before="120" w:beforeAutospacing="0" w:after="0" w:afterAutospacing="0" w:line="276" w:lineRule="auto"/>
        <w:ind w:left="714" w:hanging="357"/>
        <w:jc w:val="both"/>
        <w:rPr>
          <w:rFonts w:ascii="Arial" w:hAnsi="Arial" w:cs="Arial"/>
          <w:color w:val="0F1115"/>
          <w:sz w:val="22"/>
          <w:szCs w:val="22"/>
          <w:rPrChange w:id="271" w:author="us" w:date="2026-04-02T08:48:00Z">
            <w:rPr>
              <w:color w:val="0F1115"/>
            </w:rPr>
          </w:rPrChange>
        </w:rPr>
        <w:pPrChange w:id="272" w:author="us" w:date="2026-04-02T08:48:00Z">
          <w:pPr>
            <w:pStyle w:val="ds-markdown-paragraph"/>
            <w:numPr>
              <w:numId w:val="26"/>
            </w:numPr>
            <w:shd w:val="clear" w:color="auto" w:fill="FFFFFF"/>
            <w:tabs>
              <w:tab w:val="num" w:pos="720"/>
            </w:tabs>
            <w:spacing w:before="120" w:beforeAutospacing="0" w:after="120" w:afterAutospacing="0"/>
            <w:ind w:left="714" w:hanging="357"/>
            <w:jc w:val="both"/>
          </w:pPr>
        </w:pPrChange>
      </w:pPr>
      <w:r w:rsidRPr="00FD22C3">
        <w:rPr>
          <w:rFonts w:ascii="Arial" w:hAnsi="Arial" w:cs="Arial"/>
          <w:color w:val="0F1115"/>
          <w:sz w:val="22"/>
          <w:szCs w:val="22"/>
          <w:lang w:val="en-US"/>
          <w:rPrChange w:id="273" w:author="us" w:date="2026-04-02T08:48:00Z">
            <w:rPr>
              <w:color w:val="0F1115"/>
              <w:lang w:val="en-US"/>
            </w:rPr>
          </w:rPrChange>
        </w:rPr>
        <w:t>D</w:t>
      </w:r>
      <w:r w:rsidRPr="00FD22C3">
        <w:rPr>
          <w:rFonts w:ascii="Cambria Math" w:hAnsi="Cambria Math" w:cs="Cambria Math"/>
          <w:color w:val="0F1115"/>
          <w:sz w:val="22"/>
          <w:szCs w:val="22"/>
          <w:lang w:val="en-US"/>
          <w:rPrChange w:id="274" w:author="us" w:date="2026-04-02T08:48:00Z">
            <w:rPr>
              <w:color w:val="0F1115"/>
              <w:lang w:val="en-US"/>
            </w:rPr>
          </w:rPrChange>
        </w:rPr>
        <w:t>₂</w:t>
      </w:r>
      <w:r w:rsidRPr="00FD22C3">
        <w:rPr>
          <w:rFonts w:ascii="Arial" w:hAnsi="Arial" w:cs="Arial"/>
          <w:color w:val="0F1115"/>
          <w:sz w:val="22"/>
          <w:szCs w:val="22"/>
          <w:lang w:val="en-US"/>
          <w:rPrChange w:id="275" w:author="us" w:date="2026-04-02T08:48:00Z">
            <w:rPr>
              <w:color w:val="0F1115"/>
              <w:lang w:val="en-US"/>
            </w:rPr>
          </w:rPrChange>
        </w:rPr>
        <w:t xml:space="preserve"> (Credit Intensity): Continuous variable measuring the total amount of credit received (in FCFA) divided by the cultivated rice area (credit per hectare). </w:t>
      </w:r>
      <w:r w:rsidRPr="00FD22C3">
        <w:rPr>
          <w:rFonts w:ascii="Arial" w:hAnsi="Arial" w:cs="Arial"/>
          <w:color w:val="0F1115"/>
          <w:sz w:val="22"/>
          <w:szCs w:val="22"/>
          <w:rPrChange w:id="276" w:author="us" w:date="2026-04-02T08:48:00Z">
            <w:rPr>
              <w:color w:val="0F1115"/>
            </w:rPr>
          </w:rPrChange>
        </w:rPr>
        <w:t xml:space="preserve">This variable captures the marginal </w:t>
      </w:r>
      <w:proofErr w:type="spellStart"/>
      <w:r w:rsidRPr="00FD22C3">
        <w:rPr>
          <w:rFonts w:ascii="Arial" w:hAnsi="Arial" w:cs="Arial"/>
          <w:color w:val="0F1115"/>
          <w:sz w:val="22"/>
          <w:szCs w:val="22"/>
          <w:rPrChange w:id="277" w:author="us" w:date="2026-04-02T08:48:00Z">
            <w:rPr>
              <w:color w:val="0F1115"/>
            </w:rPr>
          </w:rPrChange>
        </w:rPr>
        <w:t>effect</w:t>
      </w:r>
      <w:proofErr w:type="spellEnd"/>
      <w:r w:rsidRPr="00FD22C3">
        <w:rPr>
          <w:rFonts w:ascii="Arial" w:hAnsi="Arial" w:cs="Arial"/>
          <w:color w:val="0F1115"/>
          <w:sz w:val="22"/>
          <w:szCs w:val="22"/>
          <w:rPrChange w:id="278" w:author="us" w:date="2026-04-02T08:48:00Z">
            <w:rPr>
              <w:color w:val="0F1115"/>
            </w:rPr>
          </w:rPrChange>
        </w:rPr>
        <w:t xml:space="preserve"> of </w:t>
      </w:r>
      <w:proofErr w:type="spellStart"/>
      <w:r w:rsidRPr="00FD22C3">
        <w:rPr>
          <w:rFonts w:ascii="Arial" w:hAnsi="Arial" w:cs="Arial"/>
          <w:color w:val="0F1115"/>
          <w:sz w:val="22"/>
          <w:szCs w:val="22"/>
          <w:rPrChange w:id="279" w:author="us" w:date="2026-04-02T08:48:00Z">
            <w:rPr>
              <w:color w:val="0F1115"/>
            </w:rPr>
          </w:rPrChange>
        </w:rPr>
        <w:t>credit</w:t>
      </w:r>
      <w:proofErr w:type="spellEnd"/>
      <w:r w:rsidRPr="00FD22C3">
        <w:rPr>
          <w:rFonts w:ascii="Arial" w:hAnsi="Arial" w:cs="Arial"/>
          <w:color w:val="0F1115"/>
          <w:sz w:val="22"/>
          <w:szCs w:val="22"/>
          <w:rPrChange w:id="280" w:author="us" w:date="2026-04-02T08:48:00Z">
            <w:rPr>
              <w:color w:val="0F1115"/>
            </w:rPr>
          </w:rPrChange>
        </w:rPr>
        <w:t>.</w:t>
      </w:r>
    </w:p>
    <w:p w14:paraId="0393239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81" w:author="us" w:date="2026-04-02T08:48:00Z">
            <w:rPr>
              <w:color w:val="0F1115"/>
              <w:lang w:val="en-US"/>
            </w:rPr>
          </w:rPrChange>
        </w:rPr>
        <w:pPrChange w:id="282" w:author="us" w:date="2026-04-02T08:48:00Z">
          <w:pPr>
            <w:pStyle w:val="ds-markdown-paragraph"/>
            <w:shd w:val="clear" w:color="auto" w:fill="FFFFFF"/>
            <w:spacing w:before="0" w:beforeAutospacing="0" w:after="0" w:afterAutospacing="0"/>
            <w:jc w:val="both"/>
          </w:pPr>
        </w:pPrChange>
      </w:pPr>
      <w:r w:rsidRPr="00FD22C3">
        <w:rPr>
          <w:rFonts w:ascii="Arial" w:hAnsi="Arial" w:cs="Arial"/>
          <w:b/>
          <w:color w:val="0F1115"/>
          <w:sz w:val="22"/>
          <w:szCs w:val="22"/>
          <w:lang w:val="en-US"/>
          <w:rPrChange w:id="283" w:author="us" w:date="2026-04-02T08:48:00Z">
            <w:rPr>
              <w:b/>
              <w:color w:val="0F1115"/>
              <w:lang w:val="en-US"/>
            </w:rPr>
          </w:rPrChange>
        </w:rPr>
        <w:t>Control Variables (X):</w:t>
      </w:r>
      <w:r w:rsidRPr="00FD22C3">
        <w:rPr>
          <w:rFonts w:ascii="Arial" w:hAnsi="Arial" w:cs="Arial"/>
          <w:color w:val="0F1115"/>
          <w:sz w:val="22"/>
          <w:szCs w:val="22"/>
          <w:lang w:val="en-US"/>
          <w:rPrChange w:id="284" w:author="us" w:date="2026-04-02T08:48:00Z">
            <w:rPr>
              <w:color w:val="0F1115"/>
              <w:lang w:val="en-US"/>
            </w:rPr>
          </w:rPrChange>
        </w:rPr>
        <w:t xml:space="preserve"> A vector of predetermined covariates (prior to treatment) is included in all models.</w:t>
      </w:r>
    </w:p>
    <w:p w14:paraId="3ECA3ADE" w14:textId="77777777" w:rsidR="000A5A8F" w:rsidRPr="00FD22C3" w:rsidRDefault="000A5A8F" w:rsidP="00FD22C3">
      <w:pPr>
        <w:pStyle w:val="ds-markdown-paragraph"/>
        <w:numPr>
          <w:ilvl w:val="0"/>
          <w:numId w:val="27"/>
        </w:numPr>
        <w:shd w:val="clear" w:color="auto" w:fill="FFFFFF"/>
        <w:spacing w:before="120" w:beforeAutospacing="0" w:after="0" w:afterAutospacing="0" w:line="276" w:lineRule="auto"/>
        <w:jc w:val="both"/>
        <w:rPr>
          <w:rFonts w:ascii="Arial" w:hAnsi="Arial" w:cs="Arial"/>
          <w:color w:val="0F1115"/>
          <w:sz w:val="22"/>
          <w:szCs w:val="22"/>
          <w:lang w:val="en-US"/>
          <w:rPrChange w:id="285" w:author="us" w:date="2026-04-02T08:48:00Z">
            <w:rPr>
              <w:color w:val="0F1115"/>
              <w:lang w:val="en-US"/>
            </w:rPr>
          </w:rPrChange>
        </w:rPr>
        <w:pPrChange w:id="286" w:author="us" w:date="2026-04-02T08:48:00Z">
          <w:pPr>
            <w:pStyle w:val="ds-markdown-paragraph"/>
            <w:numPr>
              <w:numId w:val="27"/>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87" w:author="us" w:date="2026-04-02T08:48:00Z">
            <w:rPr>
              <w:color w:val="0F1115"/>
              <w:lang w:val="en-US"/>
            </w:rPr>
          </w:rPrChange>
        </w:rPr>
        <w:t>Producer characteristics: Age, Gender (1=Male), Years of formal education, Experience in rice cultivation (years).</w:t>
      </w:r>
    </w:p>
    <w:p w14:paraId="6F4121A6" w14:textId="77777777" w:rsidR="000A5A8F" w:rsidRPr="00FD22C3" w:rsidRDefault="000A5A8F" w:rsidP="00FD22C3">
      <w:pPr>
        <w:pStyle w:val="ds-markdown-paragraph"/>
        <w:numPr>
          <w:ilvl w:val="0"/>
          <w:numId w:val="27"/>
        </w:numPr>
        <w:shd w:val="clear" w:color="auto" w:fill="FFFFFF"/>
        <w:spacing w:before="120" w:beforeAutospacing="0" w:after="0" w:afterAutospacing="0" w:line="276" w:lineRule="auto"/>
        <w:jc w:val="both"/>
        <w:rPr>
          <w:rFonts w:ascii="Arial" w:hAnsi="Arial" w:cs="Arial"/>
          <w:color w:val="0F1115"/>
          <w:sz w:val="22"/>
          <w:szCs w:val="22"/>
          <w:lang w:val="en-US"/>
          <w:rPrChange w:id="288" w:author="us" w:date="2026-04-02T08:48:00Z">
            <w:rPr>
              <w:color w:val="0F1115"/>
              <w:lang w:val="en-US"/>
            </w:rPr>
          </w:rPrChange>
        </w:rPr>
        <w:pPrChange w:id="289" w:author="us" w:date="2026-04-02T08:48:00Z">
          <w:pPr>
            <w:pStyle w:val="ds-markdown-paragraph"/>
            <w:numPr>
              <w:numId w:val="27"/>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90" w:author="us" w:date="2026-04-02T08:48:00Z">
            <w:rPr>
              <w:color w:val="0F1115"/>
              <w:lang w:val="en-US"/>
            </w:rPr>
          </w:rPrChange>
        </w:rPr>
        <w:t>Farm characteristics: Area cultivated with rice (hectares).</w:t>
      </w:r>
    </w:p>
    <w:p w14:paraId="30B4D6B1" w14:textId="77777777" w:rsidR="000A5A8F" w:rsidRPr="00FD22C3" w:rsidRDefault="000A5A8F" w:rsidP="00FD22C3">
      <w:pPr>
        <w:pStyle w:val="ds-markdown-paragraph"/>
        <w:numPr>
          <w:ilvl w:val="0"/>
          <w:numId w:val="27"/>
        </w:numPr>
        <w:shd w:val="clear" w:color="auto" w:fill="FFFFFF"/>
        <w:spacing w:before="120" w:beforeAutospacing="0" w:after="0" w:afterAutospacing="0" w:line="276" w:lineRule="auto"/>
        <w:jc w:val="both"/>
        <w:rPr>
          <w:rFonts w:ascii="Arial" w:hAnsi="Arial" w:cs="Arial"/>
          <w:color w:val="0F1115"/>
          <w:sz w:val="22"/>
          <w:szCs w:val="22"/>
          <w:lang w:val="en-US"/>
          <w:rPrChange w:id="291" w:author="us" w:date="2026-04-02T08:48:00Z">
            <w:rPr>
              <w:color w:val="0F1115"/>
              <w:lang w:val="en-US"/>
            </w:rPr>
          </w:rPrChange>
        </w:rPr>
        <w:pPrChange w:id="292" w:author="us" w:date="2026-04-02T08:48:00Z">
          <w:pPr>
            <w:pStyle w:val="ds-markdown-paragraph"/>
            <w:numPr>
              <w:numId w:val="27"/>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93" w:author="us" w:date="2026-04-02T08:48:00Z">
            <w:rPr>
              <w:color w:val="0F1115"/>
              <w:lang w:val="en-US"/>
            </w:rPr>
          </w:rPrChange>
        </w:rPr>
        <w:t>Social and institutional capital: Membership in a cooperative (1=Yes), Access to agricultural training in the year (1=Yes).</w:t>
      </w:r>
    </w:p>
    <w:p w14:paraId="249D01AB" w14:textId="77777777" w:rsidR="000A5A8F" w:rsidRPr="00FD22C3" w:rsidRDefault="000A5A8F" w:rsidP="00FD22C3">
      <w:pPr>
        <w:pStyle w:val="ds-markdown-paragraph"/>
        <w:numPr>
          <w:ilvl w:val="0"/>
          <w:numId w:val="27"/>
        </w:numPr>
        <w:shd w:val="clear" w:color="auto" w:fill="FFFFFF"/>
        <w:spacing w:before="120" w:beforeAutospacing="0" w:after="0" w:afterAutospacing="0" w:line="276" w:lineRule="auto"/>
        <w:jc w:val="both"/>
        <w:rPr>
          <w:rFonts w:ascii="Arial" w:hAnsi="Arial" w:cs="Arial"/>
          <w:color w:val="0F1115"/>
          <w:sz w:val="22"/>
          <w:szCs w:val="22"/>
          <w:lang w:val="en-US"/>
          <w:rPrChange w:id="294" w:author="us" w:date="2026-04-02T08:48:00Z">
            <w:rPr>
              <w:color w:val="0F1115"/>
              <w:lang w:val="en-US"/>
            </w:rPr>
          </w:rPrChange>
        </w:rPr>
        <w:pPrChange w:id="295" w:author="us" w:date="2026-04-02T08:48:00Z">
          <w:pPr>
            <w:pStyle w:val="ds-markdown-paragraph"/>
            <w:numPr>
              <w:numId w:val="27"/>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96" w:author="us" w:date="2026-04-02T08:48:00Z">
            <w:rPr>
              <w:color w:val="0F1115"/>
              <w:lang w:val="en-US"/>
            </w:rPr>
          </w:rPrChange>
        </w:rPr>
        <w:t xml:space="preserve">Environment and risk: Index of perception of climatic risks (average of a 1-5 </w:t>
      </w:r>
      <w:proofErr w:type="spellStart"/>
      <w:r w:rsidRPr="00FD22C3">
        <w:rPr>
          <w:rFonts w:ascii="Arial" w:hAnsi="Arial" w:cs="Arial"/>
          <w:color w:val="0F1115"/>
          <w:sz w:val="22"/>
          <w:szCs w:val="22"/>
          <w:lang w:val="en-US"/>
          <w:rPrChange w:id="297" w:author="us" w:date="2026-04-02T08:48:00Z">
            <w:rPr>
              <w:color w:val="0F1115"/>
              <w:lang w:val="en-US"/>
            </w:rPr>
          </w:rPrChange>
        </w:rPr>
        <w:t>Likert</w:t>
      </w:r>
      <w:proofErr w:type="spellEnd"/>
      <w:r w:rsidRPr="00FD22C3">
        <w:rPr>
          <w:rFonts w:ascii="Arial" w:hAnsi="Arial" w:cs="Arial"/>
          <w:color w:val="0F1115"/>
          <w:sz w:val="22"/>
          <w:szCs w:val="22"/>
          <w:lang w:val="en-US"/>
          <w:rPrChange w:id="298" w:author="us" w:date="2026-04-02T08:48:00Z">
            <w:rPr>
              <w:color w:val="0F1115"/>
              <w:lang w:val="en-US"/>
            </w:rPr>
          </w:rPrChange>
        </w:rPr>
        <w:t xml:space="preserve"> scale, </w:t>
      </w:r>
      <w:r w:rsidRPr="00FD22C3">
        <w:rPr>
          <w:rFonts w:ascii="Arial" w:hAnsi="Arial" w:cs="Arial"/>
          <w:color w:val="0F1115"/>
          <w:sz w:val="22"/>
          <w:szCs w:val="22"/>
          <w:rPrChange w:id="299" w:author="us" w:date="2026-04-02T08:48:00Z">
            <w:rPr>
              <w:color w:val="0F1115"/>
            </w:rPr>
          </w:rPrChange>
        </w:rPr>
        <w:t>α</w:t>
      </w:r>
      <w:r w:rsidRPr="00FD22C3">
        <w:rPr>
          <w:rFonts w:ascii="Arial" w:hAnsi="Arial" w:cs="Arial"/>
          <w:color w:val="0F1115"/>
          <w:sz w:val="22"/>
          <w:szCs w:val="22"/>
          <w:lang w:val="en-US"/>
          <w:rPrChange w:id="300" w:author="us" w:date="2026-04-02T08:48:00Z">
            <w:rPr>
              <w:color w:val="0F1115"/>
              <w:lang w:val="en-US"/>
            </w:rPr>
          </w:rPrChange>
        </w:rPr>
        <w:t>=0.78), Occurrence of a major climatic shock (drought/flood) affecting production in the last 3 years (1=Yes).</w:t>
      </w:r>
    </w:p>
    <w:p w14:paraId="3655CDE5"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rPrChange w:id="301" w:author="us" w:date="2026-04-02T08:48:00Z">
            <w:rPr>
              <w:b/>
              <w:color w:val="0F1115"/>
            </w:rPr>
          </w:rPrChange>
        </w:rPr>
        <w:pPrChange w:id="302" w:author="us" w:date="2026-04-02T08:48:00Z">
          <w:pPr>
            <w:pStyle w:val="ds-markdown-paragraph"/>
            <w:shd w:val="clear" w:color="auto" w:fill="FFFFFF"/>
            <w:spacing w:before="120" w:beforeAutospacing="0" w:after="120" w:afterAutospacing="0"/>
            <w:jc w:val="both"/>
          </w:pPr>
        </w:pPrChange>
      </w:pPr>
      <w:r w:rsidRPr="00FD22C3">
        <w:rPr>
          <w:rFonts w:ascii="Arial" w:hAnsi="Arial" w:cs="Arial"/>
          <w:b/>
          <w:color w:val="0F1115"/>
          <w:sz w:val="22"/>
          <w:szCs w:val="22"/>
          <w:rPrChange w:id="303" w:author="us" w:date="2026-04-02T08:48:00Z">
            <w:rPr>
              <w:b/>
              <w:color w:val="0F1115"/>
            </w:rPr>
          </w:rPrChange>
        </w:rPr>
        <w:t>Instrumental Variable (Z):</w:t>
      </w:r>
    </w:p>
    <w:p w14:paraId="14C89CB1" w14:textId="77777777" w:rsidR="000A5A8F" w:rsidRPr="00FD22C3" w:rsidRDefault="000A5A8F" w:rsidP="00FD22C3">
      <w:pPr>
        <w:pStyle w:val="ds-markdown-paragraph"/>
        <w:numPr>
          <w:ilvl w:val="0"/>
          <w:numId w:val="28"/>
        </w:numPr>
        <w:shd w:val="clear" w:color="auto" w:fill="FFFFFF"/>
        <w:spacing w:before="120" w:beforeAutospacing="0" w:after="0" w:afterAutospacing="0" w:line="276" w:lineRule="auto"/>
        <w:jc w:val="both"/>
        <w:rPr>
          <w:rFonts w:ascii="Arial" w:hAnsi="Arial" w:cs="Arial"/>
          <w:color w:val="0F1115"/>
          <w:sz w:val="22"/>
          <w:szCs w:val="22"/>
          <w:lang w:val="en-US"/>
          <w:rPrChange w:id="304" w:author="us" w:date="2026-04-02T08:48:00Z">
            <w:rPr>
              <w:color w:val="0F1115"/>
              <w:lang w:val="en-US"/>
            </w:rPr>
          </w:rPrChange>
        </w:rPr>
        <w:pPrChange w:id="305" w:author="us" w:date="2026-04-02T08:48:00Z">
          <w:pPr>
            <w:pStyle w:val="ds-markdown-paragraph"/>
            <w:numPr>
              <w:numId w:val="28"/>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306" w:author="us" w:date="2026-04-02T08:48:00Z">
            <w:rPr>
              <w:color w:val="0F1115"/>
              <w:lang w:val="en-US"/>
            </w:rPr>
          </w:rPrChange>
        </w:rPr>
        <w:t xml:space="preserve">Distance to MFI (Z): Distance (in </w:t>
      </w:r>
      <w:r w:rsidR="00B474FD" w:rsidRPr="00FD22C3">
        <w:rPr>
          <w:rFonts w:ascii="Arial" w:hAnsi="Arial" w:cs="Arial"/>
          <w:color w:val="0F1115"/>
          <w:sz w:val="22"/>
          <w:szCs w:val="22"/>
          <w:lang w:val="en-US"/>
          <w:rPrChange w:id="307" w:author="us" w:date="2026-04-02T08:48:00Z">
            <w:rPr>
              <w:color w:val="0F1115"/>
              <w:lang w:val="en-US"/>
            </w:rPr>
          </w:rPrChange>
        </w:rPr>
        <w:t>kilometers</w:t>
      </w:r>
      <w:r w:rsidRPr="00FD22C3">
        <w:rPr>
          <w:rFonts w:ascii="Arial" w:hAnsi="Arial" w:cs="Arial"/>
          <w:color w:val="0F1115"/>
          <w:sz w:val="22"/>
          <w:szCs w:val="22"/>
          <w:lang w:val="en-US"/>
          <w:rPrChange w:id="308" w:author="us" w:date="2026-04-02T08:48:00Z">
            <w:rPr>
              <w:color w:val="0F1115"/>
              <w:lang w:val="en-US"/>
            </w:rPr>
          </w:rPrChange>
        </w:rPr>
        <w:t xml:space="preserve">) between the </w:t>
      </w:r>
      <w:r w:rsidR="00B474FD" w:rsidRPr="00FD22C3">
        <w:rPr>
          <w:rFonts w:ascii="Arial" w:hAnsi="Arial" w:cs="Arial"/>
          <w:color w:val="0F1115"/>
          <w:sz w:val="22"/>
          <w:szCs w:val="22"/>
          <w:lang w:val="en-US"/>
          <w:rPrChange w:id="309" w:author="us" w:date="2026-04-02T08:48:00Z">
            <w:rPr>
              <w:color w:val="0F1115"/>
              <w:lang w:val="en-US"/>
            </w:rPr>
          </w:rPrChange>
        </w:rPr>
        <w:t>center</w:t>
      </w:r>
      <w:r w:rsidRPr="00FD22C3">
        <w:rPr>
          <w:rFonts w:ascii="Arial" w:hAnsi="Arial" w:cs="Arial"/>
          <w:color w:val="0F1115"/>
          <w:sz w:val="22"/>
          <w:szCs w:val="22"/>
          <w:lang w:val="en-US"/>
          <w:rPrChange w:id="310" w:author="us" w:date="2026-04-02T08:48:00Z">
            <w:rPr>
              <w:color w:val="0F1115"/>
              <w:lang w:val="en-US"/>
            </w:rPr>
          </w:rPrChange>
        </w:rPr>
        <w:t xml:space="preserve"> of the rice farmer's village of residence and the headquarters of the nearest microfinance institution (MFI) or commercial bank offering agricultural credit.</w:t>
      </w:r>
    </w:p>
    <w:p w14:paraId="6F2FE540"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311" w:author="us" w:date="2026-04-02T08:48:00Z">
            <w:rPr>
              <w:color w:val="0F1115"/>
              <w:lang w:val="en-US"/>
            </w:rPr>
          </w:rPrChange>
        </w:rPr>
        <w:pPrChange w:id="312"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313" w:author="us" w:date="2026-04-02T08:48:00Z">
            <w:rPr>
              <w:rStyle w:val="lev"/>
              <w:color w:val="0F1115"/>
              <w:lang w:val="en-US"/>
            </w:rPr>
          </w:rPrChange>
        </w:rPr>
        <w:t>2.4. Econometric Models</w:t>
      </w:r>
    </w:p>
    <w:p w14:paraId="1B7AB5DF"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314" w:author="us" w:date="2026-04-02T08:48:00Z">
            <w:rPr>
              <w:color w:val="0F1115"/>
              <w:lang w:val="en-US"/>
            </w:rPr>
          </w:rPrChange>
        </w:rPr>
        <w:pPrChange w:id="315"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316" w:author="us" w:date="2026-04-02T08:48:00Z">
            <w:rPr>
              <w:rStyle w:val="lev"/>
              <w:color w:val="0F1115"/>
              <w:lang w:val="en-US"/>
            </w:rPr>
          </w:rPrChange>
        </w:rPr>
        <w:t>2.4.1. Basic Model with Control for Observables</w:t>
      </w:r>
    </w:p>
    <w:p w14:paraId="4D9FFBF6" w14:textId="77777777" w:rsidR="003C35B6" w:rsidRPr="00FD22C3" w:rsidRDefault="000A5A8F" w:rsidP="00FD22C3">
      <w:pPr>
        <w:pStyle w:val="ds-markdown-paragraph"/>
        <w:numPr>
          <w:ilvl w:val="0"/>
          <w:numId w:val="28"/>
        </w:numPr>
        <w:shd w:val="clear" w:color="auto" w:fill="FFFFFF"/>
        <w:spacing w:before="120" w:beforeAutospacing="0" w:after="0" w:afterAutospacing="0" w:line="276" w:lineRule="auto"/>
        <w:jc w:val="both"/>
        <w:rPr>
          <w:rFonts w:ascii="Arial" w:hAnsi="Arial" w:cs="Arial"/>
          <w:color w:val="0F1115"/>
          <w:sz w:val="22"/>
          <w:szCs w:val="22"/>
          <w:lang w:val="en-US"/>
          <w:rPrChange w:id="317" w:author="us" w:date="2026-04-02T08:48:00Z">
            <w:rPr>
              <w:color w:val="0F1115"/>
              <w:lang w:val="en-US"/>
            </w:rPr>
          </w:rPrChange>
        </w:rPr>
        <w:pPrChange w:id="318" w:author="us" w:date="2026-04-02T08:48:00Z">
          <w:pPr>
            <w:pStyle w:val="ds-markdown-paragraph"/>
            <w:numPr>
              <w:numId w:val="28"/>
            </w:numPr>
            <w:shd w:val="clear" w:color="auto" w:fill="FFFFFF"/>
            <w:spacing w:before="120" w:beforeAutospacing="0" w:after="120" w:afterAutospacing="0"/>
            <w:ind w:left="720" w:hanging="360"/>
            <w:jc w:val="both"/>
          </w:pPr>
        </w:pPrChange>
      </w:pPr>
      <w:r w:rsidRPr="00FD22C3">
        <w:rPr>
          <w:rFonts w:ascii="Arial" w:hAnsi="Arial" w:cs="Arial"/>
          <w:b/>
          <w:color w:val="0F1115"/>
          <w:sz w:val="22"/>
          <w:szCs w:val="22"/>
          <w:lang w:val="en-US"/>
          <w:rPrChange w:id="319" w:author="us" w:date="2026-04-02T08:48:00Z">
            <w:rPr>
              <w:b/>
              <w:color w:val="0F1115"/>
              <w:lang w:val="en-US"/>
            </w:rPr>
          </w:rPrChange>
        </w:rPr>
        <w:t>For each dimension Y</w:t>
      </w:r>
      <w:r w:rsidRPr="00FD22C3">
        <w:rPr>
          <w:rFonts w:ascii="Arial" w:hAnsi="Arial" w:cs="Arial"/>
          <w:color w:val="0F1115"/>
          <w:sz w:val="22"/>
          <w:szCs w:val="22"/>
          <w:lang w:val="en-US"/>
          <w:rPrChange w:id="320" w:author="us" w:date="2026-04-02T08:48:00Z">
            <w:rPr>
              <w:color w:val="0F1115"/>
              <w:lang w:val="en-US"/>
            </w:rPr>
          </w:rPrChange>
        </w:rPr>
        <w:t>, we first estimate a model controlling for the set of cov</w:t>
      </w:r>
      <w:r w:rsidR="003C35B6" w:rsidRPr="00FD22C3">
        <w:rPr>
          <w:rFonts w:ascii="Arial" w:hAnsi="Arial" w:cs="Arial"/>
          <w:color w:val="0F1115"/>
          <w:sz w:val="22"/>
          <w:szCs w:val="22"/>
          <w:lang w:val="en-US"/>
          <w:rPrChange w:id="321" w:author="us" w:date="2026-04-02T08:48:00Z">
            <w:rPr>
              <w:color w:val="0F1115"/>
              <w:lang w:val="en-US"/>
            </w:rPr>
          </w:rPrChange>
        </w:rPr>
        <w:t>ariates X.</w:t>
      </w:r>
    </w:p>
    <w:p w14:paraId="0D91DEF1" w14:textId="77777777" w:rsidR="00B474FD"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322" w:author="us" w:date="2026-04-02T08:48:00Z">
            <w:rPr>
              <w:color w:val="0F1115"/>
              <w:lang w:val="en-US"/>
            </w:rPr>
          </w:rPrChange>
        </w:rPr>
        <w:pPrChange w:id="323"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324" w:author="us" w:date="2026-04-02T08:48:00Z">
            <w:rPr>
              <w:color w:val="0F1115"/>
              <w:lang w:val="en-US"/>
            </w:rPr>
          </w:rPrChange>
        </w:rPr>
        <w:t>For Y</w:t>
      </w:r>
      <w:r w:rsidRPr="00FD22C3">
        <w:rPr>
          <w:rFonts w:ascii="Cambria Math" w:hAnsi="Cambria Math" w:cs="Cambria Math"/>
          <w:color w:val="0F1115"/>
          <w:sz w:val="22"/>
          <w:szCs w:val="22"/>
          <w:lang w:val="en-US"/>
          <w:rPrChange w:id="325" w:author="us" w:date="2026-04-02T08:48:00Z">
            <w:rPr>
              <w:color w:val="0F1115"/>
              <w:lang w:val="en-US"/>
            </w:rPr>
          </w:rPrChange>
        </w:rPr>
        <w:t>₁</w:t>
      </w:r>
      <w:r w:rsidRPr="00FD22C3">
        <w:rPr>
          <w:rFonts w:ascii="Arial" w:hAnsi="Arial" w:cs="Arial"/>
          <w:color w:val="0F1115"/>
          <w:sz w:val="22"/>
          <w:szCs w:val="22"/>
          <w:lang w:val="en-US"/>
          <w:rPrChange w:id="326" w:author="us" w:date="2026-04-02T08:48:00Z">
            <w:rPr>
              <w:color w:val="0F1115"/>
              <w:lang w:val="en-US"/>
            </w:rPr>
          </w:rPrChange>
        </w:rPr>
        <w:t xml:space="preserve"> (Employment - count model): Due to over-dispersion of the variable (variance &gt; mean), we use a Negative Binomial regression </w:t>
      </w:r>
      <w:r w:rsidR="00B474FD" w:rsidRPr="00FD22C3">
        <w:rPr>
          <w:rFonts w:ascii="Arial" w:hAnsi="Arial" w:cs="Arial"/>
          <w:color w:val="0F1115"/>
          <w:sz w:val="22"/>
          <w:szCs w:val="22"/>
          <w:lang w:val="en-US"/>
          <w:rPrChange w:id="327" w:author="us" w:date="2026-04-02T08:48:00Z">
            <w:rPr>
              <w:color w:val="0F1115"/>
              <w:lang w:val="en-US"/>
            </w:rPr>
          </w:rPrChange>
        </w:rPr>
        <w:t>model. The density function is:</w:t>
      </w:r>
    </w:p>
    <w:p w14:paraId="30227D79" w14:textId="77777777" w:rsidR="00B474FD" w:rsidRPr="00FD22C3" w:rsidRDefault="000A5A8F" w:rsidP="00FD22C3">
      <w:pPr>
        <w:pStyle w:val="ds-markdown-paragraph"/>
        <w:shd w:val="clear" w:color="auto" w:fill="FFFFFF"/>
        <w:spacing w:before="120" w:beforeAutospacing="0" w:after="0" w:afterAutospacing="0" w:line="276" w:lineRule="auto"/>
        <w:jc w:val="center"/>
        <w:rPr>
          <w:rFonts w:ascii="Arial" w:hAnsi="Arial" w:cs="Arial"/>
          <w:b/>
          <w:color w:val="0F1115"/>
          <w:sz w:val="22"/>
          <w:szCs w:val="22"/>
          <w:lang w:val="en-US"/>
          <w:rPrChange w:id="328" w:author="us" w:date="2026-04-02T08:48:00Z">
            <w:rPr>
              <w:b/>
              <w:color w:val="0F1115"/>
              <w:lang w:val="en-US"/>
            </w:rPr>
          </w:rPrChange>
        </w:rPr>
        <w:pPrChange w:id="329" w:author="us" w:date="2026-04-02T08:48:00Z">
          <w:pPr>
            <w:pStyle w:val="ds-markdown-paragraph"/>
            <w:shd w:val="clear" w:color="auto" w:fill="FFFFFF"/>
            <w:spacing w:before="240" w:beforeAutospacing="0" w:after="240" w:afterAutospacing="0"/>
            <w:jc w:val="center"/>
          </w:pPr>
        </w:pPrChange>
      </w:pPr>
      <w:proofErr w:type="gramStart"/>
      <w:r w:rsidRPr="00FD22C3">
        <w:rPr>
          <w:rFonts w:ascii="Arial" w:hAnsi="Arial" w:cs="Arial"/>
          <w:b/>
          <w:color w:val="0F1115"/>
          <w:sz w:val="22"/>
          <w:szCs w:val="22"/>
          <w:lang w:val="en-US"/>
          <w:rPrChange w:id="330" w:author="us" w:date="2026-04-02T08:48:00Z">
            <w:rPr>
              <w:b/>
              <w:color w:val="0F1115"/>
              <w:lang w:val="en-US"/>
            </w:rPr>
          </w:rPrChange>
        </w:rPr>
        <w:lastRenderedPageBreak/>
        <w:t>E(</w:t>
      </w:r>
      <w:proofErr w:type="gramEnd"/>
      <w:r w:rsidRPr="00FD22C3">
        <w:rPr>
          <w:rFonts w:ascii="Arial" w:hAnsi="Arial" w:cs="Arial"/>
          <w:b/>
          <w:color w:val="0F1115"/>
          <w:sz w:val="22"/>
          <w:szCs w:val="22"/>
          <w:lang w:val="en-US"/>
          <w:rPrChange w:id="331" w:author="us" w:date="2026-04-02T08:48:00Z">
            <w:rPr>
              <w:b/>
              <w:color w:val="0F1115"/>
              <w:lang w:val="en-US"/>
            </w:rPr>
          </w:rPrChange>
        </w:rPr>
        <w:t>Y</w:t>
      </w:r>
      <w:r w:rsidRPr="00FD22C3">
        <w:rPr>
          <w:rFonts w:ascii="Cambria Math" w:hAnsi="Cambria Math" w:cs="Cambria Math"/>
          <w:b/>
          <w:color w:val="0F1115"/>
          <w:sz w:val="22"/>
          <w:szCs w:val="22"/>
          <w:lang w:val="en-US"/>
          <w:rPrChange w:id="332" w:author="us" w:date="2026-04-02T08:48:00Z">
            <w:rPr>
              <w:b/>
              <w:color w:val="0F1115"/>
              <w:lang w:val="en-US"/>
            </w:rPr>
          </w:rPrChange>
        </w:rPr>
        <w:t>₁</w:t>
      </w:r>
      <w:r w:rsidRPr="00FD22C3">
        <w:rPr>
          <w:rFonts w:ascii="Arial" w:hAnsi="Arial" w:cs="Arial"/>
          <w:b/>
          <w:color w:val="0F1115"/>
          <w:sz w:val="22"/>
          <w:szCs w:val="22"/>
          <w:rPrChange w:id="333" w:author="us" w:date="2026-04-02T08:48:00Z">
            <w:rPr>
              <w:b/>
              <w:color w:val="0F1115"/>
            </w:rPr>
          </w:rPrChange>
        </w:rPr>
        <w:t>ᵢ</w:t>
      </w:r>
      <w:r w:rsidRPr="00FD22C3">
        <w:rPr>
          <w:rFonts w:ascii="Arial" w:hAnsi="Arial" w:cs="Arial"/>
          <w:b/>
          <w:color w:val="0F1115"/>
          <w:sz w:val="22"/>
          <w:szCs w:val="22"/>
          <w:lang w:val="en-US"/>
          <w:rPrChange w:id="334" w:author="us" w:date="2026-04-02T08:48:00Z">
            <w:rPr>
              <w:b/>
              <w:color w:val="0F1115"/>
              <w:lang w:val="en-US"/>
            </w:rPr>
          </w:rPrChange>
        </w:rPr>
        <w:t xml:space="preserve"> | D</w:t>
      </w:r>
      <w:r w:rsidRPr="00FD22C3">
        <w:rPr>
          <w:rFonts w:ascii="Arial" w:hAnsi="Arial" w:cs="Arial"/>
          <w:b/>
          <w:color w:val="0F1115"/>
          <w:sz w:val="22"/>
          <w:szCs w:val="22"/>
          <w:rPrChange w:id="335" w:author="us" w:date="2026-04-02T08:48:00Z">
            <w:rPr>
              <w:b/>
              <w:color w:val="0F1115"/>
            </w:rPr>
          </w:rPrChange>
        </w:rPr>
        <w:t>ᵢ</w:t>
      </w:r>
      <w:r w:rsidRPr="00FD22C3">
        <w:rPr>
          <w:rFonts w:ascii="Arial" w:hAnsi="Arial" w:cs="Arial"/>
          <w:b/>
          <w:color w:val="0F1115"/>
          <w:sz w:val="22"/>
          <w:szCs w:val="22"/>
          <w:lang w:val="en-US"/>
          <w:rPrChange w:id="336" w:author="us" w:date="2026-04-02T08:48:00Z">
            <w:rPr>
              <w:b/>
              <w:color w:val="0F1115"/>
              <w:lang w:val="en-US"/>
            </w:rPr>
          </w:rPrChange>
        </w:rPr>
        <w:t>, X</w:t>
      </w:r>
      <w:r w:rsidRPr="00FD22C3">
        <w:rPr>
          <w:rFonts w:ascii="Arial" w:hAnsi="Arial" w:cs="Arial"/>
          <w:b/>
          <w:color w:val="0F1115"/>
          <w:sz w:val="22"/>
          <w:szCs w:val="22"/>
          <w:rPrChange w:id="337" w:author="us" w:date="2026-04-02T08:48:00Z">
            <w:rPr>
              <w:b/>
              <w:color w:val="0F1115"/>
            </w:rPr>
          </w:rPrChange>
        </w:rPr>
        <w:t>ᵢ</w:t>
      </w:r>
      <w:r w:rsidRPr="00FD22C3">
        <w:rPr>
          <w:rFonts w:ascii="Arial" w:hAnsi="Arial" w:cs="Arial"/>
          <w:b/>
          <w:color w:val="0F1115"/>
          <w:sz w:val="22"/>
          <w:szCs w:val="22"/>
          <w:lang w:val="en-US"/>
          <w:rPrChange w:id="338" w:author="us" w:date="2026-04-02T08:48:00Z">
            <w:rPr>
              <w:b/>
              <w:color w:val="0F1115"/>
              <w:lang w:val="en-US"/>
            </w:rPr>
          </w:rPrChange>
        </w:rPr>
        <w:t xml:space="preserve">) = </w:t>
      </w:r>
      <w:proofErr w:type="spellStart"/>
      <w:r w:rsidRPr="00FD22C3">
        <w:rPr>
          <w:rFonts w:ascii="Arial" w:hAnsi="Arial" w:cs="Arial"/>
          <w:b/>
          <w:color w:val="0F1115"/>
          <w:sz w:val="22"/>
          <w:szCs w:val="22"/>
          <w:lang w:val="en-US"/>
          <w:rPrChange w:id="339" w:author="us" w:date="2026-04-02T08:48:00Z">
            <w:rPr>
              <w:b/>
              <w:color w:val="0F1115"/>
              <w:lang w:val="en-US"/>
            </w:rPr>
          </w:rPrChange>
        </w:rPr>
        <w:t>exp</w:t>
      </w:r>
      <w:proofErr w:type="spellEnd"/>
      <w:r w:rsidRPr="00FD22C3">
        <w:rPr>
          <w:rFonts w:ascii="Arial" w:hAnsi="Arial" w:cs="Arial"/>
          <w:b/>
          <w:color w:val="0F1115"/>
          <w:sz w:val="22"/>
          <w:szCs w:val="22"/>
          <w:lang w:val="en-US"/>
          <w:rPrChange w:id="340" w:author="us" w:date="2026-04-02T08:48:00Z">
            <w:rPr>
              <w:b/>
              <w:color w:val="0F1115"/>
              <w:lang w:val="en-US"/>
            </w:rPr>
          </w:rPrChange>
        </w:rPr>
        <w:t>(</w:t>
      </w:r>
      <w:r w:rsidRPr="00FD22C3">
        <w:rPr>
          <w:rFonts w:ascii="Arial" w:hAnsi="Arial" w:cs="Arial"/>
          <w:b/>
          <w:color w:val="0F1115"/>
          <w:sz w:val="22"/>
          <w:szCs w:val="22"/>
          <w:rPrChange w:id="341" w:author="us" w:date="2026-04-02T08:48:00Z">
            <w:rPr>
              <w:b/>
              <w:color w:val="0F1115"/>
            </w:rPr>
          </w:rPrChange>
        </w:rPr>
        <w:t>β</w:t>
      </w:r>
      <w:r w:rsidRPr="00FD22C3">
        <w:rPr>
          <w:rFonts w:ascii="Cambria Math" w:hAnsi="Cambria Math" w:cs="Cambria Math"/>
          <w:b/>
          <w:color w:val="0F1115"/>
          <w:sz w:val="22"/>
          <w:szCs w:val="22"/>
          <w:lang w:val="en-US"/>
          <w:rPrChange w:id="342" w:author="us" w:date="2026-04-02T08:48:00Z">
            <w:rPr>
              <w:b/>
              <w:color w:val="0F1115"/>
              <w:lang w:val="en-US"/>
            </w:rPr>
          </w:rPrChange>
        </w:rPr>
        <w:t>₀</w:t>
      </w:r>
      <w:r w:rsidRPr="00FD22C3">
        <w:rPr>
          <w:rFonts w:ascii="Arial" w:hAnsi="Arial" w:cs="Arial"/>
          <w:b/>
          <w:color w:val="0F1115"/>
          <w:sz w:val="22"/>
          <w:szCs w:val="22"/>
          <w:lang w:val="en-US"/>
          <w:rPrChange w:id="343" w:author="us" w:date="2026-04-02T08:48:00Z">
            <w:rPr>
              <w:b/>
              <w:color w:val="0F1115"/>
              <w:lang w:val="en-US"/>
            </w:rPr>
          </w:rPrChange>
        </w:rPr>
        <w:t xml:space="preserve"> + </w:t>
      </w:r>
      <w:r w:rsidRPr="00FD22C3">
        <w:rPr>
          <w:rFonts w:ascii="Arial" w:hAnsi="Arial" w:cs="Arial"/>
          <w:b/>
          <w:color w:val="0F1115"/>
          <w:sz w:val="22"/>
          <w:szCs w:val="22"/>
          <w:rPrChange w:id="344" w:author="us" w:date="2026-04-02T08:48:00Z">
            <w:rPr>
              <w:b/>
              <w:color w:val="0F1115"/>
            </w:rPr>
          </w:rPrChange>
        </w:rPr>
        <w:t>β</w:t>
      </w:r>
      <w:r w:rsidRPr="00FD22C3">
        <w:rPr>
          <w:rFonts w:ascii="Cambria Math" w:hAnsi="Cambria Math" w:cs="Cambria Math"/>
          <w:b/>
          <w:color w:val="0F1115"/>
          <w:sz w:val="22"/>
          <w:szCs w:val="22"/>
          <w:lang w:val="en-US"/>
          <w:rPrChange w:id="345" w:author="us" w:date="2026-04-02T08:48:00Z">
            <w:rPr>
              <w:b/>
              <w:color w:val="0F1115"/>
              <w:lang w:val="en-US"/>
            </w:rPr>
          </w:rPrChange>
        </w:rPr>
        <w:t>₁</w:t>
      </w:r>
      <w:r w:rsidRPr="00FD22C3">
        <w:rPr>
          <w:rFonts w:ascii="Arial" w:hAnsi="Arial" w:cs="Arial"/>
          <w:b/>
          <w:color w:val="0F1115"/>
          <w:sz w:val="22"/>
          <w:szCs w:val="22"/>
          <w:lang w:val="en-US"/>
          <w:rPrChange w:id="346" w:author="us" w:date="2026-04-02T08:48:00Z">
            <w:rPr>
              <w:b/>
              <w:color w:val="0F1115"/>
              <w:lang w:val="en-US"/>
            </w:rPr>
          </w:rPrChange>
        </w:rPr>
        <w:t>D</w:t>
      </w:r>
      <w:r w:rsidRPr="00FD22C3">
        <w:rPr>
          <w:rFonts w:ascii="Cambria Math" w:hAnsi="Cambria Math" w:cs="Cambria Math"/>
          <w:b/>
          <w:color w:val="0F1115"/>
          <w:sz w:val="22"/>
          <w:szCs w:val="22"/>
          <w:lang w:val="en-US"/>
          <w:rPrChange w:id="347" w:author="us" w:date="2026-04-02T08:48:00Z">
            <w:rPr>
              <w:b/>
              <w:color w:val="0F1115"/>
              <w:lang w:val="en-US"/>
            </w:rPr>
          </w:rPrChange>
        </w:rPr>
        <w:t>₁</w:t>
      </w:r>
      <w:r w:rsidRPr="00FD22C3">
        <w:rPr>
          <w:rFonts w:ascii="Arial" w:hAnsi="Arial" w:cs="Arial"/>
          <w:b/>
          <w:color w:val="0F1115"/>
          <w:sz w:val="22"/>
          <w:szCs w:val="22"/>
          <w:rPrChange w:id="348" w:author="us" w:date="2026-04-02T08:48:00Z">
            <w:rPr>
              <w:b/>
              <w:color w:val="0F1115"/>
            </w:rPr>
          </w:rPrChange>
        </w:rPr>
        <w:t>ᵢ</w:t>
      </w:r>
      <w:r w:rsidRPr="00FD22C3">
        <w:rPr>
          <w:rFonts w:ascii="Arial" w:hAnsi="Arial" w:cs="Arial"/>
          <w:b/>
          <w:color w:val="0F1115"/>
          <w:sz w:val="22"/>
          <w:szCs w:val="22"/>
          <w:lang w:val="en-US"/>
          <w:rPrChange w:id="349" w:author="us" w:date="2026-04-02T08:48:00Z">
            <w:rPr>
              <w:b/>
              <w:color w:val="0F1115"/>
              <w:lang w:val="en-US"/>
            </w:rPr>
          </w:rPrChange>
        </w:rPr>
        <w:t xml:space="preserve"> + X</w:t>
      </w:r>
      <w:r w:rsidRPr="00FD22C3">
        <w:rPr>
          <w:rFonts w:ascii="Arial" w:hAnsi="Arial" w:cs="Arial"/>
          <w:b/>
          <w:color w:val="0F1115"/>
          <w:sz w:val="22"/>
          <w:szCs w:val="22"/>
          <w:rPrChange w:id="350" w:author="us" w:date="2026-04-02T08:48:00Z">
            <w:rPr>
              <w:b/>
              <w:color w:val="0F1115"/>
            </w:rPr>
          </w:rPrChange>
        </w:rPr>
        <w:t>ᵢγ</w:t>
      </w:r>
      <w:r w:rsidR="00B474FD" w:rsidRPr="00FD22C3">
        <w:rPr>
          <w:rFonts w:ascii="Arial" w:hAnsi="Arial" w:cs="Arial"/>
          <w:b/>
          <w:color w:val="0F1115"/>
          <w:sz w:val="22"/>
          <w:szCs w:val="22"/>
          <w:lang w:val="en-US"/>
          <w:rPrChange w:id="351" w:author="us" w:date="2026-04-02T08:48:00Z">
            <w:rPr>
              <w:b/>
              <w:color w:val="0F1115"/>
              <w:lang w:val="en-US"/>
            </w:rPr>
          </w:rPrChange>
        </w:rPr>
        <w:t>)</w:t>
      </w:r>
    </w:p>
    <w:p w14:paraId="36344E18"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352" w:author="us" w:date="2026-04-02T08:48:00Z">
            <w:rPr>
              <w:color w:val="0F1115"/>
              <w:lang w:val="en-US"/>
            </w:rPr>
          </w:rPrChange>
        </w:rPr>
        <w:pPrChange w:id="353"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354" w:author="us" w:date="2026-04-02T08:48:00Z">
            <w:rPr>
              <w:color w:val="0F1115"/>
              <w:lang w:val="en-US"/>
            </w:rPr>
          </w:rPrChange>
        </w:rPr>
        <w:t xml:space="preserve">The marginal effect is interpreted via the Incidence Rate Ratio (IRR): IRR = </w:t>
      </w:r>
      <w:proofErr w:type="spellStart"/>
      <w:proofErr w:type="gramStart"/>
      <w:r w:rsidRPr="00FD22C3">
        <w:rPr>
          <w:rFonts w:ascii="Arial" w:hAnsi="Arial" w:cs="Arial"/>
          <w:color w:val="0F1115"/>
          <w:sz w:val="22"/>
          <w:szCs w:val="22"/>
          <w:lang w:val="en-US"/>
          <w:rPrChange w:id="355" w:author="us" w:date="2026-04-02T08:48:00Z">
            <w:rPr>
              <w:color w:val="0F1115"/>
              <w:lang w:val="en-US"/>
            </w:rPr>
          </w:rPrChange>
        </w:rPr>
        <w:t>exp</w:t>
      </w:r>
      <w:proofErr w:type="spellEnd"/>
      <w:r w:rsidRPr="00FD22C3">
        <w:rPr>
          <w:rFonts w:ascii="Arial" w:hAnsi="Arial" w:cs="Arial"/>
          <w:color w:val="0F1115"/>
          <w:sz w:val="22"/>
          <w:szCs w:val="22"/>
          <w:lang w:val="en-US"/>
          <w:rPrChange w:id="356" w:author="us" w:date="2026-04-02T08:48:00Z">
            <w:rPr>
              <w:color w:val="0F1115"/>
              <w:lang w:val="en-US"/>
            </w:rPr>
          </w:rPrChange>
        </w:rPr>
        <w:t>(</w:t>
      </w:r>
      <w:proofErr w:type="gramEnd"/>
      <w:r w:rsidRPr="00FD22C3">
        <w:rPr>
          <w:rFonts w:ascii="Arial" w:hAnsi="Arial" w:cs="Arial"/>
          <w:color w:val="0F1115"/>
          <w:sz w:val="22"/>
          <w:szCs w:val="22"/>
          <w:rPrChange w:id="357" w:author="us" w:date="2026-04-02T08:48:00Z">
            <w:rPr>
              <w:color w:val="0F1115"/>
            </w:rPr>
          </w:rPrChange>
        </w:rPr>
        <w:t>β</w:t>
      </w:r>
      <w:r w:rsidRPr="00FD22C3">
        <w:rPr>
          <w:rFonts w:ascii="Arial" w:hAnsi="Arial" w:cs="Arial"/>
          <w:color w:val="0F1115"/>
          <w:sz w:val="22"/>
          <w:szCs w:val="22"/>
          <w:lang w:val="en-US"/>
          <w:rPrChange w:id="358" w:author="us" w:date="2026-04-02T08:48:00Z">
            <w:rPr>
              <w:color w:val="0F1115"/>
              <w:lang w:val="en-US"/>
            </w:rPr>
          </w:rPrChange>
        </w:rPr>
        <w:t>1).</w:t>
      </w:r>
    </w:p>
    <w:p w14:paraId="0FA4BEF8" w14:textId="77777777" w:rsidR="00B474FD" w:rsidRPr="00FD22C3" w:rsidRDefault="000A5A8F" w:rsidP="00FD22C3">
      <w:pPr>
        <w:pStyle w:val="ds-markdown-paragraph"/>
        <w:numPr>
          <w:ilvl w:val="0"/>
          <w:numId w:val="28"/>
        </w:numPr>
        <w:shd w:val="clear" w:color="auto" w:fill="FFFFFF"/>
        <w:spacing w:before="120" w:beforeAutospacing="0" w:after="0" w:afterAutospacing="0" w:line="276" w:lineRule="auto"/>
        <w:jc w:val="both"/>
        <w:rPr>
          <w:rFonts w:ascii="Arial" w:hAnsi="Arial" w:cs="Arial"/>
          <w:b/>
          <w:color w:val="0F1115"/>
          <w:sz w:val="22"/>
          <w:szCs w:val="22"/>
          <w:lang w:val="en-US"/>
          <w:rPrChange w:id="359" w:author="us" w:date="2026-04-02T08:48:00Z">
            <w:rPr>
              <w:b/>
              <w:color w:val="0F1115"/>
              <w:lang w:val="en-US"/>
            </w:rPr>
          </w:rPrChange>
        </w:rPr>
        <w:pPrChange w:id="360" w:author="us" w:date="2026-04-02T08:48:00Z">
          <w:pPr>
            <w:pStyle w:val="ds-markdown-paragraph"/>
            <w:numPr>
              <w:numId w:val="28"/>
            </w:numPr>
            <w:shd w:val="clear" w:color="auto" w:fill="FFFFFF"/>
            <w:spacing w:before="0" w:beforeAutospacing="0" w:after="0" w:afterAutospacing="0"/>
            <w:ind w:left="720" w:hanging="360"/>
            <w:jc w:val="both"/>
          </w:pPr>
        </w:pPrChange>
      </w:pPr>
      <w:r w:rsidRPr="00FD22C3">
        <w:rPr>
          <w:rFonts w:ascii="Arial" w:hAnsi="Arial" w:cs="Arial"/>
          <w:b/>
          <w:color w:val="0F1115"/>
          <w:sz w:val="22"/>
          <w:szCs w:val="22"/>
          <w:lang w:val="en-US"/>
          <w:rPrChange w:id="361" w:author="us" w:date="2026-04-02T08:48:00Z">
            <w:rPr>
              <w:b/>
              <w:color w:val="0F1115"/>
              <w:lang w:val="en-US"/>
            </w:rPr>
          </w:rPrChange>
        </w:rPr>
        <w:t xml:space="preserve">Model </w:t>
      </w:r>
      <w:r w:rsidR="00B474FD" w:rsidRPr="00FD22C3">
        <w:rPr>
          <w:rFonts w:ascii="Arial" w:hAnsi="Arial" w:cs="Arial"/>
          <w:b/>
          <w:color w:val="0F1115"/>
          <w:sz w:val="22"/>
          <w:szCs w:val="22"/>
          <w:lang w:val="en-US"/>
          <w:rPrChange w:id="362" w:author="us" w:date="2026-04-02T08:48:00Z">
            <w:rPr>
              <w:b/>
              <w:color w:val="0F1115"/>
              <w:lang w:val="en-US"/>
            </w:rPr>
          </w:rPrChange>
        </w:rPr>
        <w:t>for Y</w:t>
      </w:r>
      <w:r w:rsidR="00B474FD" w:rsidRPr="00FD22C3">
        <w:rPr>
          <w:rFonts w:ascii="Cambria Math" w:hAnsi="Cambria Math" w:cs="Cambria Math"/>
          <w:b/>
          <w:color w:val="0F1115"/>
          <w:sz w:val="22"/>
          <w:szCs w:val="22"/>
          <w:lang w:val="en-US"/>
          <w:rPrChange w:id="363" w:author="us" w:date="2026-04-02T08:48:00Z">
            <w:rPr>
              <w:b/>
              <w:color w:val="0F1115"/>
              <w:lang w:val="en-US"/>
            </w:rPr>
          </w:rPrChange>
        </w:rPr>
        <w:t>₂</w:t>
      </w:r>
      <w:r w:rsidR="00B474FD" w:rsidRPr="00FD22C3">
        <w:rPr>
          <w:rFonts w:ascii="Arial" w:hAnsi="Arial" w:cs="Arial"/>
          <w:b/>
          <w:color w:val="0F1115"/>
          <w:sz w:val="22"/>
          <w:szCs w:val="22"/>
          <w:lang w:val="en-US"/>
          <w:rPrChange w:id="364" w:author="us" w:date="2026-04-02T08:48:00Z">
            <w:rPr>
              <w:b/>
              <w:color w:val="0F1115"/>
              <w:lang w:val="en-US"/>
            </w:rPr>
          </w:rPrChange>
        </w:rPr>
        <w:t xml:space="preserve"> (Income - Linear Model):</w:t>
      </w:r>
    </w:p>
    <w:p w14:paraId="3E3EF82D" w14:textId="77777777" w:rsidR="003C35B6" w:rsidRPr="00FD22C3" w:rsidRDefault="000A5A8F" w:rsidP="00FD22C3">
      <w:pPr>
        <w:pStyle w:val="ds-markdown-paragraph"/>
        <w:shd w:val="clear" w:color="auto" w:fill="FFFFFF"/>
        <w:spacing w:before="120" w:beforeAutospacing="0" w:after="0" w:afterAutospacing="0" w:line="276" w:lineRule="auto"/>
        <w:jc w:val="center"/>
        <w:rPr>
          <w:rFonts w:ascii="Arial" w:hAnsi="Arial" w:cs="Arial"/>
          <w:b/>
          <w:color w:val="0F1115"/>
          <w:sz w:val="22"/>
          <w:szCs w:val="22"/>
          <w:lang w:val="en-US"/>
          <w:rPrChange w:id="365" w:author="us" w:date="2026-04-02T08:48:00Z">
            <w:rPr>
              <w:b/>
              <w:color w:val="0F1115"/>
              <w:lang w:val="en-US"/>
            </w:rPr>
          </w:rPrChange>
        </w:rPr>
        <w:pPrChange w:id="366" w:author="us" w:date="2026-04-02T08:48:00Z">
          <w:pPr>
            <w:pStyle w:val="ds-markdown-paragraph"/>
            <w:shd w:val="clear" w:color="auto" w:fill="FFFFFF"/>
            <w:spacing w:before="240" w:beforeAutospacing="0" w:after="240" w:afterAutospacing="0"/>
            <w:jc w:val="center"/>
          </w:pPr>
        </w:pPrChange>
      </w:pPr>
      <w:proofErr w:type="spellStart"/>
      <w:proofErr w:type="gramStart"/>
      <w:r w:rsidRPr="00FD22C3">
        <w:rPr>
          <w:rFonts w:ascii="Arial" w:hAnsi="Arial" w:cs="Arial"/>
          <w:b/>
          <w:color w:val="0F1115"/>
          <w:sz w:val="22"/>
          <w:szCs w:val="22"/>
          <w:lang w:val="en-US"/>
          <w:rPrChange w:id="367" w:author="us" w:date="2026-04-02T08:48:00Z">
            <w:rPr>
              <w:b/>
              <w:color w:val="0F1115"/>
              <w:lang w:val="en-US"/>
            </w:rPr>
          </w:rPrChange>
        </w:rPr>
        <w:t>ln</w:t>
      </w:r>
      <w:proofErr w:type="spellEnd"/>
      <w:r w:rsidRPr="00FD22C3">
        <w:rPr>
          <w:rFonts w:ascii="Arial" w:hAnsi="Arial" w:cs="Arial"/>
          <w:b/>
          <w:color w:val="0F1115"/>
          <w:sz w:val="22"/>
          <w:szCs w:val="22"/>
          <w:lang w:val="en-US"/>
          <w:rPrChange w:id="368" w:author="us" w:date="2026-04-02T08:48:00Z">
            <w:rPr>
              <w:b/>
              <w:color w:val="0F1115"/>
              <w:lang w:val="en-US"/>
            </w:rPr>
          </w:rPrChange>
        </w:rPr>
        <w:t>(</w:t>
      </w:r>
      <w:proofErr w:type="gramEnd"/>
      <w:r w:rsidRPr="00FD22C3">
        <w:rPr>
          <w:rFonts w:ascii="Arial" w:hAnsi="Arial" w:cs="Arial"/>
          <w:b/>
          <w:color w:val="0F1115"/>
          <w:sz w:val="22"/>
          <w:szCs w:val="22"/>
          <w:lang w:val="en-US"/>
          <w:rPrChange w:id="369" w:author="us" w:date="2026-04-02T08:48:00Z">
            <w:rPr>
              <w:b/>
              <w:color w:val="0F1115"/>
              <w:lang w:val="en-US"/>
            </w:rPr>
          </w:rPrChange>
        </w:rPr>
        <w:t>Y</w:t>
      </w:r>
      <w:r w:rsidRPr="00FD22C3">
        <w:rPr>
          <w:rFonts w:ascii="Cambria Math" w:hAnsi="Cambria Math" w:cs="Cambria Math"/>
          <w:b/>
          <w:color w:val="0F1115"/>
          <w:sz w:val="22"/>
          <w:szCs w:val="22"/>
          <w:lang w:val="en-US"/>
          <w:rPrChange w:id="370" w:author="us" w:date="2026-04-02T08:48:00Z">
            <w:rPr>
              <w:b/>
              <w:color w:val="0F1115"/>
              <w:lang w:val="en-US"/>
            </w:rPr>
          </w:rPrChange>
        </w:rPr>
        <w:t>₂</w:t>
      </w:r>
      <w:r w:rsidRPr="00FD22C3">
        <w:rPr>
          <w:rFonts w:ascii="Arial" w:hAnsi="Arial" w:cs="Arial"/>
          <w:b/>
          <w:color w:val="0F1115"/>
          <w:sz w:val="22"/>
          <w:szCs w:val="22"/>
          <w:rPrChange w:id="371" w:author="us" w:date="2026-04-02T08:48:00Z">
            <w:rPr>
              <w:b/>
              <w:color w:val="0F1115"/>
            </w:rPr>
          </w:rPrChange>
        </w:rPr>
        <w:t>ᵢ</w:t>
      </w:r>
      <w:r w:rsidRPr="00FD22C3">
        <w:rPr>
          <w:rFonts w:ascii="Arial" w:hAnsi="Arial" w:cs="Arial"/>
          <w:b/>
          <w:color w:val="0F1115"/>
          <w:sz w:val="22"/>
          <w:szCs w:val="22"/>
          <w:lang w:val="en-US"/>
          <w:rPrChange w:id="372" w:author="us" w:date="2026-04-02T08:48:00Z">
            <w:rPr>
              <w:b/>
              <w:color w:val="0F1115"/>
              <w:lang w:val="en-US"/>
            </w:rPr>
          </w:rPrChange>
        </w:rPr>
        <w:t xml:space="preserve">) = </w:t>
      </w:r>
      <w:r w:rsidRPr="00FD22C3">
        <w:rPr>
          <w:rFonts w:ascii="Arial" w:hAnsi="Arial" w:cs="Arial"/>
          <w:b/>
          <w:color w:val="0F1115"/>
          <w:sz w:val="22"/>
          <w:szCs w:val="22"/>
          <w:rPrChange w:id="373" w:author="us" w:date="2026-04-02T08:48:00Z">
            <w:rPr>
              <w:b/>
              <w:color w:val="0F1115"/>
            </w:rPr>
          </w:rPrChange>
        </w:rPr>
        <w:t>β</w:t>
      </w:r>
      <w:r w:rsidRPr="00FD22C3">
        <w:rPr>
          <w:rFonts w:ascii="Cambria Math" w:hAnsi="Cambria Math" w:cs="Cambria Math"/>
          <w:b/>
          <w:color w:val="0F1115"/>
          <w:sz w:val="22"/>
          <w:szCs w:val="22"/>
          <w:lang w:val="en-US"/>
          <w:rPrChange w:id="374" w:author="us" w:date="2026-04-02T08:48:00Z">
            <w:rPr>
              <w:b/>
              <w:color w:val="0F1115"/>
              <w:lang w:val="en-US"/>
            </w:rPr>
          </w:rPrChange>
        </w:rPr>
        <w:t>₀</w:t>
      </w:r>
      <w:r w:rsidRPr="00FD22C3">
        <w:rPr>
          <w:rFonts w:ascii="Arial" w:hAnsi="Arial" w:cs="Arial"/>
          <w:b/>
          <w:color w:val="0F1115"/>
          <w:sz w:val="22"/>
          <w:szCs w:val="22"/>
          <w:lang w:val="en-US"/>
          <w:rPrChange w:id="375" w:author="us" w:date="2026-04-02T08:48:00Z">
            <w:rPr>
              <w:b/>
              <w:color w:val="0F1115"/>
              <w:lang w:val="en-US"/>
            </w:rPr>
          </w:rPrChange>
        </w:rPr>
        <w:t xml:space="preserve"> + </w:t>
      </w:r>
      <w:r w:rsidRPr="00FD22C3">
        <w:rPr>
          <w:rFonts w:ascii="Arial" w:hAnsi="Arial" w:cs="Arial"/>
          <w:b/>
          <w:color w:val="0F1115"/>
          <w:sz w:val="22"/>
          <w:szCs w:val="22"/>
          <w:rPrChange w:id="376" w:author="us" w:date="2026-04-02T08:48:00Z">
            <w:rPr>
              <w:b/>
              <w:color w:val="0F1115"/>
            </w:rPr>
          </w:rPrChange>
        </w:rPr>
        <w:t>β</w:t>
      </w:r>
      <w:r w:rsidRPr="00FD22C3">
        <w:rPr>
          <w:rFonts w:ascii="Cambria Math" w:hAnsi="Cambria Math" w:cs="Cambria Math"/>
          <w:b/>
          <w:color w:val="0F1115"/>
          <w:sz w:val="22"/>
          <w:szCs w:val="22"/>
          <w:lang w:val="en-US"/>
          <w:rPrChange w:id="377" w:author="us" w:date="2026-04-02T08:48:00Z">
            <w:rPr>
              <w:b/>
              <w:color w:val="0F1115"/>
              <w:lang w:val="en-US"/>
            </w:rPr>
          </w:rPrChange>
        </w:rPr>
        <w:t>₁</w:t>
      </w:r>
      <w:r w:rsidRPr="00FD22C3">
        <w:rPr>
          <w:rFonts w:ascii="Arial" w:hAnsi="Arial" w:cs="Arial"/>
          <w:b/>
          <w:color w:val="0F1115"/>
          <w:sz w:val="22"/>
          <w:szCs w:val="22"/>
          <w:lang w:val="en-US"/>
          <w:rPrChange w:id="378" w:author="us" w:date="2026-04-02T08:48:00Z">
            <w:rPr>
              <w:b/>
              <w:color w:val="0F1115"/>
              <w:lang w:val="en-US"/>
            </w:rPr>
          </w:rPrChange>
        </w:rPr>
        <w:t>D</w:t>
      </w:r>
      <w:r w:rsidRPr="00FD22C3">
        <w:rPr>
          <w:rFonts w:ascii="Cambria Math" w:hAnsi="Cambria Math" w:cs="Cambria Math"/>
          <w:b/>
          <w:color w:val="0F1115"/>
          <w:sz w:val="22"/>
          <w:szCs w:val="22"/>
          <w:lang w:val="en-US"/>
          <w:rPrChange w:id="379" w:author="us" w:date="2026-04-02T08:48:00Z">
            <w:rPr>
              <w:b/>
              <w:color w:val="0F1115"/>
              <w:lang w:val="en-US"/>
            </w:rPr>
          </w:rPrChange>
        </w:rPr>
        <w:t>₂</w:t>
      </w:r>
      <w:r w:rsidRPr="00FD22C3">
        <w:rPr>
          <w:rFonts w:ascii="Arial" w:hAnsi="Arial" w:cs="Arial"/>
          <w:b/>
          <w:color w:val="0F1115"/>
          <w:sz w:val="22"/>
          <w:szCs w:val="22"/>
          <w:rPrChange w:id="380" w:author="us" w:date="2026-04-02T08:48:00Z">
            <w:rPr>
              <w:b/>
              <w:color w:val="0F1115"/>
            </w:rPr>
          </w:rPrChange>
        </w:rPr>
        <w:t>ᵢ</w:t>
      </w:r>
      <w:r w:rsidRPr="00FD22C3">
        <w:rPr>
          <w:rFonts w:ascii="Arial" w:hAnsi="Arial" w:cs="Arial"/>
          <w:b/>
          <w:color w:val="0F1115"/>
          <w:sz w:val="22"/>
          <w:szCs w:val="22"/>
          <w:lang w:val="en-US"/>
          <w:rPrChange w:id="381" w:author="us" w:date="2026-04-02T08:48:00Z">
            <w:rPr>
              <w:b/>
              <w:color w:val="0F1115"/>
              <w:lang w:val="en-US"/>
            </w:rPr>
          </w:rPrChange>
        </w:rPr>
        <w:t xml:space="preserve"> + X</w:t>
      </w:r>
      <w:r w:rsidRPr="00FD22C3">
        <w:rPr>
          <w:rFonts w:ascii="Arial" w:hAnsi="Arial" w:cs="Arial"/>
          <w:b/>
          <w:color w:val="0F1115"/>
          <w:sz w:val="22"/>
          <w:szCs w:val="22"/>
          <w:rPrChange w:id="382" w:author="us" w:date="2026-04-02T08:48:00Z">
            <w:rPr>
              <w:b/>
              <w:color w:val="0F1115"/>
            </w:rPr>
          </w:rPrChange>
        </w:rPr>
        <w:t>ᵢ</w:t>
      </w:r>
      <w:r w:rsidRPr="00FD22C3">
        <w:rPr>
          <w:rFonts w:ascii="Arial" w:hAnsi="Arial" w:cs="Arial"/>
          <w:b/>
          <w:color w:val="0F1115"/>
          <w:sz w:val="22"/>
          <w:szCs w:val="22"/>
          <w:lang w:val="en-US"/>
          <w:rPrChange w:id="383" w:author="us" w:date="2026-04-02T08:48:00Z">
            <w:rPr>
              <w:b/>
              <w:color w:val="0F1115"/>
              <w:lang w:val="en-US"/>
            </w:rPr>
          </w:rPrChange>
        </w:rPr>
        <w:t>'</w:t>
      </w:r>
      <w:r w:rsidRPr="00FD22C3">
        <w:rPr>
          <w:rFonts w:ascii="Arial" w:hAnsi="Arial" w:cs="Arial"/>
          <w:b/>
          <w:color w:val="0F1115"/>
          <w:sz w:val="22"/>
          <w:szCs w:val="22"/>
          <w:rPrChange w:id="384" w:author="us" w:date="2026-04-02T08:48:00Z">
            <w:rPr>
              <w:b/>
              <w:color w:val="0F1115"/>
            </w:rPr>
          </w:rPrChange>
        </w:rPr>
        <w:t>γ</w:t>
      </w:r>
      <w:r w:rsidRPr="00FD22C3">
        <w:rPr>
          <w:rFonts w:ascii="Arial" w:hAnsi="Arial" w:cs="Arial"/>
          <w:b/>
          <w:color w:val="0F1115"/>
          <w:sz w:val="22"/>
          <w:szCs w:val="22"/>
          <w:lang w:val="en-US"/>
          <w:rPrChange w:id="385" w:author="us" w:date="2026-04-02T08:48:00Z">
            <w:rPr>
              <w:b/>
              <w:color w:val="0F1115"/>
              <w:lang w:val="en-US"/>
            </w:rPr>
          </w:rPrChange>
        </w:rPr>
        <w:t xml:space="preserve"> + </w:t>
      </w:r>
      <w:r w:rsidRPr="00FD22C3">
        <w:rPr>
          <w:rFonts w:ascii="Arial" w:hAnsi="Arial" w:cs="Arial"/>
          <w:b/>
          <w:color w:val="0F1115"/>
          <w:sz w:val="22"/>
          <w:szCs w:val="22"/>
          <w:rPrChange w:id="386" w:author="us" w:date="2026-04-02T08:48:00Z">
            <w:rPr>
              <w:b/>
              <w:color w:val="0F1115"/>
            </w:rPr>
          </w:rPrChange>
        </w:rPr>
        <w:t>εᵢ</w:t>
      </w:r>
    </w:p>
    <w:p w14:paraId="10C3A626"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387" w:author="us" w:date="2026-04-02T08:48:00Z">
            <w:rPr>
              <w:color w:val="0F1115"/>
              <w:lang w:val="en-US"/>
            </w:rPr>
          </w:rPrChange>
        </w:rPr>
        <w:pPrChange w:id="388" w:author="us" w:date="2026-04-02T08:48:00Z">
          <w:pPr>
            <w:pStyle w:val="ds-markdown-paragraph"/>
            <w:shd w:val="clear" w:color="auto" w:fill="FFFFFF"/>
            <w:spacing w:before="240" w:beforeAutospacing="0" w:after="240" w:afterAutospacing="0"/>
            <w:jc w:val="both"/>
          </w:pPr>
        </w:pPrChange>
      </w:pPr>
      <w:r w:rsidRPr="00FD22C3">
        <w:rPr>
          <w:rFonts w:ascii="Arial" w:hAnsi="Arial" w:cs="Arial"/>
          <w:color w:val="0F1115"/>
          <w:sz w:val="22"/>
          <w:szCs w:val="22"/>
          <w:lang w:val="en-US"/>
          <w:rPrChange w:id="389" w:author="us" w:date="2026-04-02T08:48:00Z">
            <w:rPr>
              <w:color w:val="0F1115"/>
              <w:lang w:val="en-US"/>
            </w:rPr>
          </w:rPrChange>
        </w:rPr>
        <w:t xml:space="preserve">Here, </w:t>
      </w:r>
      <w:r w:rsidRPr="00FD22C3">
        <w:rPr>
          <w:rFonts w:ascii="Arial" w:hAnsi="Arial" w:cs="Arial"/>
          <w:color w:val="0F1115"/>
          <w:sz w:val="22"/>
          <w:szCs w:val="22"/>
          <w:rPrChange w:id="390" w:author="us" w:date="2026-04-02T08:48:00Z">
            <w:rPr>
              <w:color w:val="0F1115"/>
            </w:rPr>
          </w:rPrChange>
        </w:rPr>
        <w:t>β</w:t>
      </w:r>
      <w:r w:rsidRPr="00FD22C3">
        <w:rPr>
          <w:rFonts w:ascii="Arial" w:hAnsi="Arial" w:cs="Arial"/>
          <w:color w:val="0F1115"/>
          <w:sz w:val="22"/>
          <w:szCs w:val="22"/>
          <w:lang w:val="en-US"/>
          <w:rPrChange w:id="391" w:author="us" w:date="2026-04-02T08:48:00Z">
            <w:rPr>
              <w:color w:val="0F1115"/>
              <w:lang w:val="en-US"/>
            </w:rPr>
          </w:rPrChange>
        </w:rPr>
        <w:t>1 represents the income elasticity with respect to credit per hectare: a 1% increase in D</w:t>
      </w:r>
      <w:r w:rsidRPr="00FD22C3">
        <w:rPr>
          <w:rFonts w:ascii="Cambria Math" w:hAnsi="Cambria Math" w:cs="Cambria Math"/>
          <w:color w:val="0F1115"/>
          <w:sz w:val="22"/>
          <w:szCs w:val="22"/>
          <w:lang w:val="en-US"/>
          <w:rPrChange w:id="392" w:author="us" w:date="2026-04-02T08:48:00Z">
            <w:rPr>
              <w:color w:val="0F1115"/>
              <w:lang w:val="en-US"/>
            </w:rPr>
          </w:rPrChange>
        </w:rPr>
        <w:t>₂</w:t>
      </w:r>
      <w:r w:rsidRPr="00FD22C3">
        <w:rPr>
          <w:rFonts w:ascii="Arial" w:hAnsi="Arial" w:cs="Arial"/>
          <w:color w:val="0F1115"/>
          <w:sz w:val="22"/>
          <w:szCs w:val="22"/>
          <w:lang w:val="en-US"/>
          <w:rPrChange w:id="393" w:author="us" w:date="2026-04-02T08:48:00Z">
            <w:rPr>
              <w:color w:val="0F1115"/>
              <w:lang w:val="en-US"/>
            </w:rPr>
          </w:rPrChange>
        </w:rPr>
        <w:t xml:space="preserve"> is associated with a </w:t>
      </w:r>
      <w:r w:rsidRPr="00FD22C3">
        <w:rPr>
          <w:rFonts w:ascii="Arial" w:hAnsi="Arial" w:cs="Arial"/>
          <w:color w:val="0F1115"/>
          <w:sz w:val="22"/>
          <w:szCs w:val="22"/>
          <w:rPrChange w:id="394" w:author="us" w:date="2026-04-02T08:48:00Z">
            <w:rPr>
              <w:color w:val="0F1115"/>
            </w:rPr>
          </w:rPrChange>
        </w:rPr>
        <w:t>β</w:t>
      </w:r>
      <w:r w:rsidRPr="00FD22C3">
        <w:rPr>
          <w:rFonts w:ascii="Arial" w:hAnsi="Arial" w:cs="Arial"/>
          <w:color w:val="0F1115"/>
          <w:sz w:val="22"/>
          <w:szCs w:val="22"/>
          <w:lang w:val="en-US"/>
          <w:rPrChange w:id="395" w:author="us" w:date="2026-04-02T08:48:00Z">
            <w:rPr>
              <w:color w:val="0F1115"/>
              <w:lang w:val="en-US"/>
            </w:rPr>
          </w:rPrChange>
        </w:rPr>
        <w:t>1% change in Y</w:t>
      </w:r>
      <w:r w:rsidRPr="00FD22C3">
        <w:rPr>
          <w:rFonts w:ascii="Cambria Math" w:hAnsi="Cambria Math" w:cs="Cambria Math"/>
          <w:color w:val="0F1115"/>
          <w:sz w:val="22"/>
          <w:szCs w:val="22"/>
          <w:lang w:val="en-US"/>
          <w:rPrChange w:id="396" w:author="us" w:date="2026-04-02T08:48:00Z">
            <w:rPr>
              <w:color w:val="0F1115"/>
              <w:lang w:val="en-US"/>
            </w:rPr>
          </w:rPrChange>
        </w:rPr>
        <w:t>₂</w:t>
      </w:r>
      <w:r w:rsidRPr="00FD22C3">
        <w:rPr>
          <w:rFonts w:ascii="Arial" w:hAnsi="Arial" w:cs="Arial"/>
          <w:color w:val="0F1115"/>
          <w:sz w:val="22"/>
          <w:szCs w:val="22"/>
          <w:lang w:val="en-US"/>
          <w:rPrChange w:id="397" w:author="us" w:date="2026-04-02T08:48:00Z">
            <w:rPr>
              <w:color w:val="0F1115"/>
              <w:lang w:val="en-US"/>
            </w:rPr>
          </w:rPrChange>
        </w:rPr>
        <w:t>, ceteris paribus.</w:t>
      </w:r>
    </w:p>
    <w:p w14:paraId="3CC9C471" w14:textId="77777777" w:rsidR="003C35B6" w:rsidRPr="00FD22C3" w:rsidRDefault="000A5A8F" w:rsidP="00FD22C3">
      <w:pPr>
        <w:pStyle w:val="ds-markdown-paragraph"/>
        <w:numPr>
          <w:ilvl w:val="0"/>
          <w:numId w:val="28"/>
        </w:numPr>
        <w:shd w:val="clear" w:color="auto" w:fill="FFFFFF"/>
        <w:spacing w:before="120" w:beforeAutospacing="0" w:after="0" w:afterAutospacing="0" w:line="276" w:lineRule="auto"/>
        <w:rPr>
          <w:rFonts w:ascii="Arial" w:hAnsi="Arial" w:cs="Arial"/>
          <w:color w:val="0F1115"/>
          <w:sz w:val="22"/>
          <w:szCs w:val="22"/>
          <w:lang w:val="en-US"/>
          <w:rPrChange w:id="398" w:author="us" w:date="2026-04-02T08:48:00Z">
            <w:rPr>
              <w:color w:val="0F1115"/>
              <w:lang w:val="en-US"/>
            </w:rPr>
          </w:rPrChange>
        </w:rPr>
        <w:pPrChange w:id="399" w:author="us" w:date="2026-04-02T08:48:00Z">
          <w:pPr>
            <w:pStyle w:val="ds-markdown-paragraph"/>
            <w:numPr>
              <w:numId w:val="28"/>
            </w:numPr>
            <w:shd w:val="clear" w:color="auto" w:fill="FFFFFF"/>
            <w:spacing w:before="0" w:beforeAutospacing="0" w:after="0" w:afterAutospacing="0"/>
            <w:ind w:left="720" w:hanging="360"/>
          </w:pPr>
        </w:pPrChange>
      </w:pPr>
      <w:r w:rsidRPr="00FD22C3">
        <w:rPr>
          <w:rFonts w:ascii="Arial" w:hAnsi="Arial" w:cs="Arial"/>
          <w:color w:val="0F1115"/>
          <w:sz w:val="22"/>
          <w:szCs w:val="22"/>
          <w:lang w:val="en-US"/>
          <w:rPrChange w:id="400" w:author="us" w:date="2026-04-02T08:48:00Z">
            <w:rPr>
              <w:color w:val="0F1115"/>
              <w:lang w:val="en-US"/>
            </w:rPr>
          </w:rPrChange>
        </w:rPr>
        <w:t>Model for Y</w:t>
      </w:r>
      <w:r w:rsidRPr="00FD22C3">
        <w:rPr>
          <w:rFonts w:ascii="Cambria Math" w:hAnsi="Cambria Math" w:cs="Cambria Math"/>
          <w:color w:val="0F1115"/>
          <w:sz w:val="22"/>
          <w:szCs w:val="22"/>
          <w:lang w:val="en-US"/>
          <w:rPrChange w:id="401" w:author="us" w:date="2026-04-02T08:48:00Z">
            <w:rPr>
              <w:color w:val="0F1115"/>
              <w:lang w:val="en-US"/>
            </w:rPr>
          </w:rPrChange>
        </w:rPr>
        <w:t>₃</w:t>
      </w:r>
      <w:r w:rsidRPr="00FD22C3">
        <w:rPr>
          <w:rFonts w:ascii="Arial" w:hAnsi="Arial" w:cs="Arial"/>
          <w:color w:val="0F1115"/>
          <w:sz w:val="22"/>
          <w:szCs w:val="22"/>
          <w:lang w:val="en-US"/>
          <w:rPrChange w:id="402" w:author="us" w:date="2026-04-02T08:48:00Z">
            <w:rPr>
              <w:color w:val="0F1115"/>
              <w:lang w:val="en-US"/>
            </w:rPr>
          </w:rPrChange>
        </w:rPr>
        <w:t xml:space="preserve"> (Diversification - Ordered Outcome Model):</w:t>
      </w:r>
      <w:r w:rsidR="003C35B6" w:rsidRPr="00FD22C3">
        <w:rPr>
          <w:rFonts w:ascii="Arial" w:hAnsi="Arial" w:cs="Arial"/>
          <w:color w:val="0F1115"/>
          <w:sz w:val="22"/>
          <w:szCs w:val="22"/>
          <w:lang w:val="en-US"/>
          <w:rPrChange w:id="403" w:author="us" w:date="2026-04-02T08:48:00Z">
            <w:rPr>
              <w:color w:val="0F1115"/>
              <w:lang w:val="en-US"/>
            </w:rPr>
          </w:rPrChange>
        </w:rPr>
        <w:t xml:space="preserve"> We use an ordered </w:t>
      </w:r>
      <w:proofErr w:type="spellStart"/>
      <w:r w:rsidR="003C35B6" w:rsidRPr="00FD22C3">
        <w:rPr>
          <w:rFonts w:ascii="Arial" w:hAnsi="Arial" w:cs="Arial"/>
          <w:color w:val="0F1115"/>
          <w:sz w:val="22"/>
          <w:szCs w:val="22"/>
          <w:lang w:val="en-US"/>
          <w:rPrChange w:id="404" w:author="us" w:date="2026-04-02T08:48:00Z">
            <w:rPr>
              <w:color w:val="0F1115"/>
              <w:lang w:val="en-US"/>
            </w:rPr>
          </w:rPrChange>
        </w:rPr>
        <w:t>logit</w:t>
      </w:r>
      <w:proofErr w:type="spellEnd"/>
      <w:r w:rsidR="003C35B6" w:rsidRPr="00FD22C3">
        <w:rPr>
          <w:rFonts w:ascii="Arial" w:hAnsi="Arial" w:cs="Arial"/>
          <w:color w:val="0F1115"/>
          <w:sz w:val="22"/>
          <w:szCs w:val="22"/>
          <w:lang w:val="en-US"/>
          <w:rPrChange w:id="405" w:author="us" w:date="2026-04-02T08:48:00Z">
            <w:rPr>
              <w:color w:val="0F1115"/>
              <w:lang w:val="en-US"/>
            </w:rPr>
          </w:rPrChange>
        </w:rPr>
        <w:t xml:space="preserve"> model.</w:t>
      </w:r>
    </w:p>
    <w:p w14:paraId="2381E537" w14:textId="77777777" w:rsidR="003C35B6" w:rsidRPr="00FD22C3" w:rsidRDefault="000A5A8F" w:rsidP="00FD22C3">
      <w:pPr>
        <w:pStyle w:val="ds-markdown-paragraph"/>
        <w:shd w:val="clear" w:color="auto" w:fill="FFFFFF"/>
        <w:spacing w:before="120" w:beforeAutospacing="0" w:after="0" w:afterAutospacing="0" w:line="276" w:lineRule="auto"/>
        <w:ind w:left="720"/>
        <w:jc w:val="center"/>
        <w:rPr>
          <w:rFonts w:ascii="Arial" w:hAnsi="Arial" w:cs="Arial"/>
          <w:b/>
          <w:color w:val="0F1115"/>
          <w:sz w:val="22"/>
          <w:szCs w:val="22"/>
          <w:lang w:val="en-US"/>
          <w:rPrChange w:id="406" w:author="us" w:date="2026-04-02T08:48:00Z">
            <w:rPr>
              <w:b/>
              <w:color w:val="0F1115"/>
              <w:lang w:val="en-US"/>
            </w:rPr>
          </w:rPrChange>
        </w:rPr>
        <w:pPrChange w:id="407" w:author="us" w:date="2026-04-02T08:48:00Z">
          <w:pPr>
            <w:pStyle w:val="ds-markdown-paragraph"/>
            <w:shd w:val="clear" w:color="auto" w:fill="FFFFFF"/>
            <w:spacing w:before="240" w:beforeAutospacing="0" w:after="240" w:afterAutospacing="0"/>
            <w:ind w:left="720"/>
            <w:jc w:val="center"/>
          </w:pPr>
        </w:pPrChange>
      </w:pPr>
      <w:proofErr w:type="gramStart"/>
      <w:r w:rsidRPr="00FD22C3">
        <w:rPr>
          <w:rFonts w:ascii="Arial" w:hAnsi="Arial" w:cs="Arial"/>
          <w:b/>
          <w:color w:val="0F1115"/>
          <w:sz w:val="22"/>
          <w:szCs w:val="22"/>
          <w:lang w:val="en-US"/>
          <w:rPrChange w:id="408" w:author="us" w:date="2026-04-02T08:48:00Z">
            <w:rPr>
              <w:b/>
              <w:color w:val="0F1115"/>
              <w:lang w:val="en-US"/>
            </w:rPr>
          </w:rPrChange>
        </w:rPr>
        <w:t>P(</w:t>
      </w:r>
      <w:proofErr w:type="gramEnd"/>
      <w:r w:rsidRPr="00FD22C3">
        <w:rPr>
          <w:rFonts w:ascii="Arial" w:hAnsi="Arial" w:cs="Arial"/>
          <w:b/>
          <w:color w:val="0F1115"/>
          <w:sz w:val="22"/>
          <w:szCs w:val="22"/>
          <w:lang w:val="en-US"/>
          <w:rPrChange w:id="409" w:author="us" w:date="2026-04-02T08:48:00Z">
            <w:rPr>
              <w:b/>
              <w:color w:val="0F1115"/>
              <w:lang w:val="en-US"/>
            </w:rPr>
          </w:rPrChange>
        </w:rPr>
        <w:t>Y</w:t>
      </w:r>
      <w:r w:rsidRPr="00FD22C3">
        <w:rPr>
          <w:rFonts w:ascii="Cambria Math" w:hAnsi="Cambria Math" w:cs="Cambria Math"/>
          <w:b/>
          <w:color w:val="0F1115"/>
          <w:sz w:val="22"/>
          <w:szCs w:val="22"/>
          <w:lang w:val="en-US"/>
          <w:rPrChange w:id="410" w:author="us" w:date="2026-04-02T08:48:00Z">
            <w:rPr>
              <w:b/>
              <w:color w:val="0F1115"/>
              <w:lang w:val="en-US"/>
            </w:rPr>
          </w:rPrChange>
        </w:rPr>
        <w:t>₃</w:t>
      </w:r>
      <w:r w:rsidRPr="00FD22C3">
        <w:rPr>
          <w:rFonts w:ascii="Arial" w:hAnsi="Arial" w:cs="Arial"/>
          <w:b/>
          <w:color w:val="0F1115"/>
          <w:sz w:val="22"/>
          <w:szCs w:val="22"/>
          <w:rPrChange w:id="411" w:author="us" w:date="2026-04-02T08:48:00Z">
            <w:rPr>
              <w:b/>
              <w:color w:val="0F1115"/>
            </w:rPr>
          </w:rPrChange>
        </w:rPr>
        <w:t>ᵢ</w:t>
      </w:r>
      <w:r w:rsidRPr="00FD22C3">
        <w:rPr>
          <w:rFonts w:ascii="Arial" w:hAnsi="Arial" w:cs="Arial"/>
          <w:b/>
          <w:color w:val="0F1115"/>
          <w:sz w:val="22"/>
          <w:szCs w:val="22"/>
          <w:lang w:val="en-US"/>
          <w:rPrChange w:id="412" w:author="us" w:date="2026-04-02T08:48:00Z">
            <w:rPr>
              <w:b/>
              <w:color w:val="0F1115"/>
              <w:lang w:val="en-US"/>
            </w:rPr>
          </w:rPrChange>
        </w:rPr>
        <w:t xml:space="preserve"> &gt; j) = </w:t>
      </w:r>
      <w:r w:rsidRPr="00FD22C3">
        <w:rPr>
          <w:rFonts w:ascii="Arial" w:hAnsi="Arial" w:cs="Arial"/>
          <w:b/>
          <w:color w:val="0F1115"/>
          <w:sz w:val="22"/>
          <w:szCs w:val="22"/>
          <w:rPrChange w:id="413" w:author="us" w:date="2026-04-02T08:48:00Z">
            <w:rPr>
              <w:b/>
              <w:color w:val="0F1115"/>
            </w:rPr>
          </w:rPrChange>
        </w:rPr>
        <w:t>Λ</w:t>
      </w:r>
      <w:r w:rsidRPr="00FD22C3">
        <w:rPr>
          <w:rFonts w:ascii="Arial" w:hAnsi="Arial" w:cs="Arial"/>
          <w:b/>
          <w:color w:val="0F1115"/>
          <w:sz w:val="22"/>
          <w:szCs w:val="22"/>
          <w:lang w:val="en-US"/>
          <w:rPrChange w:id="414" w:author="us" w:date="2026-04-02T08:48:00Z">
            <w:rPr>
              <w:b/>
              <w:color w:val="0F1115"/>
              <w:lang w:val="en-US"/>
            </w:rPr>
          </w:rPrChange>
        </w:rPr>
        <w:t>[</w:t>
      </w:r>
      <w:r w:rsidRPr="00FD22C3">
        <w:rPr>
          <w:rFonts w:ascii="Arial" w:hAnsi="Arial" w:cs="Arial"/>
          <w:b/>
          <w:color w:val="0F1115"/>
          <w:sz w:val="22"/>
          <w:szCs w:val="22"/>
          <w:rPrChange w:id="415" w:author="us" w:date="2026-04-02T08:48:00Z">
            <w:rPr>
              <w:b/>
              <w:color w:val="0F1115"/>
            </w:rPr>
          </w:rPrChange>
        </w:rPr>
        <w:t>αⱼ</w:t>
      </w:r>
      <w:r w:rsidRPr="00FD22C3">
        <w:rPr>
          <w:rFonts w:ascii="Arial" w:hAnsi="Arial" w:cs="Arial"/>
          <w:b/>
          <w:color w:val="0F1115"/>
          <w:sz w:val="22"/>
          <w:szCs w:val="22"/>
          <w:lang w:val="en-US"/>
          <w:rPrChange w:id="416" w:author="us" w:date="2026-04-02T08:48:00Z">
            <w:rPr>
              <w:b/>
              <w:color w:val="0F1115"/>
              <w:lang w:val="en-US"/>
            </w:rPr>
          </w:rPrChange>
        </w:rPr>
        <w:t xml:space="preserve"> - (</w:t>
      </w:r>
      <w:r w:rsidRPr="00FD22C3">
        <w:rPr>
          <w:rFonts w:ascii="Arial" w:hAnsi="Arial" w:cs="Arial"/>
          <w:b/>
          <w:color w:val="0F1115"/>
          <w:sz w:val="22"/>
          <w:szCs w:val="22"/>
          <w:rPrChange w:id="417" w:author="us" w:date="2026-04-02T08:48:00Z">
            <w:rPr>
              <w:b/>
              <w:color w:val="0F1115"/>
            </w:rPr>
          </w:rPrChange>
        </w:rPr>
        <w:t>β</w:t>
      </w:r>
      <w:r w:rsidRPr="00FD22C3">
        <w:rPr>
          <w:rFonts w:ascii="Cambria Math" w:hAnsi="Cambria Math" w:cs="Cambria Math"/>
          <w:b/>
          <w:color w:val="0F1115"/>
          <w:sz w:val="22"/>
          <w:szCs w:val="22"/>
          <w:lang w:val="en-US"/>
          <w:rPrChange w:id="418" w:author="us" w:date="2026-04-02T08:48:00Z">
            <w:rPr>
              <w:b/>
              <w:color w:val="0F1115"/>
              <w:lang w:val="en-US"/>
            </w:rPr>
          </w:rPrChange>
        </w:rPr>
        <w:t>₀</w:t>
      </w:r>
      <w:r w:rsidRPr="00FD22C3">
        <w:rPr>
          <w:rFonts w:ascii="Arial" w:hAnsi="Arial" w:cs="Arial"/>
          <w:b/>
          <w:color w:val="0F1115"/>
          <w:sz w:val="22"/>
          <w:szCs w:val="22"/>
          <w:lang w:val="en-US"/>
          <w:rPrChange w:id="419" w:author="us" w:date="2026-04-02T08:48:00Z">
            <w:rPr>
              <w:b/>
              <w:color w:val="0F1115"/>
              <w:lang w:val="en-US"/>
            </w:rPr>
          </w:rPrChange>
        </w:rPr>
        <w:t xml:space="preserve"> + </w:t>
      </w:r>
      <w:r w:rsidRPr="00FD22C3">
        <w:rPr>
          <w:rFonts w:ascii="Arial" w:hAnsi="Arial" w:cs="Arial"/>
          <w:b/>
          <w:color w:val="0F1115"/>
          <w:sz w:val="22"/>
          <w:szCs w:val="22"/>
          <w:rPrChange w:id="420" w:author="us" w:date="2026-04-02T08:48:00Z">
            <w:rPr>
              <w:b/>
              <w:color w:val="0F1115"/>
            </w:rPr>
          </w:rPrChange>
        </w:rPr>
        <w:t>β</w:t>
      </w:r>
      <w:r w:rsidRPr="00FD22C3">
        <w:rPr>
          <w:rFonts w:ascii="Cambria Math" w:hAnsi="Cambria Math" w:cs="Cambria Math"/>
          <w:b/>
          <w:color w:val="0F1115"/>
          <w:sz w:val="22"/>
          <w:szCs w:val="22"/>
          <w:lang w:val="en-US"/>
          <w:rPrChange w:id="421" w:author="us" w:date="2026-04-02T08:48:00Z">
            <w:rPr>
              <w:b/>
              <w:color w:val="0F1115"/>
              <w:lang w:val="en-US"/>
            </w:rPr>
          </w:rPrChange>
        </w:rPr>
        <w:t>₁</w:t>
      </w:r>
      <w:r w:rsidRPr="00FD22C3">
        <w:rPr>
          <w:rFonts w:ascii="Arial" w:hAnsi="Arial" w:cs="Arial"/>
          <w:b/>
          <w:color w:val="0F1115"/>
          <w:sz w:val="22"/>
          <w:szCs w:val="22"/>
          <w:lang w:val="en-US"/>
          <w:rPrChange w:id="422" w:author="us" w:date="2026-04-02T08:48:00Z">
            <w:rPr>
              <w:b/>
              <w:color w:val="0F1115"/>
              <w:lang w:val="en-US"/>
            </w:rPr>
          </w:rPrChange>
        </w:rPr>
        <w:t>D</w:t>
      </w:r>
      <w:r w:rsidRPr="00FD22C3">
        <w:rPr>
          <w:rFonts w:ascii="Cambria Math" w:hAnsi="Cambria Math" w:cs="Cambria Math"/>
          <w:b/>
          <w:color w:val="0F1115"/>
          <w:sz w:val="22"/>
          <w:szCs w:val="22"/>
          <w:lang w:val="en-US"/>
          <w:rPrChange w:id="423" w:author="us" w:date="2026-04-02T08:48:00Z">
            <w:rPr>
              <w:b/>
              <w:color w:val="0F1115"/>
              <w:lang w:val="en-US"/>
            </w:rPr>
          </w:rPrChange>
        </w:rPr>
        <w:t>₁</w:t>
      </w:r>
      <w:r w:rsidRPr="00FD22C3">
        <w:rPr>
          <w:rFonts w:ascii="Arial" w:hAnsi="Arial" w:cs="Arial"/>
          <w:b/>
          <w:color w:val="0F1115"/>
          <w:sz w:val="22"/>
          <w:szCs w:val="22"/>
          <w:rPrChange w:id="424" w:author="us" w:date="2026-04-02T08:48:00Z">
            <w:rPr>
              <w:b/>
              <w:color w:val="0F1115"/>
            </w:rPr>
          </w:rPrChange>
        </w:rPr>
        <w:t>ᵢ</w:t>
      </w:r>
      <w:r w:rsidRPr="00FD22C3">
        <w:rPr>
          <w:rFonts w:ascii="Arial" w:hAnsi="Arial" w:cs="Arial"/>
          <w:b/>
          <w:color w:val="0F1115"/>
          <w:sz w:val="22"/>
          <w:szCs w:val="22"/>
          <w:lang w:val="en-US"/>
          <w:rPrChange w:id="425" w:author="us" w:date="2026-04-02T08:48:00Z">
            <w:rPr>
              <w:b/>
              <w:color w:val="0F1115"/>
              <w:lang w:val="en-US"/>
            </w:rPr>
          </w:rPrChange>
        </w:rPr>
        <w:t xml:space="preserve"> + X</w:t>
      </w:r>
      <w:r w:rsidRPr="00FD22C3">
        <w:rPr>
          <w:rFonts w:ascii="Arial" w:hAnsi="Arial" w:cs="Arial"/>
          <w:b/>
          <w:color w:val="0F1115"/>
          <w:sz w:val="22"/>
          <w:szCs w:val="22"/>
          <w:rPrChange w:id="426" w:author="us" w:date="2026-04-02T08:48:00Z">
            <w:rPr>
              <w:b/>
              <w:color w:val="0F1115"/>
            </w:rPr>
          </w:rPrChange>
        </w:rPr>
        <w:t>ᵢ</w:t>
      </w:r>
      <w:r w:rsidRPr="00FD22C3">
        <w:rPr>
          <w:rFonts w:ascii="Arial" w:hAnsi="Arial" w:cs="Arial"/>
          <w:b/>
          <w:color w:val="0F1115"/>
          <w:sz w:val="22"/>
          <w:szCs w:val="22"/>
          <w:lang w:val="en-US"/>
          <w:rPrChange w:id="427" w:author="us" w:date="2026-04-02T08:48:00Z">
            <w:rPr>
              <w:b/>
              <w:color w:val="0F1115"/>
              <w:lang w:val="en-US"/>
            </w:rPr>
          </w:rPrChange>
        </w:rPr>
        <w:t>'</w:t>
      </w:r>
      <w:r w:rsidRPr="00FD22C3">
        <w:rPr>
          <w:rFonts w:ascii="Arial" w:hAnsi="Arial" w:cs="Arial"/>
          <w:b/>
          <w:color w:val="0F1115"/>
          <w:sz w:val="22"/>
          <w:szCs w:val="22"/>
          <w:rPrChange w:id="428" w:author="us" w:date="2026-04-02T08:48:00Z">
            <w:rPr>
              <w:b/>
              <w:color w:val="0F1115"/>
            </w:rPr>
          </w:rPrChange>
        </w:rPr>
        <w:t>γ</w:t>
      </w:r>
      <w:r w:rsidR="003C35B6" w:rsidRPr="00FD22C3">
        <w:rPr>
          <w:rFonts w:ascii="Arial" w:hAnsi="Arial" w:cs="Arial"/>
          <w:b/>
          <w:color w:val="0F1115"/>
          <w:sz w:val="22"/>
          <w:szCs w:val="22"/>
          <w:lang w:val="en-US"/>
          <w:rPrChange w:id="429" w:author="us" w:date="2026-04-02T08:48:00Z">
            <w:rPr>
              <w:b/>
              <w:color w:val="0F1115"/>
              <w:lang w:val="en-US"/>
            </w:rPr>
          </w:rPrChange>
        </w:rPr>
        <w:t>)]</w:t>
      </w:r>
    </w:p>
    <w:p w14:paraId="4943315E"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430" w:author="us" w:date="2026-04-02T08:48:00Z">
            <w:rPr>
              <w:color w:val="0F1115"/>
              <w:lang w:val="en-US"/>
            </w:rPr>
          </w:rPrChange>
        </w:rPr>
        <w:pPrChange w:id="431"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432" w:author="us" w:date="2026-04-02T08:48:00Z">
            <w:rPr>
              <w:color w:val="0F1115"/>
              <w:lang w:val="en-US"/>
            </w:rPr>
          </w:rPrChange>
        </w:rPr>
        <w:t xml:space="preserve">Where </w:t>
      </w:r>
      <w:proofErr w:type="gramStart"/>
      <w:r w:rsidRPr="00FD22C3">
        <w:rPr>
          <w:rFonts w:ascii="Arial" w:hAnsi="Arial" w:cs="Arial"/>
          <w:color w:val="0F1115"/>
          <w:sz w:val="22"/>
          <w:szCs w:val="22"/>
          <w:rPrChange w:id="433" w:author="us" w:date="2026-04-02T08:48:00Z">
            <w:rPr>
              <w:color w:val="0F1115"/>
            </w:rPr>
          </w:rPrChange>
        </w:rPr>
        <w:t>Λ</w:t>
      </w:r>
      <w:r w:rsidRPr="00FD22C3">
        <w:rPr>
          <w:rFonts w:ascii="Arial" w:hAnsi="Arial" w:cs="Arial"/>
          <w:color w:val="0F1115"/>
          <w:sz w:val="22"/>
          <w:szCs w:val="22"/>
          <w:lang w:val="en-US"/>
          <w:rPrChange w:id="434" w:author="us" w:date="2026-04-02T08:48:00Z">
            <w:rPr>
              <w:color w:val="0F1115"/>
              <w:lang w:val="en-US"/>
            </w:rPr>
          </w:rPrChange>
        </w:rPr>
        <w:t>(</w:t>
      </w:r>
      <w:proofErr w:type="gramEnd"/>
      <w:r w:rsidRPr="00FD22C3">
        <w:rPr>
          <w:rFonts w:ascii="Arial" w:hAnsi="Arial" w:cs="Arial"/>
          <w:color w:val="0F1115"/>
          <w:sz w:val="22"/>
          <w:szCs w:val="22"/>
          <w:lang w:val="en-US"/>
          <w:rPrChange w:id="435" w:author="us" w:date="2026-04-02T08:48:00Z">
            <w:rPr>
              <w:color w:val="0F1115"/>
              <w:lang w:val="en-US"/>
            </w:rPr>
          </w:rPrChange>
        </w:rPr>
        <w:t xml:space="preserve">.) is the logistic cumulative distribution function, the </w:t>
      </w:r>
      <w:r w:rsidRPr="00FD22C3">
        <w:rPr>
          <w:rFonts w:ascii="Arial" w:hAnsi="Arial" w:cs="Arial"/>
          <w:color w:val="0F1115"/>
          <w:sz w:val="22"/>
          <w:szCs w:val="22"/>
          <w:rPrChange w:id="436" w:author="us" w:date="2026-04-02T08:48:00Z">
            <w:rPr>
              <w:color w:val="0F1115"/>
            </w:rPr>
          </w:rPrChange>
        </w:rPr>
        <w:t>α</w:t>
      </w:r>
      <w:r w:rsidRPr="00FD22C3">
        <w:rPr>
          <w:rFonts w:ascii="Arial" w:hAnsi="Arial" w:cs="Arial"/>
          <w:color w:val="0F1115"/>
          <w:sz w:val="22"/>
          <w:szCs w:val="22"/>
          <w:lang w:val="en-US"/>
          <w:rPrChange w:id="437" w:author="us" w:date="2026-04-02T08:48:00Z">
            <w:rPr>
              <w:color w:val="0F1115"/>
              <w:lang w:val="en-US"/>
            </w:rPr>
          </w:rPrChange>
        </w:rPr>
        <w:t xml:space="preserve">j are the threshold parameters. The coefficient </w:t>
      </w:r>
      <w:r w:rsidRPr="00FD22C3">
        <w:rPr>
          <w:rFonts w:ascii="Arial" w:hAnsi="Arial" w:cs="Arial"/>
          <w:color w:val="0F1115"/>
          <w:sz w:val="22"/>
          <w:szCs w:val="22"/>
          <w:rPrChange w:id="438" w:author="us" w:date="2026-04-02T08:48:00Z">
            <w:rPr>
              <w:color w:val="0F1115"/>
            </w:rPr>
          </w:rPrChange>
        </w:rPr>
        <w:t>β</w:t>
      </w:r>
      <w:r w:rsidRPr="00FD22C3">
        <w:rPr>
          <w:rFonts w:ascii="Arial" w:hAnsi="Arial" w:cs="Arial"/>
          <w:color w:val="0F1115"/>
          <w:sz w:val="22"/>
          <w:szCs w:val="22"/>
          <w:lang w:val="en-US"/>
          <w:rPrChange w:id="439" w:author="us" w:date="2026-04-02T08:48:00Z">
            <w:rPr>
              <w:color w:val="0F1115"/>
              <w:lang w:val="en-US"/>
            </w:rPr>
          </w:rPrChange>
        </w:rPr>
        <w:t xml:space="preserve">1 is interpreted via the odds ratio, </w:t>
      </w:r>
      <w:proofErr w:type="spellStart"/>
      <w:proofErr w:type="gramStart"/>
      <w:r w:rsidRPr="00FD22C3">
        <w:rPr>
          <w:rFonts w:ascii="Arial" w:hAnsi="Arial" w:cs="Arial"/>
          <w:color w:val="0F1115"/>
          <w:sz w:val="22"/>
          <w:szCs w:val="22"/>
          <w:lang w:val="en-US"/>
          <w:rPrChange w:id="440" w:author="us" w:date="2026-04-02T08:48:00Z">
            <w:rPr>
              <w:color w:val="0F1115"/>
              <w:lang w:val="en-US"/>
            </w:rPr>
          </w:rPrChange>
        </w:rPr>
        <w:t>exp</w:t>
      </w:r>
      <w:proofErr w:type="spellEnd"/>
      <w:r w:rsidRPr="00FD22C3">
        <w:rPr>
          <w:rFonts w:ascii="Arial" w:hAnsi="Arial" w:cs="Arial"/>
          <w:color w:val="0F1115"/>
          <w:sz w:val="22"/>
          <w:szCs w:val="22"/>
          <w:lang w:val="en-US"/>
          <w:rPrChange w:id="441" w:author="us" w:date="2026-04-02T08:48:00Z">
            <w:rPr>
              <w:color w:val="0F1115"/>
              <w:lang w:val="en-US"/>
            </w:rPr>
          </w:rPrChange>
        </w:rPr>
        <w:t>(</w:t>
      </w:r>
      <w:proofErr w:type="gramEnd"/>
      <w:r w:rsidRPr="00FD22C3">
        <w:rPr>
          <w:rFonts w:ascii="Arial" w:hAnsi="Arial" w:cs="Arial"/>
          <w:color w:val="0F1115"/>
          <w:sz w:val="22"/>
          <w:szCs w:val="22"/>
          <w:rPrChange w:id="442" w:author="us" w:date="2026-04-02T08:48:00Z">
            <w:rPr>
              <w:color w:val="0F1115"/>
            </w:rPr>
          </w:rPrChange>
        </w:rPr>
        <w:t>β</w:t>
      </w:r>
      <w:r w:rsidRPr="00FD22C3">
        <w:rPr>
          <w:rFonts w:ascii="Arial" w:hAnsi="Arial" w:cs="Arial"/>
          <w:color w:val="0F1115"/>
          <w:sz w:val="22"/>
          <w:szCs w:val="22"/>
          <w:lang w:val="en-US"/>
          <w:rPrChange w:id="443" w:author="us" w:date="2026-04-02T08:48:00Z">
            <w:rPr>
              <w:color w:val="0F1115"/>
              <w:lang w:val="en-US"/>
            </w:rPr>
          </w:rPrChange>
        </w:rPr>
        <w:t>1), which indicates how credit alters the odds of being in a higher diversification category.</w:t>
      </w:r>
    </w:p>
    <w:p w14:paraId="31C9BA71"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444" w:author="us" w:date="2026-04-02T08:48:00Z">
            <w:rPr>
              <w:color w:val="0F1115"/>
              <w:lang w:val="en-US"/>
            </w:rPr>
          </w:rPrChange>
        </w:rPr>
        <w:pPrChange w:id="445"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446" w:author="us" w:date="2026-04-02T08:48:00Z">
            <w:rPr>
              <w:rStyle w:val="lev"/>
              <w:color w:val="0F1115"/>
              <w:lang w:val="en-US"/>
            </w:rPr>
          </w:rPrChange>
        </w:rPr>
        <w:t>2.4.2. Instrumental Variable Approach (2SLS)</w:t>
      </w:r>
    </w:p>
    <w:p w14:paraId="23024BFB"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447" w:author="us" w:date="2026-04-02T08:48:00Z">
            <w:rPr>
              <w:color w:val="0F1115"/>
              <w:lang w:val="en-US"/>
            </w:rPr>
          </w:rPrChange>
        </w:rPr>
        <w:pPrChange w:id="448"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449" w:author="us" w:date="2026-04-02T08:48:00Z">
            <w:rPr>
              <w:color w:val="0F1115"/>
              <w:lang w:val="en-US"/>
            </w:rPr>
          </w:rPrChange>
        </w:rPr>
        <w:t xml:space="preserve">To address the residual </w:t>
      </w:r>
      <w:proofErr w:type="spellStart"/>
      <w:r w:rsidRPr="00FD22C3">
        <w:rPr>
          <w:rFonts w:ascii="Arial" w:hAnsi="Arial" w:cs="Arial"/>
          <w:color w:val="0F1115"/>
          <w:sz w:val="22"/>
          <w:szCs w:val="22"/>
          <w:lang w:val="en-US"/>
          <w:rPrChange w:id="450" w:author="us" w:date="2026-04-02T08:48:00Z">
            <w:rPr>
              <w:color w:val="0F1115"/>
              <w:lang w:val="en-US"/>
            </w:rPr>
          </w:rPrChange>
        </w:rPr>
        <w:t>endogeneity</w:t>
      </w:r>
      <w:proofErr w:type="spellEnd"/>
      <w:r w:rsidRPr="00FD22C3">
        <w:rPr>
          <w:rFonts w:ascii="Arial" w:hAnsi="Arial" w:cs="Arial"/>
          <w:color w:val="0F1115"/>
          <w:sz w:val="22"/>
          <w:szCs w:val="22"/>
          <w:lang w:val="en-US"/>
          <w:rPrChange w:id="451" w:author="us" w:date="2026-04-02T08:48:00Z">
            <w:rPr>
              <w:color w:val="0F1115"/>
              <w:lang w:val="en-US"/>
            </w:rPr>
          </w:rPrChange>
        </w:rPr>
        <w:t xml:space="preserve"> of D</w:t>
      </w:r>
      <w:r w:rsidRPr="00FD22C3">
        <w:rPr>
          <w:rFonts w:ascii="Cambria Math" w:hAnsi="Cambria Math" w:cs="Cambria Math"/>
          <w:color w:val="0F1115"/>
          <w:sz w:val="22"/>
          <w:szCs w:val="22"/>
          <w:lang w:val="en-US"/>
          <w:rPrChange w:id="452" w:author="us" w:date="2026-04-02T08:48:00Z">
            <w:rPr>
              <w:color w:val="0F1115"/>
              <w:lang w:val="en-US"/>
            </w:rPr>
          </w:rPrChange>
        </w:rPr>
        <w:t>₁</w:t>
      </w:r>
      <w:r w:rsidRPr="00FD22C3">
        <w:rPr>
          <w:rFonts w:ascii="Arial" w:hAnsi="Arial" w:cs="Arial"/>
          <w:color w:val="0F1115"/>
          <w:sz w:val="22"/>
          <w:szCs w:val="22"/>
          <w:lang w:val="en-US"/>
          <w:rPrChange w:id="453" w:author="us" w:date="2026-04-02T08:48:00Z">
            <w:rPr>
              <w:color w:val="0F1115"/>
              <w:lang w:val="en-US"/>
            </w:rPr>
          </w:rPrChange>
        </w:rPr>
        <w:t xml:space="preserve"> (linked to unobservable factors), we estimate a Two-Stage Least Squares (2SLS) model for Y</w:t>
      </w:r>
      <w:r w:rsidRPr="00FD22C3">
        <w:rPr>
          <w:rFonts w:ascii="Cambria Math" w:hAnsi="Cambria Math" w:cs="Cambria Math"/>
          <w:color w:val="0F1115"/>
          <w:sz w:val="22"/>
          <w:szCs w:val="22"/>
          <w:lang w:val="en-US"/>
          <w:rPrChange w:id="454" w:author="us" w:date="2026-04-02T08:48:00Z">
            <w:rPr>
              <w:color w:val="0F1115"/>
              <w:lang w:val="en-US"/>
            </w:rPr>
          </w:rPrChange>
        </w:rPr>
        <w:t>₂</w:t>
      </w:r>
      <w:r w:rsidRPr="00FD22C3">
        <w:rPr>
          <w:rFonts w:ascii="Arial" w:hAnsi="Arial" w:cs="Arial"/>
          <w:color w:val="0F1115"/>
          <w:sz w:val="22"/>
          <w:szCs w:val="22"/>
          <w:lang w:val="en-US"/>
          <w:rPrChange w:id="455" w:author="us" w:date="2026-04-02T08:48:00Z">
            <w:rPr>
              <w:color w:val="0F1115"/>
              <w:lang w:val="en-US"/>
            </w:rPr>
          </w:rPrChange>
        </w:rPr>
        <w:t xml:space="preserve"> (income)</w:t>
      </w:r>
      <w:r w:rsidR="003C35B6" w:rsidRPr="00FD22C3">
        <w:rPr>
          <w:rFonts w:ascii="Arial" w:hAnsi="Arial" w:cs="Arial"/>
          <w:color w:val="0F1115"/>
          <w:sz w:val="22"/>
          <w:szCs w:val="22"/>
          <w:lang w:val="en-US"/>
          <w:rPrChange w:id="456" w:author="us" w:date="2026-04-02T08:48:00Z">
            <w:rPr>
              <w:color w:val="0F1115"/>
              <w:lang w:val="en-US"/>
            </w:rPr>
          </w:rPrChange>
        </w:rPr>
        <w:t xml:space="preserve"> and an IV </w:t>
      </w:r>
      <w:proofErr w:type="spellStart"/>
      <w:r w:rsidR="003C35B6" w:rsidRPr="00FD22C3">
        <w:rPr>
          <w:rFonts w:ascii="Arial" w:hAnsi="Arial" w:cs="Arial"/>
          <w:color w:val="0F1115"/>
          <w:sz w:val="22"/>
          <w:szCs w:val="22"/>
          <w:lang w:val="en-US"/>
          <w:rPrChange w:id="457" w:author="us" w:date="2026-04-02T08:48:00Z">
            <w:rPr>
              <w:color w:val="0F1115"/>
              <w:lang w:val="en-US"/>
            </w:rPr>
          </w:rPrChange>
        </w:rPr>
        <w:t>Probit</w:t>
      </w:r>
      <w:proofErr w:type="spellEnd"/>
      <w:r w:rsidR="003C35B6" w:rsidRPr="00FD22C3">
        <w:rPr>
          <w:rFonts w:ascii="Arial" w:hAnsi="Arial" w:cs="Arial"/>
          <w:color w:val="0F1115"/>
          <w:sz w:val="22"/>
          <w:szCs w:val="22"/>
          <w:lang w:val="en-US"/>
          <w:rPrChange w:id="458" w:author="us" w:date="2026-04-02T08:48:00Z">
            <w:rPr>
              <w:color w:val="0F1115"/>
              <w:lang w:val="en-US"/>
            </w:rPr>
          </w:rPrChange>
        </w:rPr>
        <w:t xml:space="preserve"> model for Y</w:t>
      </w:r>
      <w:r w:rsidR="003C35B6" w:rsidRPr="00FD22C3">
        <w:rPr>
          <w:rFonts w:ascii="Cambria Math" w:hAnsi="Cambria Math" w:cs="Cambria Math"/>
          <w:color w:val="0F1115"/>
          <w:sz w:val="22"/>
          <w:szCs w:val="22"/>
          <w:lang w:val="en-US"/>
          <w:rPrChange w:id="459" w:author="us" w:date="2026-04-02T08:48:00Z">
            <w:rPr>
              <w:color w:val="0F1115"/>
              <w:lang w:val="en-US"/>
            </w:rPr>
          </w:rPrChange>
        </w:rPr>
        <w:t>₃</w:t>
      </w:r>
      <w:r w:rsidR="003C35B6" w:rsidRPr="00FD22C3">
        <w:rPr>
          <w:rFonts w:ascii="Arial" w:hAnsi="Arial" w:cs="Arial"/>
          <w:color w:val="0F1115"/>
          <w:sz w:val="22"/>
          <w:szCs w:val="22"/>
          <w:lang w:val="en-US"/>
          <w:rPrChange w:id="460" w:author="us" w:date="2026-04-02T08:48:00Z">
            <w:rPr>
              <w:color w:val="0F1115"/>
              <w:lang w:val="en-US"/>
            </w:rPr>
          </w:rPrChange>
        </w:rPr>
        <w:t>.</w:t>
      </w:r>
    </w:p>
    <w:p w14:paraId="2A29A83D" w14:textId="77777777" w:rsidR="003C35B6" w:rsidRPr="00FD22C3" w:rsidRDefault="000A5A8F" w:rsidP="00FD22C3">
      <w:pPr>
        <w:pStyle w:val="ds-markdown-paragraph"/>
        <w:numPr>
          <w:ilvl w:val="0"/>
          <w:numId w:val="28"/>
        </w:numPr>
        <w:shd w:val="clear" w:color="auto" w:fill="FFFFFF"/>
        <w:spacing w:before="120" w:beforeAutospacing="0" w:after="0" w:afterAutospacing="0" w:line="276" w:lineRule="auto"/>
        <w:ind w:left="714" w:hanging="357"/>
        <w:jc w:val="both"/>
        <w:rPr>
          <w:rFonts w:ascii="Arial" w:hAnsi="Arial" w:cs="Arial"/>
          <w:b/>
          <w:color w:val="0F1115"/>
          <w:sz w:val="22"/>
          <w:szCs w:val="22"/>
          <w:lang w:val="en-US"/>
          <w:rPrChange w:id="461" w:author="us" w:date="2026-04-02T08:48:00Z">
            <w:rPr>
              <w:b/>
              <w:color w:val="0F1115"/>
              <w:lang w:val="en-US"/>
            </w:rPr>
          </w:rPrChange>
        </w:rPr>
        <w:pPrChange w:id="462" w:author="us" w:date="2026-04-02T08:48:00Z">
          <w:pPr>
            <w:pStyle w:val="ds-markdown-paragraph"/>
            <w:numPr>
              <w:numId w:val="28"/>
            </w:numPr>
            <w:shd w:val="clear" w:color="auto" w:fill="FFFFFF"/>
            <w:spacing w:before="120" w:beforeAutospacing="0" w:after="120" w:afterAutospacing="0"/>
            <w:ind w:left="714" w:hanging="357"/>
            <w:jc w:val="both"/>
          </w:pPr>
        </w:pPrChange>
      </w:pPr>
      <w:r w:rsidRPr="00FD22C3">
        <w:rPr>
          <w:rFonts w:ascii="Arial" w:hAnsi="Arial" w:cs="Arial"/>
          <w:b/>
          <w:color w:val="0F1115"/>
          <w:sz w:val="22"/>
          <w:szCs w:val="22"/>
          <w:lang w:val="en-US"/>
          <w:rPrChange w:id="463" w:author="us" w:date="2026-04-02T08:48:00Z">
            <w:rPr>
              <w:b/>
              <w:color w:val="0F1115"/>
              <w:lang w:val="en-US"/>
            </w:rPr>
          </w:rPrChange>
        </w:rPr>
        <w:t>Fi</w:t>
      </w:r>
      <w:r w:rsidR="003C35B6" w:rsidRPr="00FD22C3">
        <w:rPr>
          <w:rFonts w:ascii="Arial" w:hAnsi="Arial" w:cs="Arial"/>
          <w:b/>
          <w:color w:val="0F1115"/>
          <w:sz w:val="22"/>
          <w:szCs w:val="22"/>
          <w:lang w:val="en-US"/>
          <w:rPrChange w:id="464" w:author="us" w:date="2026-04-02T08:48:00Z">
            <w:rPr>
              <w:b/>
              <w:color w:val="0F1115"/>
              <w:lang w:val="en-US"/>
            </w:rPr>
          </w:rPrChange>
        </w:rPr>
        <w:t>rst Stage (selection equation):</w:t>
      </w:r>
    </w:p>
    <w:p w14:paraId="1B27EDA6" w14:textId="77777777" w:rsidR="003C35B6" w:rsidRPr="00FD22C3" w:rsidRDefault="000A5A8F" w:rsidP="00FD22C3">
      <w:pPr>
        <w:pStyle w:val="ds-markdown-paragraph"/>
        <w:shd w:val="clear" w:color="auto" w:fill="FFFFFF"/>
        <w:spacing w:before="120" w:beforeAutospacing="0" w:after="0" w:afterAutospacing="0" w:line="276" w:lineRule="auto"/>
        <w:ind w:left="714"/>
        <w:jc w:val="center"/>
        <w:rPr>
          <w:rFonts w:ascii="Arial" w:hAnsi="Arial" w:cs="Arial"/>
          <w:b/>
          <w:color w:val="0F1115"/>
          <w:sz w:val="22"/>
          <w:szCs w:val="22"/>
          <w:lang w:val="en-US"/>
          <w:rPrChange w:id="465" w:author="us" w:date="2026-04-02T08:48:00Z">
            <w:rPr>
              <w:b/>
              <w:color w:val="0F1115"/>
              <w:lang w:val="en-US"/>
            </w:rPr>
          </w:rPrChange>
        </w:rPr>
        <w:pPrChange w:id="466" w:author="us" w:date="2026-04-02T08:48:00Z">
          <w:pPr>
            <w:pStyle w:val="ds-markdown-paragraph"/>
            <w:shd w:val="clear" w:color="auto" w:fill="FFFFFF"/>
            <w:spacing w:before="120" w:beforeAutospacing="0" w:after="120" w:afterAutospacing="0"/>
            <w:ind w:left="714"/>
            <w:jc w:val="center"/>
          </w:pPr>
        </w:pPrChange>
      </w:pPr>
      <w:r w:rsidRPr="00FD22C3">
        <w:rPr>
          <w:rFonts w:ascii="Arial" w:hAnsi="Arial" w:cs="Arial"/>
          <w:b/>
          <w:color w:val="0F1115"/>
          <w:sz w:val="22"/>
          <w:szCs w:val="22"/>
          <w:lang w:val="en-US"/>
          <w:rPrChange w:id="467" w:author="us" w:date="2026-04-02T08:48:00Z">
            <w:rPr>
              <w:b/>
              <w:color w:val="0F1115"/>
              <w:lang w:val="en-US"/>
            </w:rPr>
          </w:rPrChange>
        </w:rPr>
        <w:t>D</w:t>
      </w:r>
      <w:r w:rsidRPr="00FD22C3">
        <w:rPr>
          <w:rFonts w:ascii="Cambria Math" w:hAnsi="Cambria Math" w:cs="Cambria Math"/>
          <w:b/>
          <w:color w:val="0F1115"/>
          <w:sz w:val="22"/>
          <w:szCs w:val="22"/>
          <w:lang w:val="en-US"/>
          <w:rPrChange w:id="468" w:author="us" w:date="2026-04-02T08:48:00Z">
            <w:rPr>
              <w:b/>
              <w:color w:val="0F1115"/>
              <w:lang w:val="en-US"/>
            </w:rPr>
          </w:rPrChange>
        </w:rPr>
        <w:t>₁</w:t>
      </w:r>
      <w:r w:rsidRPr="00FD22C3">
        <w:rPr>
          <w:rFonts w:ascii="Arial" w:hAnsi="Arial" w:cs="Arial"/>
          <w:b/>
          <w:color w:val="0F1115"/>
          <w:sz w:val="22"/>
          <w:szCs w:val="22"/>
          <w:rPrChange w:id="469" w:author="us" w:date="2026-04-02T08:48:00Z">
            <w:rPr>
              <w:b/>
              <w:color w:val="0F1115"/>
            </w:rPr>
          </w:rPrChange>
        </w:rPr>
        <w:t>ᵢ</w:t>
      </w:r>
      <w:r w:rsidRPr="00FD22C3">
        <w:rPr>
          <w:rFonts w:ascii="Arial" w:hAnsi="Arial" w:cs="Arial"/>
          <w:b/>
          <w:color w:val="0F1115"/>
          <w:sz w:val="22"/>
          <w:szCs w:val="22"/>
          <w:lang w:val="en-US"/>
          <w:rPrChange w:id="470" w:author="us" w:date="2026-04-02T08:48:00Z">
            <w:rPr>
              <w:b/>
              <w:color w:val="0F1115"/>
              <w:lang w:val="en-US"/>
            </w:rPr>
          </w:rPrChange>
        </w:rPr>
        <w:t xml:space="preserve"> = </w:t>
      </w:r>
      <w:r w:rsidRPr="00FD22C3">
        <w:rPr>
          <w:rFonts w:ascii="Arial" w:hAnsi="Arial" w:cs="Arial"/>
          <w:b/>
          <w:color w:val="0F1115"/>
          <w:sz w:val="22"/>
          <w:szCs w:val="22"/>
          <w:rPrChange w:id="471" w:author="us" w:date="2026-04-02T08:48:00Z">
            <w:rPr>
              <w:b/>
              <w:color w:val="0F1115"/>
            </w:rPr>
          </w:rPrChange>
        </w:rPr>
        <w:t>π</w:t>
      </w:r>
      <w:r w:rsidRPr="00FD22C3">
        <w:rPr>
          <w:rFonts w:ascii="Cambria Math" w:hAnsi="Cambria Math" w:cs="Cambria Math"/>
          <w:b/>
          <w:color w:val="0F1115"/>
          <w:sz w:val="22"/>
          <w:szCs w:val="22"/>
          <w:lang w:val="en-US"/>
          <w:rPrChange w:id="472" w:author="us" w:date="2026-04-02T08:48:00Z">
            <w:rPr>
              <w:b/>
              <w:color w:val="0F1115"/>
              <w:lang w:val="en-US"/>
            </w:rPr>
          </w:rPrChange>
        </w:rPr>
        <w:t>₀</w:t>
      </w:r>
      <w:r w:rsidRPr="00FD22C3">
        <w:rPr>
          <w:rFonts w:ascii="Arial" w:hAnsi="Arial" w:cs="Arial"/>
          <w:b/>
          <w:color w:val="0F1115"/>
          <w:sz w:val="22"/>
          <w:szCs w:val="22"/>
          <w:lang w:val="en-US"/>
          <w:rPrChange w:id="473" w:author="us" w:date="2026-04-02T08:48:00Z">
            <w:rPr>
              <w:b/>
              <w:color w:val="0F1115"/>
              <w:lang w:val="en-US"/>
            </w:rPr>
          </w:rPrChange>
        </w:rPr>
        <w:t xml:space="preserve"> + </w:t>
      </w:r>
      <w:r w:rsidRPr="00FD22C3">
        <w:rPr>
          <w:rFonts w:ascii="Arial" w:hAnsi="Arial" w:cs="Arial"/>
          <w:b/>
          <w:color w:val="0F1115"/>
          <w:sz w:val="22"/>
          <w:szCs w:val="22"/>
          <w:rPrChange w:id="474" w:author="us" w:date="2026-04-02T08:48:00Z">
            <w:rPr>
              <w:b/>
              <w:color w:val="0F1115"/>
            </w:rPr>
          </w:rPrChange>
        </w:rPr>
        <w:t>π</w:t>
      </w:r>
      <w:r w:rsidRPr="00FD22C3">
        <w:rPr>
          <w:rFonts w:ascii="Cambria Math" w:hAnsi="Cambria Math" w:cs="Cambria Math"/>
          <w:b/>
          <w:color w:val="0F1115"/>
          <w:sz w:val="22"/>
          <w:szCs w:val="22"/>
          <w:lang w:val="en-US"/>
          <w:rPrChange w:id="475" w:author="us" w:date="2026-04-02T08:48:00Z">
            <w:rPr>
              <w:b/>
              <w:color w:val="0F1115"/>
              <w:lang w:val="en-US"/>
            </w:rPr>
          </w:rPrChange>
        </w:rPr>
        <w:t>₁</w:t>
      </w:r>
      <w:r w:rsidRPr="00FD22C3">
        <w:rPr>
          <w:rFonts w:ascii="Arial" w:hAnsi="Arial" w:cs="Arial"/>
          <w:b/>
          <w:color w:val="0F1115"/>
          <w:sz w:val="22"/>
          <w:szCs w:val="22"/>
          <w:lang w:val="en-US"/>
          <w:rPrChange w:id="476" w:author="us" w:date="2026-04-02T08:48:00Z">
            <w:rPr>
              <w:b/>
              <w:color w:val="0F1115"/>
              <w:lang w:val="en-US"/>
            </w:rPr>
          </w:rPrChange>
        </w:rPr>
        <w:t>Z</w:t>
      </w:r>
      <w:r w:rsidRPr="00FD22C3">
        <w:rPr>
          <w:rFonts w:ascii="Arial" w:hAnsi="Arial" w:cs="Arial"/>
          <w:b/>
          <w:color w:val="0F1115"/>
          <w:sz w:val="22"/>
          <w:szCs w:val="22"/>
          <w:rPrChange w:id="477" w:author="us" w:date="2026-04-02T08:48:00Z">
            <w:rPr>
              <w:b/>
              <w:color w:val="0F1115"/>
            </w:rPr>
          </w:rPrChange>
        </w:rPr>
        <w:t>ᵢ</w:t>
      </w:r>
      <w:r w:rsidRPr="00FD22C3">
        <w:rPr>
          <w:rFonts w:ascii="Arial" w:hAnsi="Arial" w:cs="Arial"/>
          <w:b/>
          <w:color w:val="0F1115"/>
          <w:sz w:val="22"/>
          <w:szCs w:val="22"/>
          <w:lang w:val="en-US"/>
          <w:rPrChange w:id="478" w:author="us" w:date="2026-04-02T08:48:00Z">
            <w:rPr>
              <w:b/>
              <w:color w:val="0F1115"/>
              <w:lang w:val="en-US"/>
            </w:rPr>
          </w:rPrChange>
        </w:rPr>
        <w:t xml:space="preserve"> + X</w:t>
      </w:r>
      <w:r w:rsidRPr="00FD22C3">
        <w:rPr>
          <w:rFonts w:ascii="Arial" w:hAnsi="Arial" w:cs="Arial"/>
          <w:b/>
          <w:color w:val="0F1115"/>
          <w:sz w:val="22"/>
          <w:szCs w:val="22"/>
          <w:rPrChange w:id="479" w:author="us" w:date="2026-04-02T08:48:00Z">
            <w:rPr>
              <w:b/>
              <w:color w:val="0F1115"/>
            </w:rPr>
          </w:rPrChange>
        </w:rPr>
        <w:t>ᵢ</w:t>
      </w:r>
      <w:r w:rsidRPr="00FD22C3">
        <w:rPr>
          <w:rFonts w:ascii="Arial" w:hAnsi="Arial" w:cs="Arial"/>
          <w:b/>
          <w:color w:val="0F1115"/>
          <w:sz w:val="22"/>
          <w:szCs w:val="22"/>
          <w:lang w:val="en-US"/>
          <w:rPrChange w:id="480" w:author="us" w:date="2026-04-02T08:48:00Z">
            <w:rPr>
              <w:b/>
              <w:color w:val="0F1115"/>
              <w:lang w:val="en-US"/>
            </w:rPr>
          </w:rPrChange>
        </w:rPr>
        <w:t>'</w:t>
      </w:r>
      <w:r w:rsidRPr="00FD22C3">
        <w:rPr>
          <w:rFonts w:ascii="Arial" w:hAnsi="Arial" w:cs="Arial"/>
          <w:b/>
          <w:color w:val="0F1115"/>
          <w:sz w:val="22"/>
          <w:szCs w:val="22"/>
          <w:rPrChange w:id="481" w:author="us" w:date="2026-04-02T08:48:00Z">
            <w:rPr>
              <w:b/>
              <w:color w:val="0F1115"/>
            </w:rPr>
          </w:rPrChange>
        </w:rPr>
        <w:t>π</w:t>
      </w:r>
      <w:r w:rsidRPr="00FD22C3">
        <w:rPr>
          <w:rFonts w:ascii="Cambria Math" w:hAnsi="Cambria Math" w:cs="Cambria Math"/>
          <w:b/>
          <w:color w:val="0F1115"/>
          <w:sz w:val="22"/>
          <w:szCs w:val="22"/>
          <w:lang w:val="en-US"/>
          <w:rPrChange w:id="482" w:author="us" w:date="2026-04-02T08:48:00Z">
            <w:rPr>
              <w:b/>
              <w:color w:val="0F1115"/>
              <w:lang w:val="en-US"/>
            </w:rPr>
          </w:rPrChange>
        </w:rPr>
        <w:t>₂</w:t>
      </w:r>
      <w:r w:rsidRPr="00FD22C3">
        <w:rPr>
          <w:rFonts w:ascii="Arial" w:hAnsi="Arial" w:cs="Arial"/>
          <w:b/>
          <w:color w:val="0F1115"/>
          <w:sz w:val="22"/>
          <w:szCs w:val="22"/>
          <w:lang w:val="en-US"/>
          <w:rPrChange w:id="483" w:author="us" w:date="2026-04-02T08:48:00Z">
            <w:rPr>
              <w:b/>
              <w:color w:val="0F1115"/>
              <w:lang w:val="en-US"/>
            </w:rPr>
          </w:rPrChange>
        </w:rPr>
        <w:t xml:space="preserve"> + u</w:t>
      </w:r>
      <w:r w:rsidRPr="00FD22C3">
        <w:rPr>
          <w:rFonts w:ascii="Arial" w:hAnsi="Arial" w:cs="Arial"/>
          <w:b/>
          <w:color w:val="0F1115"/>
          <w:sz w:val="22"/>
          <w:szCs w:val="22"/>
          <w:rPrChange w:id="484" w:author="us" w:date="2026-04-02T08:48:00Z">
            <w:rPr>
              <w:b/>
              <w:color w:val="0F1115"/>
            </w:rPr>
          </w:rPrChange>
        </w:rPr>
        <w:t>ᵢ</w:t>
      </w:r>
    </w:p>
    <w:p w14:paraId="65D4C9B3"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485" w:author="us" w:date="2026-04-02T08:48:00Z">
            <w:rPr>
              <w:b/>
              <w:color w:val="0F1115"/>
              <w:lang w:val="en-US"/>
            </w:rPr>
          </w:rPrChange>
        </w:rPr>
        <w:pPrChange w:id="48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487" w:author="us" w:date="2026-04-02T08:48:00Z">
            <w:rPr>
              <w:color w:val="0F1115"/>
              <w:lang w:val="en-US"/>
            </w:rPr>
          </w:rPrChange>
        </w:rPr>
        <w:t xml:space="preserve">We verify the strength of the instrument via the first-stage F-test. The empirical rule of Stock and </w:t>
      </w:r>
      <w:proofErr w:type="spellStart"/>
      <w:r w:rsidRPr="00FD22C3">
        <w:rPr>
          <w:rFonts w:ascii="Arial" w:hAnsi="Arial" w:cs="Arial"/>
          <w:color w:val="0F1115"/>
          <w:sz w:val="22"/>
          <w:szCs w:val="22"/>
          <w:lang w:val="en-US"/>
          <w:rPrChange w:id="488" w:author="us" w:date="2026-04-02T08:48:00Z">
            <w:rPr>
              <w:color w:val="0F1115"/>
              <w:lang w:val="en-US"/>
            </w:rPr>
          </w:rPrChange>
        </w:rPr>
        <w:t>Yogo</w:t>
      </w:r>
      <w:proofErr w:type="spellEnd"/>
      <w:r w:rsidRPr="00FD22C3">
        <w:rPr>
          <w:rFonts w:ascii="Arial" w:hAnsi="Arial" w:cs="Arial"/>
          <w:color w:val="0F1115"/>
          <w:sz w:val="22"/>
          <w:szCs w:val="22"/>
          <w:lang w:val="en-US"/>
          <w:rPrChange w:id="489" w:author="us" w:date="2026-04-02T08:48:00Z">
            <w:rPr>
              <w:color w:val="0F1115"/>
              <w:lang w:val="en-US"/>
            </w:rPr>
          </w:rPrChange>
        </w:rPr>
        <w:t xml:space="preserve"> (2005) requires an F-statistic &gt; 10 to reject the hypothesis of a weak instrument.</w:t>
      </w:r>
    </w:p>
    <w:p w14:paraId="2F4AD469" w14:textId="77777777" w:rsidR="003C35B6" w:rsidRPr="00FD22C3" w:rsidRDefault="003C35B6" w:rsidP="00FD22C3">
      <w:pPr>
        <w:pStyle w:val="ds-markdown-paragraph"/>
        <w:numPr>
          <w:ilvl w:val="0"/>
          <w:numId w:val="28"/>
        </w:numPr>
        <w:shd w:val="clear" w:color="auto" w:fill="FFFFFF"/>
        <w:spacing w:before="120" w:beforeAutospacing="0" w:after="0" w:afterAutospacing="0" w:line="276" w:lineRule="auto"/>
        <w:jc w:val="both"/>
        <w:rPr>
          <w:rFonts w:ascii="Arial" w:hAnsi="Arial" w:cs="Arial"/>
          <w:b/>
          <w:color w:val="0F1115"/>
          <w:sz w:val="22"/>
          <w:szCs w:val="22"/>
          <w:lang w:val="en-US"/>
          <w:rPrChange w:id="490" w:author="us" w:date="2026-04-02T08:48:00Z">
            <w:rPr>
              <w:b/>
              <w:color w:val="0F1115"/>
              <w:lang w:val="en-US"/>
            </w:rPr>
          </w:rPrChange>
        </w:rPr>
        <w:pPrChange w:id="491" w:author="us" w:date="2026-04-02T08:48:00Z">
          <w:pPr>
            <w:pStyle w:val="ds-markdown-paragraph"/>
            <w:numPr>
              <w:numId w:val="28"/>
            </w:numPr>
            <w:shd w:val="clear" w:color="auto" w:fill="FFFFFF"/>
            <w:spacing w:before="240" w:beforeAutospacing="0" w:after="240" w:afterAutospacing="0"/>
            <w:ind w:left="720" w:hanging="360"/>
            <w:jc w:val="both"/>
          </w:pPr>
        </w:pPrChange>
      </w:pPr>
      <w:r w:rsidRPr="00FD22C3">
        <w:rPr>
          <w:rFonts w:ascii="Arial" w:hAnsi="Arial" w:cs="Arial"/>
          <w:b/>
          <w:color w:val="0F1115"/>
          <w:sz w:val="22"/>
          <w:szCs w:val="22"/>
          <w:lang w:val="en-US"/>
          <w:rPrChange w:id="492" w:author="us" w:date="2026-04-02T08:48:00Z">
            <w:rPr>
              <w:b/>
              <w:color w:val="0F1115"/>
              <w:lang w:val="en-US"/>
            </w:rPr>
          </w:rPrChange>
        </w:rPr>
        <w:t>Second Stage:</w:t>
      </w:r>
    </w:p>
    <w:p w14:paraId="64C387B3" w14:textId="77777777" w:rsidR="003C35B6" w:rsidRPr="00FD22C3" w:rsidRDefault="000A5A8F" w:rsidP="00FD22C3">
      <w:pPr>
        <w:pStyle w:val="ds-markdown-paragraph"/>
        <w:shd w:val="clear" w:color="auto" w:fill="FFFFFF"/>
        <w:spacing w:before="120" w:beforeAutospacing="0" w:after="0" w:afterAutospacing="0" w:line="276" w:lineRule="auto"/>
        <w:jc w:val="center"/>
        <w:rPr>
          <w:rFonts w:ascii="Arial" w:hAnsi="Arial" w:cs="Arial"/>
          <w:b/>
          <w:color w:val="0F1115"/>
          <w:sz w:val="22"/>
          <w:szCs w:val="22"/>
          <w:lang w:val="en-US"/>
          <w:rPrChange w:id="493" w:author="us" w:date="2026-04-02T08:48:00Z">
            <w:rPr>
              <w:b/>
              <w:color w:val="0F1115"/>
              <w:lang w:val="en-US"/>
            </w:rPr>
          </w:rPrChange>
        </w:rPr>
        <w:pPrChange w:id="494" w:author="us" w:date="2026-04-02T08:48:00Z">
          <w:pPr>
            <w:pStyle w:val="ds-markdown-paragraph"/>
            <w:shd w:val="clear" w:color="auto" w:fill="FFFFFF"/>
            <w:spacing w:before="240" w:beforeAutospacing="0" w:after="240" w:afterAutospacing="0"/>
            <w:jc w:val="center"/>
          </w:pPr>
        </w:pPrChange>
      </w:pPr>
      <w:r w:rsidRPr="00FD22C3">
        <w:rPr>
          <w:rFonts w:ascii="Arial" w:hAnsi="Arial" w:cs="Arial"/>
          <w:b/>
          <w:color w:val="0F1115"/>
          <w:sz w:val="22"/>
          <w:szCs w:val="22"/>
          <w:lang w:val="en-US"/>
          <w:rPrChange w:id="495" w:author="us" w:date="2026-04-02T08:48:00Z">
            <w:rPr>
              <w:b/>
              <w:color w:val="0F1115"/>
              <w:lang w:val="en-US"/>
            </w:rPr>
          </w:rPrChange>
        </w:rPr>
        <w:t>Y</w:t>
      </w:r>
      <w:r w:rsidRPr="00FD22C3">
        <w:rPr>
          <w:rFonts w:ascii="Arial" w:hAnsi="Arial" w:cs="Arial"/>
          <w:b/>
          <w:color w:val="0F1115"/>
          <w:sz w:val="22"/>
          <w:szCs w:val="22"/>
          <w:rPrChange w:id="496" w:author="us" w:date="2026-04-02T08:48:00Z">
            <w:rPr>
              <w:b/>
              <w:color w:val="0F1115"/>
            </w:rPr>
          </w:rPrChange>
        </w:rPr>
        <w:t>ᵢ</w:t>
      </w:r>
      <w:r w:rsidRPr="00FD22C3">
        <w:rPr>
          <w:rFonts w:ascii="Arial" w:hAnsi="Arial" w:cs="Arial"/>
          <w:b/>
          <w:color w:val="0F1115"/>
          <w:sz w:val="22"/>
          <w:szCs w:val="22"/>
          <w:lang w:val="en-US"/>
          <w:rPrChange w:id="497" w:author="us" w:date="2026-04-02T08:48:00Z">
            <w:rPr>
              <w:b/>
              <w:color w:val="0F1115"/>
              <w:lang w:val="en-US"/>
            </w:rPr>
          </w:rPrChange>
        </w:rPr>
        <w:t xml:space="preserve"> = </w:t>
      </w:r>
      <w:r w:rsidRPr="00FD22C3">
        <w:rPr>
          <w:rFonts w:ascii="Arial" w:hAnsi="Arial" w:cs="Arial"/>
          <w:b/>
          <w:color w:val="0F1115"/>
          <w:sz w:val="22"/>
          <w:szCs w:val="22"/>
          <w:rPrChange w:id="498" w:author="us" w:date="2026-04-02T08:48:00Z">
            <w:rPr>
              <w:b/>
              <w:color w:val="0F1115"/>
            </w:rPr>
          </w:rPrChange>
        </w:rPr>
        <w:t>β</w:t>
      </w:r>
      <w:r w:rsidRPr="00FD22C3">
        <w:rPr>
          <w:rFonts w:ascii="Cambria Math" w:hAnsi="Cambria Math" w:cs="Cambria Math"/>
          <w:b/>
          <w:color w:val="0F1115"/>
          <w:sz w:val="22"/>
          <w:szCs w:val="22"/>
          <w:lang w:val="en-US"/>
          <w:rPrChange w:id="499" w:author="us" w:date="2026-04-02T08:48:00Z">
            <w:rPr>
              <w:b/>
              <w:color w:val="0F1115"/>
              <w:lang w:val="en-US"/>
            </w:rPr>
          </w:rPrChange>
        </w:rPr>
        <w:t>₀</w:t>
      </w:r>
      <w:r w:rsidRPr="00FD22C3">
        <w:rPr>
          <w:rFonts w:ascii="Arial" w:hAnsi="Arial" w:cs="Arial"/>
          <w:b/>
          <w:color w:val="0F1115"/>
          <w:sz w:val="22"/>
          <w:szCs w:val="22"/>
          <w:lang w:val="en-US"/>
          <w:rPrChange w:id="500" w:author="us" w:date="2026-04-02T08:48:00Z">
            <w:rPr>
              <w:b/>
              <w:color w:val="0F1115"/>
              <w:lang w:val="en-US"/>
            </w:rPr>
          </w:rPrChange>
        </w:rPr>
        <w:t xml:space="preserve"> + </w:t>
      </w:r>
      <w:r w:rsidRPr="00FD22C3">
        <w:rPr>
          <w:rFonts w:ascii="Arial" w:hAnsi="Arial" w:cs="Arial"/>
          <w:b/>
          <w:color w:val="0F1115"/>
          <w:sz w:val="22"/>
          <w:szCs w:val="22"/>
          <w:rPrChange w:id="501" w:author="us" w:date="2026-04-02T08:48:00Z">
            <w:rPr>
              <w:b/>
              <w:color w:val="0F1115"/>
            </w:rPr>
          </w:rPrChange>
        </w:rPr>
        <w:t>β</w:t>
      </w:r>
      <w:r w:rsidRPr="00FD22C3">
        <w:rPr>
          <w:rFonts w:ascii="Cambria Math" w:hAnsi="Cambria Math" w:cs="Cambria Math"/>
          <w:b/>
          <w:color w:val="0F1115"/>
          <w:sz w:val="22"/>
          <w:szCs w:val="22"/>
          <w:lang w:val="en-US"/>
          <w:rPrChange w:id="502" w:author="us" w:date="2026-04-02T08:48:00Z">
            <w:rPr>
              <w:b/>
              <w:color w:val="0F1115"/>
              <w:lang w:val="en-US"/>
            </w:rPr>
          </w:rPrChange>
        </w:rPr>
        <w:t>₁</w:t>
      </w:r>
      <w:r w:rsidRPr="00FD22C3">
        <w:rPr>
          <w:rFonts w:ascii="Arial" w:hAnsi="Arial" w:cs="Arial"/>
          <w:b/>
          <w:color w:val="0F1115"/>
          <w:sz w:val="22"/>
          <w:szCs w:val="22"/>
          <w:lang w:val="en-US"/>
          <w:rPrChange w:id="503" w:author="us" w:date="2026-04-02T08:48:00Z">
            <w:rPr>
              <w:b/>
              <w:color w:val="0F1115"/>
              <w:lang w:val="en-US"/>
            </w:rPr>
          </w:rPrChange>
        </w:rPr>
        <w:t>D̂</w:t>
      </w:r>
      <w:r w:rsidRPr="00FD22C3">
        <w:rPr>
          <w:rFonts w:ascii="Cambria Math" w:hAnsi="Cambria Math" w:cs="Cambria Math"/>
          <w:b/>
          <w:color w:val="0F1115"/>
          <w:sz w:val="22"/>
          <w:szCs w:val="22"/>
          <w:lang w:val="en-US"/>
          <w:rPrChange w:id="504" w:author="us" w:date="2026-04-02T08:48:00Z">
            <w:rPr>
              <w:b/>
              <w:color w:val="0F1115"/>
              <w:lang w:val="en-US"/>
            </w:rPr>
          </w:rPrChange>
        </w:rPr>
        <w:t>₁</w:t>
      </w:r>
      <w:r w:rsidRPr="00FD22C3">
        <w:rPr>
          <w:rFonts w:ascii="Arial" w:hAnsi="Arial" w:cs="Arial"/>
          <w:b/>
          <w:color w:val="0F1115"/>
          <w:sz w:val="22"/>
          <w:szCs w:val="22"/>
          <w:rPrChange w:id="505" w:author="us" w:date="2026-04-02T08:48:00Z">
            <w:rPr>
              <w:b/>
              <w:color w:val="0F1115"/>
            </w:rPr>
          </w:rPrChange>
        </w:rPr>
        <w:t>ᵢ</w:t>
      </w:r>
      <w:r w:rsidRPr="00FD22C3">
        <w:rPr>
          <w:rFonts w:ascii="Arial" w:hAnsi="Arial" w:cs="Arial"/>
          <w:b/>
          <w:color w:val="0F1115"/>
          <w:sz w:val="22"/>
          <w:szCs w:val="22"/>
          <w:lang w:val="en-US"/>
          <w:rPrChange w:id="506" w:author="us" w:date="2026-04-02T08:48:00Z">
            <w:rPr>
              <w:b/>
              <w:color w:val="0F1115"/>
              <w:lang w:val="en-US"/>
            </w:rPr>
          </w:rPrChange>
        </w:rPr>
        <w:t xml:space="preserve"> + X</w:t>
      </w:r>
      <w:r w:rsidRPr="00FD22C3">
        <w:rPr>
          <w:rFonts w:ascii="Arial" w:hAnsi="Arial" w:cs="Arial"/>
          <w:b/>
          <w:color w:val="0F1115"/>
          <w:sz w:val="22"/>
          <w:szCs w:val="22"/>
          <w:rPrChange w:id="507" w:author="us" w:date="2026-04-02T08:48:00Z">
            <w:rPr>
              <w:b/>
              <w:color w:val="0F1115"/>
            </w:rPr>
          </w:rPrChange>
        </w:rPr>
        <w:t>ᵢ</w:t>
      </w:r>
      <w:r w:rsidRPr="00FD22C3">
        <w:rPr>
          <w:rFonts w:ascii="Arial" w:hAnsi="Arial" w:cs="Arial"/>
          <w:b/>
          <w:color w:val="0F1115"/>
          <w:sz w:val="22"/>
          <w:szCs w:val="22"/>
          <w:lang w:val="en-US"/>
          <w:rPrChange w:id="508" w:author="us" w:date="2026-04-02T08:48:00Z">
            <w:rPr>
              <w:b/>
              <w:color w:val="0F1115"/>
              <w:lang w:val="en-US"/>
            </w:rPr>
          </w:rPrChange>
        </w:rPr>
        <w:t>'</w:t>
      </w:r>
      <w:r w:rsidRPr="00FD22C3">
        <w:rPr>
          <w:rFonts w:ascii="Arial" w:hAnsi="Arial" w:cs="Arial"/>
          <w:b/>
          <w:color w:val="0F1115"/>
          <w:sz w:val="22"/>
          <w:szCs w:val="22"/>
          <w:rPrChange w:id="509" w:author="us" w:date="2026-04-02T08:48:00Z">
            <w:rPr>
              <w:b/>
              <w:color w:val="0F1115"/>
            </w:rPr>
          </w:rPrChange>
        </w:rPr>
        <w:t>γ</w:t>
      </w:r>
      <w:r w:rsidRPr="00FD22C3">
        <w:rPr>
          <w:rFonts w:ascii="Arial" w:hAnsi="Arial" w:cs="Arial"/>
          <w:b/>
          <w:color w:val="0F1115"/>
          <w:sz w:val="22"/>
          <w:szCs w:val="22"/>
          <w:lang w:val="en-US"/>
          <w:rPrChange w:id="510" w:author="us" w:date="2026-04-02T08:48:00Z">
            <w:rPr>
              <w:b/>
              <w:color w:val="0F1115"/>
              <w:lang w:val="en-US"/>
            </w:rPr>
          </w:rPrChange>
        </w:rPr>
        <w:t xml:space="preserve"> + </w:t>
      </w:r>
      <w:r w:rsidRPr="00FD22C3">
        <w:rPr>
          <w:rFonts w:ascii="Arial" w:hAnsi="Arial" w:cs="Arial"/>
          <w:b/>
          <w:color w:val="0F1115"/>
          <w:sz w:val="22"/>
          <w:szCs w:val="22"/>
          <w:rPrChange w:id="511" w:author="us" w:date="2026-04-02T08:48:00Z">
            <w:rPr>
              <w:b/>
              <w:color w:val="0F1115"/>
            </w:rPr>
          </w:rPrChange>
        </w:rPr>
        <w:t>εᵢ</w:t>
      </w:r>
    </w:p>
    <w:p w14:paraId="3C39C9C6"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12" w:author="us" w:date="2026-04-02T08:48:00Z">
            <w:rPr>
              <w:color w:val="0F1115"/>
              <w:lang w:val="en-US"/>
            </w:rPr>
          </w:rPrChange>
        </w:rPr>
        <w:pPrChange w:id="513" w:author="us" w:date="2026-04-02T08:48:00Z">
          <w:pPr>
            <w:pStyle w:val="ds-markdown-paragraph"/>
            <w:shd w:val="clear" w:color="auto" w:fill="FFFFFF"/>
            <w:spacing w:before="240" w:beforeAutospacing="0" w:after="240" w:afterAutospacing="0"/>
            <w:jc w:val="both"/>
          </w:pPr>
        </w:pPrChange>
      </w:pPr>
      <w:proofErr w:type="gramStart"/>
      <w:r w:rsidRPr="00FD22C3">
        <w:rPr>
          <w:rFonts w:ascii="Arial" w:hAnsi="Arial" w:cs="Arial"/>
          <w:color w:val="0F1115"/>
          <w:sz w:val="22"/>
          <w:szCs w:val="22"/>
          <w:lang w:val="en-US"/>
          <w:rPrChange w:id="514" w:author="us" w:date="2026-04-02T08:48:00Z">
            <w:rPr>
              <w:color w:val="0F1115"/>
              <w:lang w:val="en-US"/>
            </w:rPr>
          </w:rPrChange>
        </w:rPr>
        <w:t>Where D̂</w:t>
      </w:r>
      <w:r w:rsidRPr="00FD22C3">
        <w:rPr>
          <w:rFonts w:ascii="Cambria Math" w:hAnsi="Cambria Math" w:cs="Cambria Math"/>
          <w:color w:val="0F1115"/>
          <w:sz w:val="22"/>
          <w:szCs w:val="22"/>
          <w:lang w:val="en-US"/>
          <w:rPrChange w:id="515" w:author="us" w:date="2026-04-02T08:48:00Z">
            <w:rPr>
              <w:color w:val="0F1115"/>
              <w:lang w:val="en-US"/>
            </w:rPr>
          </w:rPrChange>
        </w:rPr>
        <w:t>₁</w:t>
      </w:r>
      <w:r w:rsidRPr="00FD22C3">
        <w:rPr>
          <w:rFonts w:ascii="Arial" w:hAnsi="Arial" w:cs="Arial"/>
          <w:color w:val="0F1115"/>
          <w:sz w:val="22"/>
          <w:szCs w:val="22"/>
          <w:rPrChange w:id="516" w:author="us" w:date="2026-04-02T08:48:00Z">
            <w:rPr>
              <w:color w:val="0F1115"/>
            </w:rPr>
          </w:rPrChange>
        </w:rPr>
        <w:t>ᵢ</w:t>
      </w:r>
      <w:r w:rsidRPr="00FD22C3">
        <w:rPr>
          <w:rFonts w:ascii="Arial" w:hAnsi="Arial" w:cs="Arial"/>
          <w:color w:val="0F1115"/>
          <w:sz w:val="22"/>
          <w:szCs w:val="22"/>
          <w:lang w:val="en-US"/>
          <w:rPrChange w:id="517" w:author="us" w:date="2026-04-02T08:48:00Z">
            <w:rPr>
              <w:color w:val="0F1115"/>
              <w:lang w:val="en-US"/>
            </w:rPr>
          </w:rPrChange>
        </w:rPr>
        <w:t xml:space="preserve"> is the predicted value of D</w:t>
      </w:r>
      <w:r w:rsidRPr="00FD22C3">
        <w:rPr>
          <w:rFonts w:ascii="Cambria Math" w:hAnsi="Cambria Math" w:cs="Cambria Math"/>
          <w:color w:val="0F1115"/>
          <w:sz w:val="22"/>
          <w:szCs w:val="22"/>
          <w:lang w:val="en-US"/>
          <w:rPrChange w:id="518" w:author="us" w:date="2026-04-02T08:48:00Z">
            <w:rPr>
              <w:color w:val="0F1115"/>
              <w:lang w:val="en-US"/>
            </w:rPr>
          </w:rPrChange>
        </w:rPr>
        <w:t>₁</w:t>
      </w:r>
      <w:r w:rsidRPr="00FD22C3">
        <w:rPr>
          <w:rFonts w:ascii="Arial" w:hAnsi="Arial" w:cs="Arial"/>
          <w:color w:val="0F1115"/>
          <w:sz w:val="22"/>
          <w:szCs w:val="22"/>
          <w:lang w:val="en-US"/>
          <w:rPrChange w:id="519" w:author="us" w:date="2026-04-02T08:48:00Z">
            <w:rPr>
              <w:color w:val="0F1115"/>
              <w:lang w:val="en-US"/>
            </w:rPr>
          </w:rPrChange>
        </w:rPr>
        <w:t xml:space="preserve"> from the first stage.</w:t>
      </w:r>
      <w:proofErr w:type="gramEnd"/>
      <w:r w:rsidRPr="00FD22C3">
        <w:rPr>
          <w:rFonts w:ascii="Arial" w:hAnsi="Arial" w:cs="Arial"/>
          <w:color w:val="0F1115"/>
          <w:sz w:val="22"/>
          <w:szCs w:val="22"/>
          <w:lang w:val="en-US"/>
          <w:rPrChange w:id="520" w:author="us" w:date="2026-04-02T08:48:00Z">
            <w:rPr>
              <w:color w:val="0F1115"/>
              <w:lang w:val="en-US"/>
            </w:rPr>
          </w:rPrChange>
        </w:rPr>
        <w:t xml:space="preserve"> We use the </w:t>
      </w:r>
      <w:proofErr w:type="spellStart"/>
      <w:r w:rsidRPr="00FD22C3">
        <w:rPr>
          <w:rFonts w:ascii="Arial" w:hAnsi="Arial" w:cs="Arial"/>
          <w:color w:val="0F1115"/>
          <w:sz w:val="22"/>
          <w:szCs w:val="22"/>
          <w:lang w:val="en-US"/>
          <w:rPrChange w:id="521" w:author="us" w:date="2026-04-02T08:48:00Z">
            <w:rPr>
              <w:color w:val="0F1115"/>
              <w:lang w:val="en-US"/>
            </w:rPr>
          </w:rPrChange>
        </w:rPr>
        <w:t>Sargan</w:t>
      </w:r>
      <w:proofErr w:type="spellEnd"/>
      <w:r w:rsidRPr="00FD22C3">
        <w:rPr>
          <w:rFonts w:ascii="Arial" w:hAnsi="Arial" w:cs="Arial"/>
          <w:color w:val="0F1115"/>
          <w:sz w:val="22"/>
          <w:szCs w:val="22"/>
          <w:lang w:val="en-US"/>
          <w:rPrChange w:id="522" w:author="us" w:date="2026-04-02T08:48:00Z">
            <w:rPr>
              <w:color w:val="0F1115"/>
              <w:lang w:val="en-US"/>
            </w:rPr>
          </w:rPrChange>
        </w:rPr>
        <w:t xml:space="preserve">/Hansen test to test instrument validity (over-identification). For the validity test, we use </w:t>
      </w:r>
      <w:proofErr w:type="spellStart"/>
      <w:r w:rsidRPr="00FD22C3">
        <w:rPr>
          <w:rFonts w:ascii="Arial" w:hAnsi="Arial" w:cs="Arial"/>
          <w:color w:val="0F1115"/>
          <w:sz w:val="22"/>
          <w:szCs w:val="22"/>
          <w:lang w:val="en-US"/>
          <w:rPrChange w:id="523" w:author="us" w:date="2026-04-02T08:48:00Z">
            <w:rPr>
              <w:color w:val="0F1115"/>
              <w:lang w:val="en-US"/>
            </w:rPr>
          </w:rPrChange>
        </w:rPr>
        <w:t>Sargan's</w:t>
      </w:r>
      <w:proofErr w:type="spellEnd"/>
      <w:r w:rsidRPr="00FD22C3">
        <w:rPr>
          <w:rFonts w:ascii="Arial" w:hAnsi="Arial" w:cs="Arial"/>
          <w:color w:val="0F1115"/>
          <w:sz w:val="22"/>
          <w:szCs w:val="22"/>
          <w:lang w:val="en-US"/>
          <w:rPrChange w:id="524" w:author="us" w:date="2026-04-02T08:48:00Z">
            <w:rPr>
              <w:color w:val="0F1115"/>
              <w:lang w:val="en-US"/>
            </w:rPr>
          </w:rPrChange>
        </w:rPr>
        <w:t xml:space="preserve"> over-identification test (or Hansen for GMM models) to test the exclusion hypothesis, subject to having more instruments than endogenous variables.</w:t>
      </w:r>
    </w:p>
    <w:p w14:paraId="0FFE926A"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25" w:author="us" w:date="2026-04-02T08:48:00Z">
            <w:rPr>
              <w:color w:val="0F1115"/>
              <w:lang w:val="en-US"/>
            </w:rPr>
          </w:rPrChange>
        </w:rPr>
        <w:pPrChange w:id="526" w:author="us" w:date="2026-04-02T08:48:00Z">
          <w:pPr>
            <w:pStyle w:val="ds-markdown-paragraph"/>
            <w:shd w:val="clear" w:color="auto" w:fill="FFFFFF"/>
            <w:spacing w:before="0" w:beforeAutospacing="0" w:after="0" w:afterAutospacing="0"/>
            <w:jc w:val="both"/>
          </w:pPr>
        </w:pPrChange>
      </w:pPr>
      <w:r w:rsidRPr="00FD22C3">
        <w:rPr>
          <w:rStyle w:val="lev"/>
          <w:rFonts w:ascii="Arial" w:hAnsi="Arial" w:cs="Arial"/>
          <w:color w:val="0F1115"/>
          <w:sz w:val="22"/>
          <w:szCs w:val="22"/>
          <w:lang w:val="en-US"/>
          <w:rPrChange w:id="527" w:author="us" w:date="2026-04-02T08:48:00Z">
            <w:rPr>
              <w:rStyle w:val="lev"/>
              <w:color w:val="0F1115"/>
              <w:lang w:val="en-US"/>
            </w:rPr>
          </w:rPrChange>
        </w:rPr>
        <w:t>2.4.3. Propensity Score Matching (PSM)</w:t>
      </w:r>
    </w:p>
    <w:p w14:paraId="3443AC0C"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28" w:author="us" w:date="2026-04-02T08:48:00Z">
            <w:rPr>
              <w:color w:val="0F1115"/>
              <w:lang w:val="en-US"/>
            </w:rPr>
          </w:rPrChange>
        </w:rPr>
        <w:pPrChange w:id="529"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530" w:author="us" w:date="2026-04-02T08:48:00Z">
            <w:rPr>
              <w:color w:val="0F1115"/>
              <w:lang w:val="en-US"/>
            </w:rPr>
          </w:rPrChange>
        </w:rPr>
        <w:t>We use PSM as a complementary method to control for selection bias on observables. The Average Treatment Effect on the</w:t>
      </w:r>
      <w:r w:rsidR="003C35B6" w:rsidRPr="00FD22C3">
        <w:rPr>
          <w:rFonts w:ascii="Arial" w:hAnsi="Arial" w:cs="Arial"/>
          <w:color w:val="0F1115"/>
          <w:sz w:val="22"/>
          <w:szCs w:val="22"/>
          <w:lang w:val="en-US"/>
          <w:rPrChange w:id="531" w:author="us" w:date="2026-04-02T08:48:00Z">
            <w:rPr>
              <w:color w:val="0F1115"/>
              <w:lang w:val="en-US"/>
            </w:rPr>
          </w:rPrChange>
        </w:rPr>
        <w:t xml:space="preserve"> Treated (ATT) is estimated as:</w:t>
      </w:r>
    </w:p>
    <w:p w14:paraId="232C2366" w14:textId="77777777" w:rsidR="003C35B6" w:rsidRPr="00FD22C3" w:rsidRDefault="000A5A8F" w:rsidP="00FD22C3">
      <w:pPr>
        <w:pStyle w:val="ds-markdown-paragraph"/>
        <w:shd w:val="clear" w:color="auto" w:fill="FFFFFF"/>
        <w:spacing w:before="120" w:beforeAutospacing="0" w:after="0" w:afterAutospacing="0" w:line="276" w:lineRule="auto"/>
        <w:jc w:val="center"/>
        <w:rPr>
          <w:rFonts w:ascii="Arial" w:hAnsi="Arial" w:cs="Arial"/>
          <w:b/>
          <w:color w:val="0F1115"/>
          <w:sz w:val="22"/>
          <w:szCs w:val="22"/>
          <w:lang w:val="en-US"/>
          <w:rPrChange w:id="532" w:author="us" w:date="2026-04-02T08:48:00Z">
            <w:rPr>
              <w:b/>
              <w:color w:val="0F1115"/>
              <w:lang w:val="en-US"/>
            </w:rPr>
          </w:rPrChange>
        </w:rPr>
        <w:pPrChange w:id="533" w:author="us" w:date="2026-04-02T08:48:00Z">
          <w:pPr>
            <w:pStyle w:val="ds-markdown-paragraph"/>
            <w:shd w:val="clear" w:color="auto" w:fill="FFFFFF"/>
            <w:spacing w:before="240" w:beforeAutospacing="0" w:after="240" w:afterAutospacing="0"/>
            <w:jc w:val="center"/>
          </w:pPr>
        </w:pPrChange>
      </w:pPr>
      <w:r w:rsidRPr="00FD22C3">
        <w:rPr>
          <w:rFonts w:ascii="Arial" w:hAnsi="Arial" w:cs="Arial"/>
          <w:b/>
          <w:color w:val="0F1115"/>
          <w:sz w:val="22"/>
          <w:szCs w:val="22"/>
          <w:lang w:val="en-US"/>
          <w:rPrChange w:id="534" w:author="us" w:date="2026-04-02T08:48:00Z">
            <w:rPr>
              <w:b/>
              <w:color w:val="0F1115"/>
              <w:lang w:val="en-US"/>
            </w:rPr>
          </w:rPrChange>
        </w:rPr>
        <w:t xml:space="preserve">ATT = </w:t>
      </w:r>
      <w:proofErr w:type="gramStart"/>
      <w:r w:rsidRPr="00FD22C3">
        <w:rPr>
          <w:rFonts w:ascii="Arial" w:hAnsi="Arial" w:cs="Arial"/>
          <w:b/>
          <w:color w:val="0F1115"/>
          <w:sz w:val="22"/>
          <w:szCs w:val="22"/>
          <w:lang w:val="en-US"/>
          <w:rPrChange w:id="535" w:author="us" w:date="2026-04-02T08:48:00Z">
            <w:rPr>
              <w:b/>
              <w:color w:val="0F1115"/>
              <w:lang w:val="en-US"/>
            </w:rPr>
          </w:rPrChange>
        </w:rPr>
        <w:t>E[</w:t>
      </w:r>
      <w:proofErr w:type="gramEnd"/>
      <w:r w:rsidRPr="00FD22C3">
        <w:rPr>
          <w:rFonts w:ascii="Arial" w:hAnsi="Arial" w:cs="Arial"/>
          <w:b/>
          <w:color w:val="0F1115"/>
          <w:sz w:val="22"/>
          <w:szCs w:val="22"/>
          <w:lang w:val="en-US"/>
          <w:rPrChange w:id="536" w:author="us" w:date="2026-04-02T08:48:00Z">
            <w:rPr>
              <w:b/>
              <w:color w:val="0F1115"/>
              <w:lang w:val="en-US"/>
            </w:rPr>
          </w:rPrChange>
        </w:rPr>
        <w:t>Y</w:t>
      </w:r>
      <w:r w:rsidRPr="00FD22C3">
        <w:rPr>
          <w:rFonts w:ascii="Arial" w:hAnsi="Arial" w:cs="Arial"/>
          <w:b/>
          <w:color w:val="0F1115"/>
          <w:sz w:val="22"/>
          <w:szCs w:val="22"/>
          <w:rPrChange w:id="537" w:author="us" w:date="2026-04-02T08:48:00Z">
            <w:rPr>
              <w:b/>
              <w:color w:val="0F1115"/>
            </w:rPr>
          </w:rPrChange>
        </w:rPr>
        <w:t>ᵢ</w:t>
      </w:r>
      <w:r w:rsidRPr="00FD22C3">
        <w:rPr>
          <w:rFonts w:ascii="Arial" w:hAnsi="Arial" w:cs="Arial"/>
          <w:b/>
          <w:color w:val="0F1115"/>
          <w:sz w:val="22"/>
          <w:szCs w:val="22"/>
          <w:lang w:val="en-US"/>
          <w:rPrChange w:id="538" w:author="us" w:date="2026-04-02T08:48:00Z">
            <w:rPr>
              <w:b/>
              <w:color w:val="0F1115"/>
              <w:lang w:val="en-US"/>
            </w:rPr>
          </w:rPrChange>
        </w:rPr>
        <w:t xml:space="preserve"> | D</w:t>
      </w:r>
      <w:r w:rsidRPr="00FD22C3">
        <w:rPr>
          <w:rFonts w:ascii="Arial" w:hAnsi="Arial" w:cs="Arial"/>
          <w:b/>
          <w:color w:val="0F1115"/>
          <w:sz w:val="22"/>
          <w:szCs w:val="22"/>
          <w:rPrChange w:id="539" w:author="us" w:date="2026-04-02T08:48:00Z">
            <w:rPr>
              <w:b/>
              <w:color w:val="0F1115"/>
            </w:rPr>
          </w:rPrChange>
        </w:rPr>
        <w:t>ᵢ</w:t>
      </w:r>
      <w:r w:rsidRPr="00FD22C3">
        <w:rPr>
          <w:rFonts w:ascii="Arial" w:hAnsi="Arial" w:cs="Arial"/>
          <w:b/>
          <w:color w:val="0F1115"/>
          <w:sz w:val="22"/>
          <w:szCs w:val="22"/>
          <w:lang w:val="en-US"/>
          <w:rPrChange w:id="540" w:author="us" w:date="2026-04-02T08:48:00Z">
            <w:rPr>
              <w:b/>
              <w:color w:val="0F1115"/>
              <w:lang w:val="en-US"/>
            </w:rPr>
          </w:rPrChange>
        </w:rPr>
        <w:t>=1, p(X</w:t>
      </w:r>
      <w:r w:rsidRPr="00FD22C3">
        <w:rPr>
          <w:rFonts w:ascii="Arial" w:hAnsi="Arial" w:cs="Arial"/>
          <w:b/>
          <w:color w:val="0F1115"/>
          <w:sz w:val="22"/>
          <w:szCs w:val="22"/>
          <w:rPrChange w:id="541" w:author="us" w:date="2026-04-02T08:48:00Z">
            <w:rPr>
              <w:b/>
              <w:color w:val="0F1115"/>
            </w:rPr>
          </w:rPrChange>
        </w:rPr>
        <w:t>ᵢ</w:t>
      </w:r>
      <w:r w:rsidRPr="00FD22C3">
        <w:rPr>
          <w:rFonts w:ascii="Arial" w:hAnsi="Arial" w:cs="Arial"/>
          <w:b/>
          <w:color w:val="0F1115"/>
          <w:sz w:val="22"/>
          <w:szCs w:val="22"/>
          <w:lang w:val="en-US"/>
          <w:rPrChange w:id="542" w:author="us" w:date="2026-04-02T08:48:00Z">
            <w:rPr>
              <w:b/>
              <w:color w:val="0F1115"/>
              <w:lang w:val="en-US"/>
            </w:rPr>
          </w:rPrChange>
        </w:rPr>
        <w:t>)] - E[Y</w:t>
      </w:r>
      <w:r w:rsidRPr="00FD22C3">
        <w:rPr>
          <w:rFonts w:ascii="Arial" w:hAnsi="Arial" w:cs="Arial"/>
          <w:b/>
          <w:color w:val="0F1115"/>
          <w:sz w:val="22"/>
          <w:szCs w:val="22"/>
          <w:rPrChange w:id="543" w:author="us" w:date="2026-04-02T08:48:00Z">
            <w:rPr>
              <w:b/>
              <w:color w:val="0F1115"/>
            </w:rPr>
          </w:rPrChange>
        </w:rPr>
        <w:t>ᵢ</w:t>
      </w:r>
      <w:r w:rsidRPr="00FD22C3">
        <w:rPr>
          <w:rFonts w:ascii="Arial" w:hAnsi="Arial" w:cs="Arial"/>
          <w:b/>
          <w:color w:val="0F1115"/>
          <w:sz w:val="22"/>
          <w:szCs w:val="22"/>
          <w:lang w:val="en-US"/>
          <w:rPrChange w:id="544" w:author="us" w:date="2026-04-02T08:48:00Z">
            <w:rPr>
              <w:b/>
              <w:color w:val="0F1115"/>
              <w:lang w:val="en-US"/>
            </w:rPr>
          </w:rPrChange>
        </w:rPr>
        <w:t xml:space="preserve"> | D</w:t>
      </w:r>
      <w:r w:rsidRPr="00FD22C3">
        <w:rPr>
          <w:rFonts w:ascii="Arial" w:hAnsi="Arial" w:cs="Arial"/>
          <w:b/>
          <w:color w:val="0F1115"/>
          <w:sz w:val="22"/>
          <w:szCs w:val="22"/>
          <w:rPrChange w:id="545" w:author="us" w:date="2026-04-02T08:48:00Z">
            <w:rPr>
              <w:b/>
              <w:color w:val="0F1115"/>
            </w:rPr>
          </w:rPrChange>
        </w:rPr>
        <w:t>ᵢ</w:t>
      </w:r>
      <w:r w:rsidRPr="00FD22C3">
        <w:rPr>
          <w:rFonts w:ascii="Arial" w:hAnsi="Arial" w:cs="Arial"/>
          <w:b/>
          <w:color w:val="0F1115"/>
          <w:sz w:val="22"/>
          <w:szCs w:val="22"/>
          <w:lang w:val="en-US"/>
          <w:rPrChange w:id="546" w:author="us" w:date="2026-04-02T08:48:00Z">
            <w:rPr>
              <w:b/>
              <w:color w:val="0F1115"/>
              <w:lang w:val="en-US"/>
            </w:rPr>
          </w:rPrChange>
        </w:rPr>
        <w:t>=0, p(X</w:t>
      </w:r>
      <w:r w:rsidRPr="00FD22C3">
        <w:rPr>
          <w:rFonts w:ascii="Arial" w:hAnsi="Arial" w:cs="Arial"/>
          <w:b/>
          <w:color w:val="0F1115"/>
          <w:sz w:val="22"/>
          <w:szCs w:val="22"/>
          <w:rPrChange w:id="547" w:author="us" w:date="2026-04-02T08:48:00Z">
            <w:rPr>
              <w:b/>
              <w:color w:val="0F1115"/>
            </w:rPr>
          </w:rPrChange>
        </w:rPr>
        <w:t>ᵢ</w:t>
      </w:r>
      <w:r w:rsidR="003C35B6" w:rsidRPr="00FD22C3">
        <w:rPr>
          <w:rFonts w:ascii="Arial" w:hAnsi="Arial" w:cs="Arial"/>
          <w:b/>
          <w:color w:val="0F1115"/>
          <w:sz w:val="22"/>
          <w:szCs w:val="22"/>
          <w:lang w:val="en-US"/>
          <w:rPrChange w:id="548" w:author="us" w:date="2026-04-02T08:48:00Z">
            <w:rPr>
              <w:b/>
              <w:color w:val="0F1115"/>
              <w:lang w:val="en-US"/>
            </w:rPr>
          </w:rPrChange>
        </w:rPr>
        <w:t>)]</w:t>
      </w:r>
    </w:p>
    <w:p w14:paraId="6F56CE21"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49" w:author="us" w:date="2026-04-02T08:48:00Z">
            <w:rPr>
              <w:color w:val="0F1115"/>
              <w:lang w:val="en-US"/>
            </w:rPr>
          </w:rPrChange>
        </w:rPr>
        <w:pPrChange w:id="550"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551" w:author="us" w:date="2026-04-02T08:48:00Z">
            <w:rPr>
              <w:color w:val="0F1115"/>
              <w:lang w:val="en-US"/>
            </w:rPr>
          </w:rPrChange>
        </w:rPr>
        <w:t xml:space="preserve">Where </w:t>
      </w:r>
      <w:proofErr w:type="gramStart"/>
      <w:r w:rsidRPr="00FD22C3">
        <w:rPr>
          <w:rFonts w:ascii="Arial" w:hAnsi="Arial" w:cs="Arial"/>
          <w:color w:val="0F1115"/>
          <w:sz w:val="22"/>
          <w:szCs w:val="22"/>
          <w:lang w:val="en-US"/>
          <w:rPrChange w:id="552" w:author="us" w:date="2026-04-02T08:48:00Z">
            <w:rPr>
              <w:color w:val="0F1115"/>
              <w:lang w:val="en-US"/>
            </w:rPr>
          </w:rPrChange>
        </w:rPr>
        <w:t>p(</w:t>
      </w:r>
      <w:proofErr w:type="gramEnd"/>
      <w:r w:rsidRPr="00FD22C3">
        <w:rPr>
          <w:rFonts w:ascii="Arial" w:hAnsi="Arial" w:cs="Arial"/>
          <w:color w:val="0F1115"/>
          <w:sz w:val="22"/>
          <w:szCs w:val="22"/>
          <w:lang w:val="en-US"/>
          <w:rPrChange w:id="553" w:author="us" w:date="2026-04-02T08:48:00Z">
            <w:rPr>
              <w:color w:val="0F1115"/>
              <w:lang w:val="en-US"/>
            </w:rPr>
          </w:rPrChange>
        </w:rPr>
        <w:t>X</w:t>
      </w:r>
      <w:r w:rsidRPr="00FD22C3">
        <w:rPr>
          <w:rFonts w:ascii="Arial" w:hAnsi="Arial" w:cs="Arial"/>
          <w:color w:val="0F1115"/>
          <w:sz w:val="22"/>
          <w:szCs w:val="22"/>
          <w:rPrChange w:id="554" w:author="us" w:date="2026-04-02T08:48:00Z">
            <w:rPr>
              <w:color w:val="0F1115"/>
            </w:rPr>
          </w:rPrChange>
        </w:rPr>
        <w:t>ᵢ</w:t>
      </w:r>
      <w:r w:rsidRPr="00FD22C3">
        <w:rPr>
          <w:rFonts w:ascii="Arial" w:hAnsi="Arial" w:cs="Arial"/>
          <w:color w:val="0F1115"/>
          <w:sz w:val="22"/>
          <w:szCs w:val="22"/>
          <w:lang w:val="en-US"/>
          <w:rPrChange w:id="555" w:author="us" w:date="2026-04-02T08:48:00Z">
            <w:rPr>
              <w:color w:val="0F1115"/>
              <w:lang w:val="en-US"/>
            </w:rPr>
          </w:rPrChange>
        </w:rPr>
        <w:t>) = P(D</w:t>
      </w:r>
      <w:r w:rsidRPr="00FD22C3">
        <w:rPr>
          <w:rFonts w:ascii="Arial" w:hAnsi="Arial" w:cs="Arial"/>
          <w:color w:val="0F1115"/>
          <w:sz w:val="22"/>
          <w:szCs w:val="22"/>
          <w:rPrChange w:id="556" w:author="us" w:date="2026-04-02T08:48:00Z">
            <w:rPr>
              <w:color w:val="0F1115"/>
            </w:rPr>
          </w:rPrChange>
        </w:rPr>
        <w:t>ᵢ</w:t>
      </w:r>
      <w:r w:rsidRPr="00FD22C3">
        <w:rPr>
          <w:rFonts w:ascii="Arial" w:hAnsi="Arial" w:cs="Arial"/>
          <w:color w:val="0F1115"/>
          <w:sz w:val="22"/>
          <w:szCs w:val="22"/>
          <w:lang w:val="en-US"/>
          <w:rPrChange w:id="557" w:author="us" w:date="2026-04-02T08:48:00Z">
            <w:rPr>
              <w:color w:val="0F1115"/>
              <w:lang w:val="en-US"/>
            </w:rPr>
          </w:rPrChange>
        </w:rPr>
        <w:t>=1 | X</w:t>
      </w:r>
      <w:r w:rsidRPr="00FD22C3">
        <w:rPr>
          <w:rFonts w:ascii="Arial" w:hAnsi="Arial" w:cs="Arial"/>
          <w:color w:val="0F1115"/>
          <w:sz w:val="22"/>
          <w:szCs w:val="22"/>
          <w:rPrChange w:id="558" w:author="us" w:date="2026-04-02T08:48:00Z">
            <w:rPr>
              <w:color w:val="0F1115"/>
            </w:rPr>
          </w:rPrChange>
        </w:rPr>
        <w:t>ᵢ</w:t>
      </w:r>
      <w:r w:rsidRPr="00FD22C3">
        <w:rPr>
          <w:rFonts w:ascii="Arial" w:hAnsi="Arial" w:cs="Arial"/>
          <w:color w:val="0F1115"/>
          <w:sz w:val="22"/>
          <w:szCs w:val="22"/>
          <w:lang w:val="en-US"/>
          <w:rPrChange w:id="559" w:author="us" w:date="2026-04-02T08:48:00Z">
            <w:rPr>
              <w:color w:val="0F1115"/>
              <w:lang w:val="en-US"/>
            </w:rPr>
          </w:rPrChange>
        </w:rPr>
        <w:t xml:space="preserve">) is the score estimated by </w:t>
      </w:r>
      <w:proofErr w:type="spellStart"/>
      <w:r w:rsidRPr="00FD22C3">
        <w:rPr>
          <w:rFonts w:ascii="Arial" w:hAnsi="Arial" w:cs="Arial"/>
          <w:color w:val="0F1115"/>
          <w:sz w:val="22"/>
          <w:szCs w:val="22"/>
          <w:lang w:val="en-US"/>
          <w:rPrChange w:id="560" w:author="us" w:date="2026-04-02T08:48:00Z">
            <w:rPr>
              <w:color w:val="0F1115"/>
              <w:lang w:val="en-US"/>
            </w:rPr>
          </w:rPrChange>
        </w:rPr>
        <w:t>logit</w:t>
      </w:r>
      <w:proofErr w:type="spellEnd"/>
      <w:r w:rsidRPr="00FD22C3">
        <w:rPr>
          <w:rFonts w:ascii="Arial" w:hAnsi="Arial" w:cs="Arial"/>
          <w:color w:val="0F1115"/>
          <w:sz w:val="22"/>
          <w:szCs w:val="22"/>
          <w:lang w:val="en-US"/>
          <w:rPrChange w:id="561" w:author="us" w:date="2026-04-02T08:48:00Z">
            <w:rPr>
              <w:color w:val="0F1115"/>
              <w:lang w:val="en-US"/>
            </w:rPr>
          </w:rPrChange>
        </w:rPr>
        <w:t xml:space="preserve">. It compares the outcomes of the treated with those of statistically similar non-treated individuals. </w:t>
      </w:r>
      <w:proofErr w:type="gramStart"/>
      <w:r w:rsidRPr="00FD22C3">
        <w:rPr>
          <w:rFonts w:ascii="Arial" w:hAnsi="Arial" w:cs="Arial"/>
          <w:color w:val="0F1115"/>
          <w:sz w:val="22"/>
          <w:szCs w:val="22"/>
          <w:lang w:val="en-US"/>
          <w:rPrChange w:id="562" w:author="us" w:date="2026-04-02T08:48:00Z">
            <w:rPr>
              <w:color w:val="0F1115"/>
              <w:lang w:val="en-US"/>
            </w:rPr>
          </w:rPrChange>
        </w:rPr>
        <w:t>Verification of cova</w:t>
      </w:r>
      <w:r w:rsidR="003C35B6" w:rsidRPr="00FD22C3">
        <w:rPr>
          <w:rFonts w:ascii="Arial" w:hAnsi="Arial" w:cs="Arial"/>
          <w:color w:val="0F1115"/>
          <w:sz w:val="22"/>
          <w:szCs w:val="22"/>
          <w:lang w:val="en-US"/>
          <w:rPrChange w:id="563" w:author="us" w:date="2026-04-02T08:48:00Z">
            <w:rPr>
              <w:color w:val="0F1115"/>
              <w:lang w:val="en-US"/>
            </w:rPr>
          </w:rPrChange>
        </w:rPr>
        <w:t>riate X balance after matching.</w:t>
      </w:r>
      <w:proofErr w:type="gramEnd"/>
    </w:p>
    <w:p w14:paraId="702EAC2A"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64" w:author="us" w:date="2026-04-02T08:48:00Z">
            <w:rPr>
              <w:color w:val="0F1115"/>
              <w:lang w:val="en-US"/>
            </w:rPr>
          </w:rPrChange>
        </w:rPr>
        <w:pPrChange w:id="565"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566" w:author="us" w:date="2026-04-02T08:48:00Z">
            <w:rPr>
              <w:rStyle w:val="lev"/>
              <w:color w:val="0F1115"/>
              <w:lang w:val="en-US"/>
            </w:rPr>
          </w:rPrChange>
        </w:rPr>
        <w:t>2.4.4. Complementary Analyses</w:t>
      </w:r>
    </w:p>
    <w:p w14:paraId="498FC1EA"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567" w:author="us" w:date="2026-04-02T08:48:00Z">
            <w:rPr>
              <w:color w:val="0F1115"/>
              <w:lang w:val="en-US"/>
            </w:rPr>
          </w:rPrChange>
        </w:rPr>
        <w:pPrChange w:id="568"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569" w:author="us" w:date="2026-04-02T08:48:00Z">
            <w:rPr>
              <w:color w:val="0F1115"/>
              <w:lang w:val="en-US"/>
            </w:rPr>
          </w:rPrChange>
        </w:rPr>
        <w:t xml:space="preserve">To test effect heterogeneity, models with interaction terms were estimated, checking whether the impact of credit was moderated by gender, access to training, cooperative membership or climatic shocks. Exploratory mediation analyses allowed investigation of underlying mechanisms, such as the role of input adoption. The robustness of results was systematically verified using alternative specifications, excluding influential observations and using different matching algorithms. All regressions use robust standard errors, and thematic </w:t>
      </w:r>
      <w:r w:rsidRPr="00FD22C3">
        <w:rPr>
          <w:rFonts w:ascii="Arial" w:hAnsi="Arial" w:cs="Arial"/>
          <w:color w:val="0F1115"/>
          <w:sz w:val="22"/>
          <w:szCs w:val="22"/>
          <w:lang w:val="en-US"/>
          <w:rPrChange w:id="570" w:author="us" w:date="2026-04-02T08:48:00Z">
            <w:rPr>
              <w:color w:val="0F1115"/>
              <w:lang w:val="en-US"/>
            </w:rPr>
          </w:rPrChange>
        </w:rPr>
        <w:lastRenderedPageBreak/>
        <w:t>qualitative analysis complements and illuminates the identified mechanisms. We introduce interaction terms between D</w:t>
      </w:r>
      <w:r w:rsidRPr="00FD22C3">
        <w:rPr>
          <w:rFonts w:ascii="Cambria Math" w:hAnsi="Cambria Math" w:cs="Cambria Math"/>
          <w:color w:val="0F1115"/>
          <w:sz w:val="22"/>
          <w:szCs w:val="22"/>
          <w:lang w:val="en-US"/>
          <w:rPrChange w:id="571" w:author="us" w:date="2026-04-02T08:48:00Z">
            <w:rPr>
              <w:color w:val="0F1115"/>
              <w:lang w:val="en-US"/>
            </w:rPr>
          </w:rPrChange>
        </w:rPr>
        <w:t>₁</w:t>
      </w:r>
      <w:r w:rsidRPr="00FD22C3">
        <w:rPr>
          <w:rFonts w:ascii="Arial" w:hAnsi="Arial" w:cs="Arial"/>
          <w:color w:val="0F1115"/>
          <w:sz w:val="22"/>
          <w:szCs w:val="22"/>
          <w:lang w:val="en-US"/>
          <w:rPrChange w:id="572" w:author="us" w:date="2026-04-02T08:48:00Z">
            <w:rPr>
              <w:color w:val="0F1115"/>
              <w:lang w:val="en-US"/>
            </w:rPr>
          </w:rPrChange>
        </w:rPr>
        <w:t xml:space="preserve"> and potential moderating variables (Gender, Access to training, Cooperative member, Climatic shock) into</w:t>
      </w:r>
      <w:r w:rsidR="003C35B6" w:rsidRPr="00FD22C3">
        <w:rPr>
          <w:rFonts w:ascii="Arial" w:hAnsi="Arial" w:cs="Arial"/>
          <w:color w:val="0F1115"/>
          <w:sz w:val="22"/>
          <w:szCs w:val="22"/>
          <w:lang w:val="en-US"/>
          <w:rPrChange w:id="573" w:author="us" w:date="2026-04-02T08:48:00Z">
            <w:rPr>
              <w:color w:val="0F1115"/>
              <w:lang w:val="en-US"/>
            </w:rPr>
          </w:rPrChange>
        </w:rPr>
        <w:t xml:space="preserve"> the basic models to test them.</w:t>
      </w:r>
    </w:p>
    <w:p w14:paraId="2B0F1530" w14:textId="77777777" w:rsidR="003C35B6" w:rsidRPr="00FD22C3" w:rsidRDefault="000A5A8F" w:rsidP="00FD22C3">
      <w:pPr>
        <w:pStyle w:val="ds-markdown-paragraph"/>
        <w:shd w:val="clear" w:color="auto" w:fill="FFFFFF"/>
        <w:spacing w:before="120" w:beforeAutospacing="0" w:after="0" w:afterAutospacing="0" w:line="276" w:lineRule="auto"/>
        <w:jc w:val="center"/>
        <w:rPr>
          <w:rFonts w:ascii="Arial" w:hAnsi="Arial" w:cs="Arial"/>
          <w:b/>
          <w:color w:val="0F1115"/>
          <w:sz w:val="22"/>
          <w:szCs w:val="22"/>
          <w:lang w:val="en-US"/>
          <w:rPrChange w:id="574" w:author="us" w:date="2026-04-02T08:48:00Z">
            <w:rPr>
              <w:b/>
              <w:color w:val="0F1115"/>
              <w:lang w:val="en-US"/>
            </w:rPr>
          </w:rPrChange>
        </w:rPr>
        <w:pPrChange w:id="575" w:author="us" w:date="2026-04-02T08:48:00Z">
          <w:pPr>
            <w:pStyle w:val="ds-markdown-paragraph"/>
            <w:shd w:val="clear" w:color="auto" w:fill="FFFFFF"/>
            <w:spacing w:before="120" w:beforeAutospacing="0" w:after="120" w:afterAutospacing="0"/>
            <w:jc w:val="center"/>
          </w:pPr>
        </w:pPrChange>
      </w:pPr>
      <w:proofErr w:type="spellStart"/>
      <w:proofErr w:type="gramStart"/>
      <w:r w:rsidRPr="00FD22C3">
        <w:rPr>
          <w:rFonts w:ascii="Arial" w:hAnsi="Arial" w:cs="Arial"/>
          <w:b/>
          <w:color w:val="0F1115"/>
          <w:sz w:val="22"/>
          <w:szCs w:val="22"/>
          <w:lang w:val="en-US"/>
          <w:rPrChange w:id="576" w:author="us" w:date="2026-04-02T08:48:00Z">
            <w:rPr>
              <w:b/>
              <w:color w:val="0F1115"/>
              <w:lang w:val="en-US"/>
            </w:rPr>
          </w:rPrChange>
        </w:rPr>
        <w:t>ln</w:t>
      </w:r>
      <w:proofErr w:type="spellEnd"/>
      <w:r w:rsidRPr="00FD22C3">
        <w:rPr>
          <w:rFonts w:ascii="Arial" w:hAnsi="Arial" w:cs="Arial"/>
          <w:b/>
          <w:color w:val="0F1115"/>
          <w:sz w:val="22"/>
          <w:szCs w:val="22"/>
          <w:lang w:val="en-US"/>
          <w:rPrChange w:id="577" w:author="us" w:date="2026-04-02T08:48:00Z">
            <w:rPr>
              <w:b/>
              <w:color w:val="0F1115"/>
              <w:lang w:val="en-US"/>
            </w:rPr>
          </w:rPrChange>
        </w:rPr>
        <w:t>(</w:t>
      </w:r>
      <w:proofErr w:type="gramEnd"/>
      <w:r w:rsidRPr="00FD22C3">
        <w:rPr>
          <w:rFonts w:ascii="Arial" w:hAnsi="Arial" w:cs="Arial"/>
          <w:b/>
          <w:color w:val="0F1115"/>
          <w:sz w:val="22"/>
          <w:szCs w:val="22"/>
          <w:lang w:val="en-US"/>
          <w:rPrChange w:id="578" w:author="us" w:date="2026-04-02T08:48:00Z">
            <w:rPr>
              <w:b/>
              <w:color w:val="0F1115"/>
              <w:lang w:val="en-US"/>
            </w:rPr>
          </w:rPrChange>
        </w:rPr>
        <w:t>Y</w:t>
      </w:r>
      <w:r w:rsidRPr="00FD22C3">
        <w:rPr>
          <w:rFonts w:ascii="Cambria Math" w:hAnsi="Cambria Math" w:cs="Cambria Math"/>
          <w:b/>
          <w:color w:val="0F1115"/>
          <w:sz w:val="22"/>
          <w:szCs w:val="22"/>
          <w:lang w:val="en-US"/>
          <w:rPrChange w:id="579" w:author="us" w:date="2026-04-02T08:48:00Z">
            <w:rPr>
              <w:b/>
              <w:color w:val="0F1115"/>
              <w:lang w:val="en-US"/>
            </w:rPr>
          </w:rPrChange>
        </w:rPr>
        <w:t>₂</w:t>
      </w:r>
      <w:r w:rsidRPr="00FD22C3">
        <w:rPr>
          <w:rFonts w:ascii="Arial" w:hAnsi="Arial" w:cs="Arial"/>
          <w:b/>
          <w:color w:val="0F1115"/>
          <w:sz w:val="22"/>
          <w:szCs w:val="22"/>
          <w:rPrChange w:id="580" w:author="us" w:date="2026-04-02T08:48:00Z">
            <w:rPr>
              <w:b/>
              <w:color w:val="0F1115"/>
            </w:rPr>
          </w:rPrChange>
        </w:rPr>
        <w:t>ᵢ</w:t>
      </w:r>
      <w:r w:rsidRPr="00FD22C3">
        <w:rPr>
          <w:rFonts w:ascii="Arial" w:hAnsi="Arial" w:cs="Arial"/>
          <w:b/>
          <w:color w:val="0F1115"/>
          <w:sz w:val="22"/>
          <w:szCs w:val="22"/>
          <w:lang w:val="en-US"/>
          <w:rPrChange w:id="581" w:author="us" w:date="2026-04-02T08:48:00Z">
            <w:rPr>
              <w:b/>
              <w:color w:val="0F1115"/>
              <w:lang w:val="en-US"/>
            </w:rPr>
          </w:rPrChange>
        </w:rPr>
        <w:t xml:space="preserve">) = </w:t>
      </w:r>
      <w:r w:rsidRPr="00FD22C3">
        <w:rPr>
          <w:rFonts w:ascii="Arial" w:hAnsi="Arial" w:cs="Arial"/>
          <w:b/>
          <w:color w:val="0F1115"/>
          <w:sz w:val="22"/>
          <w:szCs w:val="22"/>
          <w:rPrChange w:id="582" w:author="us" w:date="2026-04-02T08:48:00Z">
            <w:rPr>
              <w:b/>
              <w:color w:val="0F1115"/>
            </w:rPr>
          </w:rPrChange>
        </w:rPr>
        <w:t>β</w:t>
      </w:r>
      <w:r w:rsidRPr="00FD22C3">
        <w:rPr>
          <w:rFonts w:ascii="Cambria Math" w:hAnsi="Cambria Math" w:cs="Cambria Math"/>
          <w:b/>
          <w:color w:val="0F1115"/>
          <w:sz w:val="22"/>
          <w:szCs w:val="22"/>
          <w:lang w:val="en-US"/>
          <w:rPrChange w:id="583" w:author="us" w:date="2026-04-02T08:48:00Z">
            <w:rPr>
              <w:b/>
              <w:color w:val="0F1115"/>
              <w:lang w:val="en-US"/>
            </w:rPr>
          </w:rPrChange>
        </w:rPr>
        <w:t>₀</w:t>
      </w:r>
      <w:r w:rsidRPr="00FD22C3">
        <w:rPr>
          <w:rFonts w:ascii="Arial" w:hAnsi="Arial" w:cs="Arial"/>
          <w:b/>
          <w:color w:val="0F1115"/>
          <w:sz w:val="22"/>
          <w:szCs w:val="22"/>
          <w:lang w:val="en-US"/>
          <w:rPrChange w:id="584" w:author="us" w:date="2026-04-02T08:48:00Z">
            <w:rPr>
              <w:b/>
              <w:color w:val="0F1115"/>
              <w:lang w:val="en-US"/>
            </w:rPr>
          </w:rPrChange>
        </w:rPr>
        <w:t xml:space="preserve"> + </w:t>
      </w:r>
      <w:r w:rsidRPr="00FD22C3">
        <w:rPr>
          <w:rFonts w:ascii="Arial" w:hAnsi="Arial" w:cs="Arial"/>
          <w:b/>
          <w:color w:val="0F1115"/>
          <w:sz w:val="22"/>
          <w:szCs w:val="22"/>
          <w:rPrChange w:id="585" w:author="us" w:date="2026-04-02T08:48:00Z">
            <w:rPr>
              <w:b/>
              <w:color w:val="0F1115"/>
            </w:rPr>
          </w:rPrChange>
        </w:rPr>
        <w:t>β</w:t>
      </w:r>
      <w:r w:rsidRPr="00FD22C3">
        <w:rPr>
          <w:rFonts w:ascii="Cambria Math" w:hAnsi="Cambria Math" w:cs="Cambria Math"/>
          <w:b/>
          <w:color w:val="0F1115"/>
          <w:sz w:val="22"/>
          <w:szCs w:val="22"/>
          <w:lang w:val="en-US"/>
          <w:rPrChange w:id="586" w:author="us" w:date="2026-04-02T08:48:00Z">
            <w:rPr>
              <w:b/>
              <w:color w:val="0F1115"/>
              <w:lang w:val="en-US"/>
            </w:rPr>
          </w:rPrChange>
        </w:rPr>
        <w:t>₁</w:t>
      </w:r>
      <w:r w:rsidRPr="00FD22C3">
        <w:rPr>
          <w:rFonts w:ascii="Arial" w:hAnsi="Arial" w:cs="Arial"/>
          <w:b/>
          <w:color w:val="0F1115"/>
          <w:sz w:val="22"/>
          <w:szCs w:val="22"/>
          <w:lang w:val="en-US"/>
          <w:rPrChange w:id="587" w:author="us" w:date="2026-04-02T08:48:00Z">
            <w:rPr>
              <w:b/>
              <w:color w:val="0F1115"/>
              <w:lang w:val="en-US"/>
            </w:rPr>
          </w:rPrChange>
        </w:rPr>
        <w:t>D</w:t>
      </w:r>
      <w:r w:rsidRPr="00FD22C3">
        <w:rPr>
          <w:rFonts w:ascii="Cambria Math" w:hAnsi="Cambria Math" w:cs="Cambria Math"/>
          <w:b/>
          <w:color w:val="0F1115"/>
          <w:sz w:val="22"/>
          <w:szCs w:val="22"/>
          <w:lang w:val="en-US"/>
          <w:rPrChange w:id="588" w:author="us" w:date="2026-04-02T08:48:00Z">
            <w:rPr>
              <w:b/>
              <w:color w:val="0F1115"/>
              <w:lang w:val="en-US"/>
            </w:rPr>
          </w:rPrChange>
        </w:rPr>
        <w:t>₂</w:t>
      </w:r>
      <w:r w:rsidRPr="00FD22C3">
        <w:rPr>
          <w:rFonts w:ascii="Arial" w:hAnsi="Arial" w:cs="Arial"/>
          <w:b/>
          <w:color w:val="0F1115"/>
          <w:sz w:val="22"/>
          <w:szCs w:val="22"/>
          <w:rPrChange w:id="589" w:author="us" w:date="2026-04-02T08:48:00Z">
            <w:rPr>
              <w:b/>
              <w:color w:val="0F1115"/>
            </w:rPr>
          </w:rPrChange>
        </w:rPr>
        <w:t>ᵢ</w:t>
      </w:r>
      <w:r w:rsidRPr="00FD22C3">
        <w:rPr>
          <w:rFonts w:ascii="Arial" w:hAnsi="Arial" w:cs="Arial"/>
          <w:b/>
          <w:color w:val="0F1115"/>
          <w:sz w:val="22"/>
          <w:szCs w:val="22"/>
          <w:lang w:val="en-US"/>
          <w:rPrChange w:id="590" w:author="us" w:date="2026-04-02T08:48:00Z">
            <w:rPr>
              <w:b/>
              <w:color w:val="0F1115"/>
              <w:lang w:val="en-US"/>
            </w:rPr>
          </w:rPrChange>
        </w:rPr>
        <w:t xml:space="preserve"> + </w:t>
      </w:r>
      <w:r w:rsidRPr="00FD22C3">
        <w:rPr>
          <w:rFonts w:ascii="Arial" w:hAnsi="Arial" w:cs="Arial"/>
          <w:b/>
          <w:color w:val="0F1115"/>
          <w:sz w:val="22"/>
          <w:szCs w:val="22"/>
          <w:rPrChange w:id="591" w:author="us" w:date="2026-04-02T08:48:00Z">
            <w:rPr>
              <w:b/>
              <w:color w:val="0F1115"/>
            </w:rPr>
          </w:rPrChange>
        </w:rPr>
        <w:t>β</w:t>
      </w:r>
      <w:r w:rsidRPr="00FD22C3">
        <w:rPr>
          <w:rFonts w:ascii="Cambria Math" w:hAnsi="Cambria Math" w:cs="Cambria Math"/>
          <w:b/>
          <w:color w:val="0F1115"/>
          <w:sz w:val="22"/>
          <w:szCs w:val="22"/>
          <w:lang w:val="en-US"/>
          <w:rPrChange w:id="592" w:author="us" w:date="2026-04-02T08:48:00Z">
            <w:rPr>
              <w:b/>
              <w:color w:val="0F1115"/>
              <w:lang w:val="en-US"/>
            </w:rPr>
          </w:rPrChange>
        </w:rPr>
        <w:t>₂</w:t>
      </w:r>
      <w:r w:rsidRPr="00FD22C3">
        <w:rPr>
          <w:rFonts w:ascii="Arial" w:hAnsi="Arial" w:cs="Arial"/>
          <w:b/>
          <w:color w:val="0F1115"/>
          <w:sz w:val="22"/>
          <w:szCs w:val="22"/>
          <w:lang w:val="en-US"/>
          <w:rPrChange w:id="593" w:author="us" w:date="2026-04-02T08:48:00Z">
            <w:rPr>
              <w:b/>
              <w:color w:val="0F1115"/>
              <w:lang w:val="en-US"/>
            </w:rPr>
          </w:rPrChange>
        </w:rPr>
        <w:t>F</w:t>
      </w:r>
      <w:r w:rsidRPr="00FD22C3">
        <w:rPr>
          <w:rFonts w:ascii="Arial" w:hAnsi="Arial" w:cs="Arial"/>
          <w:b/>
          <w:color w:val="0F1115"/>
          <w:sz w:val="22"/>
          <w:szCs w:val="22"/>
          <w:rPrChange w:id="594" w:author="us" w:date="2026-04-02T08:48:00Z">
            <w:rPr>
              <w:b/>
              <w:color w:val="0F1115"/>
            </w:rPr>
          </w:rPrChange>
        </w:rPr>
        <w:t>ᵢ</w:t>
      </w:r>
      <w:r w:rsidRPr="00FD22C3">
        <w:rPr>
          <w:rFonts w:ascii="Arial" w:hAnsi="Arial" w:cs="Arial"/>
          <w:b/>
          <w:color w:val="0F1115"/>
          <w:sz w:val="22"/>
          <w:szCs w:val="22"/>
          <w:lang w:val="en-US"/>
          <w:rPrChange w:id="595" w:author="us" w:date="2026-04-02T08:48:00Z">
            <w:rPr>
              <w:b/>
              <w:color w:val="0F1115"/>
              <w:lang w:val="en-US"/>
            </w:rPr>
          </w:rPrChange>
        </w:rPr>
        <w:t xml:space="preserve"> + </w:t>
      </w:r>
      <w:r w:rsidRPr="00FD22C3">
        <w:rPr>
          <w:rFonts w:ascii="Arial" w:hAnsi="Arial" w:cs="Arial"/>
          <w:b/>
          <w:color w:val="0F1115"/>
          <w:sz w:val="22"/>
          <w:szCs w:val="22"/>
          <w:rPrChange w:id="596" w:author="us" w:date="2026-04-02T08:48:00Z">
            <w:rPr>
              <w:b/>
              <w:color w:val="0F1115"/>
            </w:rPr>
          </w:rPrChange>
        </w:rPr>
        <w:t>β</w:t>
      </w:r>
      <w:r w:rsidRPr="00FD22C3">
        <w:rPr>
          <w:rFonts w:ascii="Cambria Math" w:hAnsi="Cambria Math" w:cs="Cambria Math"/>
          <w:b/>
          <w:color w:val="0F1115"/>
          <w:sz w:val="22"/>
          <w:szCs w:val="22"/>
          <w:lang w:val="en-US"/>
          <w:rPrChange w:id="597" w:author="us" w:date="2026-04-02T08:48:00Z">
            <w:rPr>
              <w:b/>
              <w:color w:val="0F1115"/>
              <w:lang w:val="en-US"/>
            </w:rPr>
          </w:rPrChange>
        </w:rPr>
        <w:t>₃</w:t>
      </w:r>
      <w:r w:rsidRPr="00FD22C3">
        <w:rPr>
          <w:rFonts w:ascii="Arial" w:hAnsi="Arial" w:cs="Arial"/>
          <w:b/>
          <w:color w:val="0F1115"/>
          <w:sz w:val="22"/>
          <w:szCs w:val="22"/>
          <w:lang w:val="en-US"/>
          <w:rPrChange w:id="598" w:author="us" w:date="2026-04-02T08:48:00Z">
            <w:rPr>
              <w:b/>
              <w:color w:val="0F1115"/>
              <w:lang w:val="en-US"/>
            </w:rPr>
          </w:rPrChange>
        </w:rPr>
        <w:t>(D</w:t>
      </w:r>
      <w:r w:rsidRPr="00FD22C3">
        <w:rPr>
          <w:rFonts w:ascii="Cambria Math" w:hAnsi="Cambria Math" w:cs="Cambria Math"/>
          <w:b/>
          <w:color w:val="0F1115"/>
          <w:sz w:val="22"/>
          <w:szCs w:val="22"/>
          <w:lang w:val="en-US"/>
          <w:rPrChange w:id="599" w:author="us" w:date="2026-04-02T08:48:00Z">
            <w:rPr>
              <w:b/>
              <w:color w:val="0F1115"/>
              <w:lang w:val="en-US"/>
            </w:rPr>
          </w:rPrChange>
        </w:rPr>
        <w:t>₂</w:t>
      </w:r>
      <w:r w:rsidRPr="00FD22C3">
        <w:rPr>
          <w:rFonts w:ascii="Arial" w:hAnsi="Arial" w:cs="Arial"/>
          <w:b/>
          <w:color w:val="0F1115"/>
          <w:sz w:val="22"/>
          <w:szCs w:val="22"/>
          <w:rPrChange w:id="600" w:author="us" w:date="2026-04-02T08:48:00Z">
            <w:rPr>
              <w:b/>
              <w:color w:val="0F1115"/>
            </w:rPr>
          </w:rPrChange>
        </w:rPr>
        <w:t>ᵢ</w:t>
      </w:r>
      <w:r w:rsidRPr="00FD22C3">
        <w:rPr>
          <w:rFonts w:ascii="Arial" w:hAnsi="Arial" w:cs="Arial"/>
          <w:b/>
          <w:color w:val="0F1115"/>
          <w:sz w:val="22"/>
          <w:szCs w:val="22"/>
          <w:lang w:val="en-US"/>
          <w:rPrChange w:id="601" w:author="us" w:date="2026-04-02T08:48:00Z">
            <w:rPr>
              <w:b/>
              <w:color w:val="0F1115"/>
              <w:lang w:val="en-US"/>
            </w:rPr>
          </w:rPrChange>
        </w:rPr>
        <w:t xml:space="preserve"> × F</w:t>
      </w:r>
      <w:r w:rsidRPr="00FD22C3">
        <w:rPr>
          <w:rFonts w:ascii="Arial" w:hAnsi="Arial" w:cs="Arial"/>
          <w:b/>
          <w:color w:val="0F1115"/>
          <w:sz w:val="22"/>
          <w:szCs w:val="22"/>
          <w:rPrChange w:id="602" w:author="us" w:date="2026-04-02T08:48:00Z">
            <w:rPr>
              <w:b/>
              <w:color w:val="0F1115"/>
            </w:rPr>
          </w:rPrChange>
        </w:rPr>
        <w:t>ᵢ</w:t>
      </w:r>
      <w:r w:rsidRPr="00FD22C3">
        <w:rPr>
          <w:rFonts w:ascii="Arial" w:hAnsi="Arial" w:cs="Arial"/>
          <w:b/>
          <w:color w:val="0F1115"/>
          <w:sz w:val="22"/>
          <w:szCs w:val="22"/>
          <w:lang w:val="en-US"/>
          <w:rPrChange w:id="603" w:author="us" w:date="2026-04-02T08:48:00Z">
            <w:rPr>
              <w:b/>
              <w:color w:val="0F1115"/>
              <w:lang w:val="en-US"/>
            </w:rPr>
          </w:rPrChange>
        </w:rPr>
        <w:t>) + X</w:t>
      </w:r>
      <w:r w:rsidRPr="00FD22C3">
        <w:rPr>
          <w:rFonts w:ascii="Arial" w:hAnsi="Arial" w:cs="Arial"/>
          <w:b/>
          <w:color w:val="0F1115"/>
          <w:sz w:val="22"/>
          <w:szCs w:val="22"/>
          <w:rPrChange w:id="604" w:author="us" w:date="2026-04-02T08:48:00Z">
            <w:rPr>
              <w:b/>
              <w:color w:val="0F1115"/>
            </w:rPr>
          </w:rPrChange>
        </w:rPr>
        <w:t>ᵢ</w:t>
      </w:r>
      <w:r w:rsidRPr="00FD22C3">
        <w:rPr>
          <w:rFonts w:ascii="Arial" w:hAnsi="Arial" w:cs="Arial"/>
          <w:b/>
          <w:color w:val="0F1115"/>
          <w:sz w:val="22"/>
          <w:szCs w:val="22"/>
          <w:lang w:val="en-US"/>
          <w:rPrChange w:id="605" w:author="us" w:date="2026-04-02T08:48:00Z">
            <w:rPr>
              <w:b/>
              <w:color w:val="0F1115"/>
              <w:lang w:val="en-US"/>
            </w:rPr>
          </w:rPrChange>
        </w:rPr>
        <w:t>'</w:t>
      </w:r>
      <w:r w:rsidRPr="00FD22C3">
        <w:rPr>
          <w:rFonts w:ascii="Arial" w:hAnsi="Arial" w:cs="Arial"/>
          <w:b/>
          <w:color w:val="0F1115"/>
          <w:sz w:val="22"/>
          <w:szCs w:val="22"/>
          <w:rPrChange w:id="606" w:author="us" w:date="2026-04-02T08:48:00Z">
            <w:rPr>
              <w:b/>
              <w:color w:val="0F1115"/>
            </w:rPr>
          </w:rPrChange>
        </w:rPr>
        <w:t>γ</w:t>
      </w:r>
      <w:r w:rsidRPr="00FD22C3">
        <w:rPr>
          <w:rFonts w:ascii="Arial" w:hAnsi="Arial" w:cs="Arial"/>
          <w:b/>
          <w:color w:val="0F1115"/>
          <w:sz w:val="22"/>
          <w:szCs w:val="22"/>
          <w:lang w:val="en-US"/>
          <w:rPrChange w:id="607" w:author="us" w:date="2026-04-02T08:48:00Z">
            <w:rPr>
              <w:b/>
              <w:color w:val="0F1115"/>
              <w:lang w:val="en-US"/>
            </w:rPr>
          </w:rPrChange>
        </w:rPr>
        <w:t xml:space="preserve"> + </w:t>
      </w:r>
      <w:r w:rsidRPr="00FD22C3">
        <w:rPr>
          <w:rFonts w:ascii="Arial" w:hAnsi="Arial" w:cs="Arial"/>
          <w:b/>
          <w:color w:val="0F1115"/>
          <w:sz w:val="22"/>
          <w:szCs w:val="22"/>
          <w:rPrChange w:id="608" w:author="us" w:date="2026-04-02T08:48:00Z">
            <w:rPr>
              <w:b/>
              <w:color w:val="0F1115"/>
            </w:rPr>
          </w:rPrChange>
        </w:rPr>
        <w:t>εᵢ</w:t>
      </w:r>
    </w:p>
    <w:p w14:paraId="7CAC8A7B" w14:textId="77777777" w:rsidR="000A5A8F" w:rsidRDefault="000A5A8F" w:rsidP="00FD22C3">
      <w:pPr>
        <w:pStyle w:val="ds-markdown-paragraph"/>
        <w:shd w:val="clear" w:color="auto" w:fill="FFFFFF"/>
        <w:spacing w:before="120" w:beforeAutospacing="0" w:after="0" w:afterAutospacing="0" w:line="276" w:lineRule="auto"/>
        <w:jc w:val="both"/>
        <w:rPr>
          <w:ins w:id="609" w:author="us" w:date="2026-04-02T08:54:00Z"/>
          <w:rFonts w:ascii="Arial" w:hAnsi="Arial" w:cs="Arial"/>
          <w:color w:val="0F1115"/>
          <w:sz w:val="22"/>
          <w:szCs w:val="22"/>
          <w:lang w:val="en-US"/>
        </w:rPr>
        <w:pPrChange w:id="610"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611" w:author="us" w:date="2026-04-02T08:48:00Z">
            <w:rPr>
              <w:color w:val="0F1115"/>
              <w:lang w:val="en-US"/>
            </w:rPr>
          </w:rPrChange>
        </w:rPr>
        <w:t>Tests whether the effect of credit (</w:t>
      </w:r>
      <w:r w:rsidRPr="00FD22C3">
        <w:rPr>
          <w:rFonts w:ascii="Arial" w:hAnsi="Arial" w:cs="Arial"/>
          <w:color w:val="0F1115"/>
          <w:sz w:val="22"/>
          <w:szCs w:val="22"/>
          <w:rPrChange w:id="612" w:author="us" w:date="2026-04-02T08:48:00Z">
            <w:rPr>
              <w:color w:val="0F1115"/>
            </w:rPr>
          </w:rPrChange>
        </w:rPr>
        <w:t>β</w:t>
      </w:r>
      <w:r w:rsidRPr="00FD22C3">
        <w:rPr>
          <w:rFonts w:ascii="Cambria Math" w:hAnsi="Cambria Math" w:cs="Cambria Math"/>
          <w:color w:val="0F1115"/>
          <w:sz w:val="22"/>
          <w:szCs w:val="22"/>
          <w:lang w:val="en-US"/>
          <w:rPrChange w:id="613" w:author="us" w:date="2026-04-02T08:48:00Z">
            <w:rPr>
              <w:color w:val="0F1115"/>
              <w:lang w:val="en-US"/>
            </w:rPr>
          </w:rPrChange>
        </w:rPr>
        <w:t>₁</w:t>
      </w:r>
      <w:r w:rsidRPr="00FD22C3">
        <w:rPr>
          <w:rFonts w:ascii="Arial" w:hAnsi="Arial" w:cs="Arial"/>
          <w:color w:val="0F1115"/>
          <w:sz w:val="22"/>
          <w:szCs w:val="22"/>
          <w:lang w:val="en-US"/>
          <w:rPrChange w:id="614" w:author="us" w:date="2026-04-02T08:48:00Z">
            <w:rPr>
              <w:color w:val="0F1115"/>
              <w:lang w:val="en-US"/>
            </w:rPr>
          </w:rPrChange>
        </w:rPr>
        <w:t xml:space="preserve">) is moderated by a factor F (e.g., training). The conditional marginal effect is </w:t>
      </w:r>
      <w:r w:rsidRPr="00FD22C3">
        <w:rPr>
          <w:rFonts w:ascii="Arial" w:hAnsi="Arial" w:cs="Arial"/>
          <w:color w:val="0F1115"/>
          <w:sz w:val="22"/>
          <w:szCs w:val="22"/>
          <w:rPrChange w:id="615" w:author="us" w:date="2026-04-02T08:48:00Z">
            <w:rPr>
              <w:color w:val="0F1115"/>
            </w:rPr>
          </w:rPrChange>
        </w:rPr>
        <w:t>β</w:t>
      </w:r>
      <w:r w:rsidRPr="00FD22C3">
        <w:rPr>
          <w:rFonts w:ascii="Cambria Math" w:hAnsi="Cambria Math" w:cs="Cambria Math"/>
          <w:color w:val="0F1115"/>
          <w:sz w:val="22"/>
          <w:szCs w:val="22"/>
          <w:lang w:val="en-US"/>
          <w:rPrChange w:id="616" w:author="us" w:date="2026-04-02T08:48:00Z">
            <w:rPr>
              <w:color w:val="0F1115"/>
              <w:lang w:val="en-US"/>
            </w:rPr>
          </w:rPrChange>
        </w:rPr>
        <w:t>₁</w:t>
      </w:r>
      <w:r w:rsidRPr="00FD22C3">
        <w:rPr>
          <w:rFonts w:ascii="Arial" w:hAnsi="Arial" w:cs="Arial"/>
          <w:color w:val="0F1115"/>
          <w:sz w:val="22"/>
          <w:szCs w:val="22"/>
          <w:lang w:val="en-US"/>
          <w:rPrChange w:id="617" w:author="us" w:date="2026-04-02T08:48:00Z">
            <w:rPr>
              <w:color w:val="0F1115"/>
              <w:lang w:val="en-US"/>
            </w:rPr>
          </w:rPrChange>
        </w:rPr>
        <w:t xml:space="preserve"> + </w:t>
      </w:r>
      <w:r w:rsidRPr="00FD22C3">
        <w:rPr>
          <w:rFonts w:ascii="Arial" w:hAnsi="Arial" w:cs="Arial"/>
          <w:color w:val="0F1115"/>
          <w:sz w:val="22"/>
          <w:szCs w:val="22"/>
          <w:rPrChange w:id="618" w:author="us" w:date="2026-04-02T08:48:00Z">
            <w:rPr>
              <w:color w:val="0F1115"/>
            </w:rPr>
          </w:rPrChange>
        </w:rPr>
        <w:t>β</w:t>
      </w:r>
      <w:r w:rsidRPr="00FD22C3">
        <w:rPr>
          <w:rFonts w:ascii="Cambria Math" w:hAnsi="Cambria Math" w:cs="Cambria Math"/>
          <w:color w:val="0F1115"/>
          <w:sz w:val="22"/>
          <w:szCs w:val="22"/>
          <w:lang w:val="en-US"/>
          <w:rPrChange w:id="619" w:author="us" w:date="2026-04-02T08:48:00Z">
            <w:rPr>
              <w:color w:val="0F1115"/>
              <w:lang w:val="en-US"/>
            </w:rPr>
          </w:rPrChange>
        </w:rPr>
        <w:t>₃</w:t>
      </w:r>
      <w:r w:rsidRPr="00FD22C3">
        <w:rPr>
          <w:rFonts w:ascii="Arial" w:hAnsi="Arial" w:cs="Arial"/>
          <w:color w:val="0F1115"/>
          <w:sz w:val="22"/>
          <w:szCs w:val="22"/>
          <w:lang w:val="en-US"/>
          <w:rPrChange w:id="620" w:author="us" w:date="2026-04-02T08:48:00Z">
            <w:rPr>
              <w:color w:val="0F1115"/>
              <w:lang w:val="en-US"/>
            </w:rPr>
          </w:rPrChange>
        </w:rPr>
        <w:t xml:space="preserve">. The significance of </w:t>
      </w:r>
      <w:r w:rsidRPr="00FD22C3">
        <w:rPr>
          <w:rFonts w:ascii="Arial" w:hAnsi="Arial" w:cs="Arial"/>
          <w:color w:val="0F1115"/>
          <w:sz w:val="22"/>
          <w:szCs w:val="22"/>
          <w:rPrChange w:id="621" w:author="us" w:date="2026-04-02T08:48:00Z">
            <w:rPr>
              <w:color w:val="0F1115"/>
            </w:rPr>
          </w:rPrChange>
        </w:rPr>
        <w:t>β</w:t>
      </w:r>
      <w:r w:rsidRPr="00FD22C3">
        <w:rPr>
          <w:rFonts w:ascii="Cambria Math" w:hAnsi="Cambria Math" w:cs="Cambria Math"/>
          <w:color w:val="0F1115"/>
          <w:sz w:val="22"/>
          <w:szCs w:val="22"/>
          <w:lang w:val="en-US"/>
          <w:rPrChange w:id="622" w:author="us" w:date="2026-04-02T08:48:00Z">
            <w:rPr>
              <w:color w:val="0F1115"/>
              <w:lang w:val="en-US"/>
            </w:rPr>
          </w:rPrChange>
        </w:rPr>
        <w:t>₃</w:t>
      </w:r>
      <w:r w:rsidRPr="00FD22C3">
        <w:rPr>
          <w:rFonts w:ascii="Arial" w:hAnsi="Arial" w:cs="Arial"/>
          <w:color w:val="0F1115"/>
          <w:sz w:val="22"/>
          <w:szCs w:val="22"/>
          <w:lang w:val="en-US"/>
          <w:rPrChange w:id="623" w:author="us" w:date="2026-04-02T08:48:00Z">
            <w:rPr>
              <w:color w:val="0F1115"/>
              <w:lang w:val="en-US"/>
            </w:rPr>
          </w:rPrChange>
        </w:rPr>
        <w:t xml:space="preserve"> indicates heterogeneity.</w:t>
      </w:r>
    </w:p>
    <w:p w14:paraId="0FF00597" w14:textId="36B997C2" w:rsidR="00DB0A5F" w:rsidRPr="007B5FFD" w:rsidRDefault="00DB0A5F" w:rsidP="00DB0A5F">
      <w:pPr>
        <w:spacing w:before="120" w:after="0"/>
        <w:jc w:val="both"/>
        <w:rPr>
          <w:ins w:id="624" w:author="us" w:date="2026-04-02T08:54:00Z"/>
          <w:rFonts w:ascii="Arial" w:hAnsi="Arial" w:cs="Arial"/>
          <w:lang w:val="en-US"/>
        </w:rPr>
      </w:pPr>
      <w:ins w:id="625" w:author="us" w:date="2026-04-02T08:54:00Z">
        <w:r>
          <w:rPr>
            <w:rFonts w:ascii="Arial" w:hAnsi="Arial" w:cs="Arial"/>
            <w:lang w:val="en-US"/>
          </w:rPr>
          <w:t>2</w:t>
        </w:r>
        <w:r w:rsidRPr="007B5FFD">
          <w:rPr>
            <w:rFonts w:ascii="Arial" w:hAnsi="Arial" w:cs="Arial"/>
            <w:lang w:val="en-US"/>
          </w:rPr>
          <w:t>.5 Limitations of the Methodology</w:t>
        </w:r>
      </w:ins>
    </w:p>
    <w:p w14:paraId="06133033" w14:textId="77777777" w:rsidR="00DB0A5F" w:rsidRPr="007B5FFD" w:rsidRDefault="00DB0A5F" w:rsidP="00DB0A5F">
      <w:pPr>
        <w:spacing w:before="120" w:after="0"/>
        <w:jc w:val="both"/>
        <w:rPr>
          <w:ins w:id="626" w:author="us" w:date="2026-04-02T08:54:00Z"/>
          <w:rFonts w:ascii="Arial" w:hAnsi="Arial" w:cs="Arial"/>
          <w:lang w:val="en-US"/>
        </w:rPr>
      </w:pPr>
      <w:ins w:id="627" w:author="us" w:date="2026-04-02T08:54:00Z">
        <w:r w:rsidRPr="007B5FFD">
          <w:rPr>
            <w:rFonts w:ascii="Arial" w:hAnsi="Arial" w:cs="Arial"/>
            <w:lang w:val="en-US"/>
          </w:rPr>
          <w:t>Despite the robustness of our identification strategy, several methodological limitations should be acknowledged. First, the cross-sectional nature of the data limits our ability to capture dynamic effects such as repayment cycles and long-term changes in asset accumulation. Second, the modest size of the beneficiary sub-sample (n = 12) restricts the statistical power of some subgroup analyses and may limit the generalizability of findings to other regions. Third, while we control for a wide range of observables, the possibility of residual confounding due to unobserved factors (e.g., entrepreneurial motivation, risk preferences) cannot be entirely ruled out. Fourth, the measurement of employment relies on recall data, which may be subject to recall bias. These limitations underscore the need for future longitudinal and larger-scale studies to validate and extend our findings.</w:t>
        </w:r>
      </w:ins>
    </w:p>
    <w:p w14:paraId="3DA8CDE8" w14:textId="08FFCBAA" w:rsidR="00DB0A5F" w:rsidRPr="00FD22C3" w:rsidDel="00DB0A5F" w:rsidRDefault="00DB0A5F" w:rsidP="00FD22C3">
      <w:pPr>
        <w:pStyle w:val="ds-markdown-paragraph"/>
        <w:shd w:val="clear" w:color="auto" w:fill="FFFFFF"/>
        <w:spacing w:before="120" w:beforeAutospacing="0" w:after="0" w:afterAutospacing="0" w:line="276" w:lineRule="auto"/>
        <w:jc w:val="both"/>
        <w:rPr>
          <w:del w:id="628" w:author="us" w:date="2026-04-02T08:54:00Z"/>
          <w:rFonts w:ascii="Arial" w:hAnsi="Arial" w:cs="Arial"/>
          <w:color w:val="0F1115"/>
          <w:sz w:val="22"/>
          <w:szCs w:val="22"/>
          <w:lang w:val="en-US"/>
          <w:rPrChange w:id="629" w:author="us" w:date="2026-04-02T08:48:00Z">
            <w:rPr>
              <w:del w:id="630" w:author="us" w:date="2026-04-02T08:54:00Z"/>
              <w:color w:val="0F1115"/>
              <w:lang w:val="en-US"/>
            </w:rPr>
          </w:rPrChange>
        </w:rPr>
        <w:pPrChange w:id="631" w:author="us" w:date="2026-04-02T08:48:00Z">
          <w:pPr>
            <w:pStyle w:val="ds-markdown-paragraph"/>
            <w:shd w:val="clear" w:color="auto" w:fill="FFFFFF"/>
            <w:spacing w:before="0" w:beforeAutospacing="0" w:after="0" w:afterAutospacing="0"/>
            <w:jc w:val="both"/>
          </w:pPr>
        </w:pPrChange>
      </w:pPr>
    </w:p>
    <w:p w14:paraId="02498BCB"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632" w:author="us" w:date="2026-04-02T08:48:00Z">
            <w:rPr>
              <w:color w:val="0F1115"/>
              <w:lang w:val="en-US"/>
            </w:rPr>
          </w:rPrChange>
        </w:rPr>
        <w:pPrChange w:id="633"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634" w:author="us" w:date="2026-04-02T08:48:00Z">
            <w:rPr>
              <w:rStyle w:val="lev"/>
              <w:color w:val="0F1115"/>
              <w:lang w:val="en-US"/>
            </w:rPr>
          </w:rPrChange>
        </w:rPr>
        <w:t>3. Results</w:t>
      </w:r>
    </w:p>
    <w:p w14:paraId="5A84AF01"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635" w:author="us" w:date="2026-04-02T08:48:00Z">
            <w:rPr>
              <w:color w:val="0F1115"/>
              <w:lang w:val="en-US"/>
            </w:rPr>
          </w:rPrChange>
        </w:rPr>
        <w:pPrChange w:id="636" w:author="us" w:date="2026-04-02T08:48:00Z">
          <w:pPr>
            <w:pStyle w:val="ds-markdown-paragraph"/>
            <w:shd w:val="clear" w:color="auto" w:fill="FFFFFF"/>
            <w:spacing w:before="0" w:beforeAutospacing="0" w:after="0" w:afterAutospacing="0"/>
            <w:jc w:val="both"/>
          </w:pPr>
        </w:pPrChange>
      </w:pPr>
      <w:r w:rsidRPr="00FD22C3">
        <w:rPr>
          <w:rStyle w:val="lev"/>
          <w:rFonts w:ascii="Arial" w:hAnsi="Arial" w:cs="Arial"/>
          <w:color w:val="0F1115"/>
          <w:sz w:val="22"/>
          <w:szCs w:val="22"/>
          <w:lang w:val="en-US"/>
          <w:rPrChange w:id="637" w:author="us" w:date="2026-04-02T08:48:00Z">
            <w:rPr>
              <w:rStyle w:val="lev"/>
              <w:color w:val="0F1115"/>
              <w:lang w:val="en-US"/>
            </w:rPr>
          </w:rPrChange>
        </w:rPr>
        <w:t>3.1. Descriptive statistics and selective access to credit</w:t>
      </w:r>
    </w:p>
    <w:p w14:paraId="2F3AA56A" w14:textId="77777777" w:rsidR="003C35B6"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638" w:author="us" w:date="2026-04-02T08:48:00Z">
            <w:rPr>
              <w:color w:val="0F1115"/>
              <w:lang w:val="en-US"/>
            </w:rPr>
          </w:rPrChange>
        </w:rPr>
        <w:pPrChange w:id="639" w:author="us" w:date="2026-04-02T08:48:00Z">
          <w:pPr>
            <w:pStyle w:val="ds-markdown-paragraph"/>
            <w:shd w:val="clear" w:color="auto" w:fill="FFFFFF"/>
            <w:spacing w:before="120" w:beforeAutospacing="0" w:after="0" w:afterAutospacing="0"/>
            <w:jc w:val="both"/>
          </w:pPr>
        </w:pPrChange>
      </w:pPr>
      <w:r w:rsidRPr="00FD22C3">
        <w:rPr>
          <w:rFonts w:ascii="Arial" w:hAnsi="Arial" w:cs="Arial"/>
          <w:color w:val="0F1115"/>
          <w:sz w:val="22"/>
          <w:szCs w:val="22"/>
          <w:lang w:val="en-US"/>
          <w:rPrChange w:id="640" w:author="us" w:date="2026-04-02T08:48:00Z">
            <w:rPr>
              <w:color w:val="0F1115"/>
              <w:lang w:val="en-US"/>
            </w:rPr>
          </w:rPrChange>
        </w:rPr>
        <w:t>Table 1 presents the descriptive statistics and compares the characteristics of rice farmers who are credit beneficiaries and non-beneficiaries. The low penetration of formal credit (12.5%) is confirmed. Tests of mean/proportion differences reveal marked selectivity of access. Beneficiaries manage significantly larger farms (4.2 ha vs. 2.1 ha, p&lt;0.001), are much more often members of a cooperative (83.3% vs. 33.3%, p&lt;0.001) and have better access to technical training (66.7% vs. 22.6%, p=0.002). They also have slightly longer experience (9.1 vs. 7.5 years, p=0.048). No significant difference is observed regarding gender, age, education or perception of climatic risks. These results confirm that credit does not reach a random sample, but targets producers already endowed with physical, social and human capital, highlighting the necessity of adapted econometric methods to estimate the causal effect.</w:t>
      </w:r>
    </w:p>
    <w:p w14:paraId="77E89B23" w14:textId="77777777" w:rsidR="003C35B6" w:rsidRPr="00FD22C3" w:rsidRDefault="000A5A8F" w:rsidP="00FD22C3">
      <w:pPr>
        <w:pStyle w:val="ds-markdown-paragraph"/>
        <w:shd w:val="clear" w:color="auto" w:fill="FFFFFF"/>
        <w:spacing w:before="120" w:beforeAutospacing="0" w:after="0" w:afterAutospacing="0" w:line="276" w:lineRule="auto"/>
        <w:jc w:val="both"/>
        <w:rPr>
          <w:rStyle w:val="lev"/>
          <w:rFonts w:ascii="Arial" w:hAnsi="Arial" w:cs="Arial"/>
          <w:color w:val="0F1115"/>
          <w:sz w:val="22"/>
          <w:szCs w:val="22"/>
          <w:lang w:val="en-US"/>
          <w:rPrChange w:id="641" w:author="us" w:date="2026-04-02T08:48:00Z">
            <w:rPr>
              <w:rStyle w:val="lev"/>
              <w:color w:val="0F1115"/>
              <w:lang w:val="en-US"/>
            </w:rPr>
          </w:rPrChange>
        </w:rPr>
        <w:pPrChange w:id="642" w:author="us" w:date="2026-04-02T08:48:00Z">
          <w:pPr>
            <w:pStyle w:val="ds-markdown-paragraph"/>
            <w:shd w:val="clear" w:color="auto" w:fill="FFFFFF"/>
            <w:spacing w:before="120" w:beforeAutospacing="0" w:after="0" w:afterAutospacing="0"/>
            <w:jc w:val="both"/>
          </w:pPr>
        </w:pPrChange>
      </w:pPr>
      <w:r w:rsidRPr="00FD22C3">
        <w:rPr>
          <w:rStyle w:val="lev"/>
          <w:rFonts w:ascii="Arial" w:hAnsi="Arial" w:cs="Arial"/>
          <w:color w:val="0F1115"/>
          <w:sz w:val="22"/>
          <w:szCs w:val="22"/>
          <w:lang w:val="en-US"/>
          <w:rPrChange w:id="643" w:author="us" w:date="2026-04-02T08:48:00Z">
            <w:rPr>
              <w:rStyle w:val="lev"/>
              <w:color w:val="0F1115"/>
              <w:lang w:val="en-US"/>
            </w:rPr>
          </w:rPrChange>
        </w:rPr>
        <w:t xml:space="preserve">Table </w:t>
      </w:r>
      <w:proofErr w:type="gramStart"/>
      <w:r w:rsidRPr="00FD22C3">
        <w:rPr>
          <w:rStyle w:val="lev"/>
          <w:rFonts w:ascii="Arial" w:hAnsi="Arial" w:cs="Arial"/>
          <w:color w:val="0F1115"/>
          <w:sz w:val="22"/>
          <w:szCs w:val="22"/>
          <w:lang w:val="en-US"/>
          <w:rPrChange w:id="644" w:author="us" w:date="2026-04-02T08:48:00Z">
            <w:rPr>
              <w:rStyle w:val="lev"/>
              <w:color w:val="0F1115"/>
              <w:lang w:val="en-US"/>
            </w:rPr>
          </w:rPrChange>
        </w:rPr>
        <w:t>1</w:t>
      </w:r>
      <w:del w:id="645" w:author="us" w:date="2026-04-02T08:49:00Z">
        <w:r w:rsidRPr="00FD22C3" w:rsidDel="00FD22C3">
          <w:rPr>
            <w:rStyle w:val="lev"/>
            <w:rFonts w:ascii="Arial" w:hAnsi="Arial" w:cs="Arial"/>
            <w:color w:val="0F1115"/>
            <w:sz w:val="22"/>
            <w:szCs w:val="22"/>
            <w:lang w:val="en-US"/>
            <w:rPrChange w:id="646" w:author="us" w:date="2026-04-02T08:48:00Z">
              <w:rPr>
                <w:rStyle w:val="lev"/>
                <w:color w:val="0F1115"/>
                <w:lang w:val="en-US"/>
              </w:rPr>
            </w:rPrChange>
          </w:rPr>
          <w:delText>.</w:delText>
        </w:r>
      </w:del>
      <w:r w:rsidRPr="00FD22C3">
        <w:rPr>
          <w:rStyle w:val="lev"/>
          <w:rFonts w:ascii="Arial" w:hAnsi="Arial" w:cs="Arial"/>
          <w:color w:val="0F1115"/>
          <w:sz w:val="22"/>
          <w:szCs w:val="22"/>
          <w:lang w:val="en-US"/>
          <w:rPrChange w:id="647" w:author="us" w:date="2026-04-02T08:48:00Z">
            <w:rPr>
              <w:rStyle w:val="lev"/>
              <w:color w:val="0F1115"/>
              <w:lang w:val="en-US"/>
            </w:rPr>
          </w:rPrChange>
        </w:rPr>
        <w:t xml:space="preserve"> Comparative Characteristics</w:t>
      </w:r>
      <w:proofErr w:type="gramEnd"/>
      <w:r w:rsidRPr="00FD22C3">
        <w:rPr>
          <w:rStyle w:val="lev"/>
          <w:rFonts w:ascii="Arial" w:hAnsi="Arial" w:cs="Arial"/>
          <w:color w:val="0F1115"/>
          <w:sz w:val="22"/>
          <w:szCs w:val="22"/>
          <w:lang w:val="en-US"/>
          <w:rPrChange w:id="648" w:author="us" w:date="2026-04-02T08:48:00Z">
            <w:rPr>
              <w:rStyle w:val="lev"/>
              <w:color w:val="0F1115"/>
              <w:lang w:val="en-US"/>
            </w:rPr>
          </w:rPrChange>
        </w:rPr>
        <w:t xml:space="preserve"> of Rice Farmers (Means or Percentages)</w:t>
      </w:r>
    </w:p>
    <w:tbl>
      <w:tblPr>
        <w:tblStyle w:val="Grilledutableau"/>
        <w:tblW w:w="0" w:type="auto"/>
        <w:tblLayout w:type="fixed"/>
        <w:tblLook w:val="04A0" w:firstRow="1" w:lastRow="0" w:firstColumn="1" w:lastColumn="0" w:noHBand="0" w:noVBand="1"/>
      </w:tblPr>
      <w:tblGrid>
        <w:gridCol w:w="3510"/>
        <w:gridCol w:w="1560"/>
        <w:gridCol w:w="1842"/>
        <w:gridCol w:w="1276"/>
        <w:gridCol w:w="1100"/>
      </w:tblGrid>
      <w:tr w:rsidR="003C35B6" w:rsidRPr="00FD22C3" w14:paraId="1B8FB7C7" w14:textId="77777777" w:rsidTr="00580AF8">
        <w:tc>
          <w:tcPr>
            <w:tcW w:w="3510" w:type="dxa"/>
            <w:hideMark/>
          </w:tcPr>
          <w:p w14:paraId="3194806E" w14:textId="77777777" w:rsidR="003C35B6" w:rsidRPr="00FD22C3" w:rsidRDefault="003C35B6" w:rsidP="00FD22C3">
            <w:pPr>
              <w:rPr>
                <w:rFonts w:ascii="Arial" w:eastAsia="Times New Roman" w:hAnsi="Arial" w:cs="Arial"/>
                <w:b/>
                <w:lang w:eastAsia="fr-FR"/>
                <w:rPrChange w:id="649" w:author="us" w:date="2026-04-02T08:48:00Z">
                  <w:rPr>
                    <w:rFonts w:ascii="Times New Roman" w:eastAsia="Times New Roman" w:hAnsi="Times New Roman" w:cs="Times New Roman"/>
                    <w:b/>
                    <w:szCs w:val="24"/>
                    <w:lang w:eastAsia="fr-FR"/>
                  </w:rPr>
                </w:rPrChange>
              </w:rPr>
              <w:pPrChange w:id="650" w:author="us" w:date="2026-04-02T08:49:00Z">
                <w:pPr/>
              </w:pPrChange>
            </w:pPr>
            <w:r w:rsidRPr="00FD22C3">
              <w:rPr>
                <w:rFonts w:ascii="Arial" w:eastAsia="Times New Roman" w:hAnsi="Arial" w:cs="Arial"/>
                <w:b/>
                <w:lang w:eastAsia="fr-FR"/>
                <w:rPrChange w:id="651" w:author="us" w:date="2026-04-02T08:48:00Z">
                  <w:rPr>
                    <w:rFonts w:ascii="Times New Roman" w:eastAsia="Times New Roman" w:hAnsi="Times New Roman" w:cs="Times New Roman"/>
                    <w:b/>
                    <w:szCs w:val="24"/>
                    <w:lang w:eastAsia="fr-FR"/>
                  </w:rPr>
                </w:rPrChange>
              </w:rPr>
              <w:t>Variable</w:t>
            </w:r>
          </w:p>
        </w:tc>
        <w:tc>
          <w:tcPr>
            <w:tcW w:w="1560" w:type="dxa"/>
            <w:hideMark/>
          </w:tcPr>
          <w:p w14:paraId="290FD966" w14:textId="77777777" w:rsidR="003C35B6" w:rsidRPr="00FD22C3" w:rsidRDefault="003C35B6" w:rsidP="00FD22C3">
            <w:pPr>
              <w:jc w:val="center"/>
              <w:rPr>
                <w:rFonts w:ascii="Arial" w:eastAsia="Times New Roman" w:hAnsi="Arial" w:cs="Arial"/>
                <w:b/>
                <w:lang w:val="en-US" w:eastAsia="fr-FR"/>
                <w:rPrChange w:id="652" w:author="us" w:date="2026-04-02T08:48:00Z">
                  <w:rPr>
                    <w:rFonts w:ascii="Times New Roman" w:eastAsia="Times New Roman" w:hAnsi="Times New Roman" w:cs="Times New Roman"/>
                    <w:b/>
                    <w:szCs w:val="24"/>
                    <w:lang w:val="en-US" w:eastAsia="fr-FR"/>
                  </w:rPr>
                </w:rPrChange>
              </w:rPr>
              <w:pPrChange w:id="653" w:author="us" w:date="2026-04-02T08:49:00Z">
                <w:pPr>
                  <w:jc w:val="center"/>
                </w:pPr>
              </w:pPrChange>
            </w:pPr>
            <w:r w:rsidRPr="00FD22C3">
              <w:rPr>
                <w:rFonts w:ascii="Arial" w:eastAsia="Times New Roman" w:hAnsi="Arial" w:cs="Arial"/>
                <w:b/>
                <w:lang w:val="en-US" w:eastAsia="fr-FR"/>
                <w:rPrChange w:id="654" w:author="us" w:date="2026-04-02T08:48:00Z">
                  <w:rPr>
                    <w:rFonts w:ascii="Times New Roman" w:eastAsia="Times New Roman" w:hAnsi="Times New Roman" w:cs="Times New Roman"/>
                    <w:b/>
                    <w:szCs w:val="24"/>
                    <w:lang w:val="en-US" w:eastAsia="fr-FR"/>
                  </w:rPr>
                </w:rPrChange>
              </w:rPr>
              <w:t>Beneficiaries (n=12)</w:t>
            </w:r>
          </w:p>
        </w:tc>
        <w:tc>
          <w:tcPr>
            <w:tcW w:w="1842" w:type="dxa"/>
            <w:hideMark/>
          </w:tcPr>
          <w:p w14:paraId="6013E4EF" w14:textId="77777777" w:rsidR="003C35B6" w:rsidRPr="00FD22C3" w:rsidRDefault="003C35B6" w:rsidP="00FD22C3">
            <w:pPr>
              <w:jc w:val="center"/>
              <w:rPr>
                <w:rFonts w:ascii="Arial" w:eastAsia="Times New Roman" w:hAnsi="Arial" w:cs="Arial"/>
                <w:b/>
                <w:lang w:eastAsia="fr-FR"/>
                <w:rPrChange w:id="655" w:author="us" w:date="2026-04-02T08:48:00Z">
                  <w:rPr>
                    <w:rFonts w:ascii="Times New Roman" w:eastAsia="Times New Roman" w:hAnsi="Times New Roman" w:cs="Times New Roman"/>
                    <w:b/>
                    <w:szCs w:val="24"/>
                    <w:lang w:eastAsia="fr-FR"/>
                  </w:rPr>
                </w:rPrChange>
              </w:rPr>
              <w:pPrChange w:id="656" w:author="us" w:date="2026-04-02T08:49:00Z">
                <w:pPr>
                  <w:jc w:val="center"/>
                </w:pPr>
              </w:pPrChange>
            </w:pPr>
            <w:r w:rsidRPr="00FD22C3">
              <w:rPr>
                <w:rFonts w:ascii="Arial" w:eastAsia="Times New Roman" w:hAnsi="Arial" w:cs="Arial"/>
                <w:b/>
                <w:lang w:val="en-US" w:eastAsia="fr-FR"/>
                <w:rPrChange w:id="657" w:author="us" w:date="2026-04-02T08:48:00Z">
                  <w:rPr>
                    <w:rFonts w:ascii="Times New Roman" w:eastAsia="Times New Roman" w:hAnsi="Times New Roman" w:cs="Times New Roman"/>
                    <w:b/>
                    <w:szCs w:val="24"/>
                    <w:lang w:val="en-US" w:eastAsia="fr-FR"/>
                  </w:rPr>
                </w:rPrChange>
              </w:rPr>
              <w:t xml:space="preserve">Non-Beneficiaries </w:t>
            </w:r>
            <w:r w:rsidRPr="00FD22C3">
              <w:rPr>
                <w:rFonts w:ascii="Arial" w:eastAsia="Times New Roman" w:hAnsi="Arial" w:cs="Arial"/>
                <w:b/>
                <w:lang w:eastAsia="fr-FR"/>
                <w:rPrChange w:id="658" w:author="us" w:date="2026-04-02T08:48:00Z">
                  <w:rPr>
                    <w:rFonts w:ascii="Times New Roman" w:eastAsia="Times New Roman" w:hAnsi="Times New Roman" w:cs="Times New Roman"/>
                    <w:b/>
                    <w:szCs w:val="24"/>
                    <w:lang w:eastAsia="fr-FR"/>
                  </w:rPr>
                </w:rPrChange>
              </w:rPr>
              <w:t>(n=84)</w:t>
            </w:r>
          </w:p>
        </w:tc>
        <w:tc>
          <w:tcPr>
            <w:tcW w:w="1276" w:type="dxa"/>
            <w:hideMark/>
          </w:tcPr>
          <w:p w14:paraId="76429E94" w14:textId="77777777" w:rsidR="003C35B6" w:rsidRPr="00FD22C3" w:rsidRDefault="003C35B6" w:rsidP="00FD22C3">
            <w:pPr>
              <w:jc w:val="center"/>
              <w:rPr>
                <w:rFonts w:ascii="Arial" w:eastAsia="Times New Roman" w:hAnsi="Arial" w:cs="Arial"/>
                <w:b/>
                <w:lang w:eastAsia="fr-FR"/>
                <w:rPrChange w:id="659" w:author="us" w:date="2026-04-02T08:48:00Z">
                  <w:rPr>
                    <w:rFonts w:ascii="Times New Roman" w:eastAsia="Times New Roman" w:hAnsi="Times New Roman" w:cs="Times New Roman"/>
                    <w:b/>
                    <w:szCs w:val="24"/>
                    <w:lang w:eastAsia="fr-FR"/>
                  </w:rPr>
                </w:rPrChange>
              </w:rPr>
              <w:pPrChange w:id="660" w:author="us" w:date="2026-04-02T08:49:00Z">
                <w:pPr>
                  <w:jc w:val="center"/>
                </w:pPr>
              </w:pPrChange>
            </w:pPr>
            <w:proofErr w:type="spellStart"/>
            <w:r w:rsidRPr="00FD22C3">
              <w:rPr>
                <w:rFonts w:ascii="Arial" w:eastAsia="Times New Roman" w:hAnsi="Arial" w:cs="Arial"/>
                <w:b/>
                <w:lang w:eastAsia="fr-FR"/>
                <w:rPrChange w:id="661" w:author="us" w:date="2026-04-02T08:48:00Z">
                  <w:rPr>
                    <w:rFonts w:ascii="Times New Roman" w:eastAsia="Times New Roman" w:hAnsi="Times New Roman" w:cs="Times New Roman"/>
                    <w:b/>
                    <w:szCs w:val="24"/>
                    <w:lang w:eastAsia="fr-FR"/>
                  </w:rPr>
                </w:rPrChange>
              </w:rPr>
              <w:t>Difference</w:t>
            </w:r>
            <w:proofErr w:type="spellEnd"/>
          </w:p>
        </w:tc>
        <w:tc>
          <w:tcPr>
            <w:tcW w:w="1100" w:type="dxa"/>
            <w:hideMark/>
          </w:tcPr>
          <w:p w14:paraId="74CA9A55" w14:textId="77777777" w:rsidR="003C35B6" w:rsidRPr="00FD22C3" w:rsidRDefault="003C35B6" w:rsidP="00FD22C3">
            <w:pPr>
              <w:jc w:val="center"/>
              <w:rPr>
                <w:rFonts w:ascii="Arial" w:eastAsia="Times New Roman" w:hAnsi="Arial" w:cs="Arial"/>
                <w:b/>
                <w:lang w:eastAsia="fr-FR"/>
                <w:rPrChange w:id="662" w:author="us" w:date="2026-04-02T08:48:00Z">
                  <w:rPr>
                    <w:rFonts w:ascii="Times New Roman" w:eastAsia="Times New Roman" w:hAnsi="Times New Roman" w:cs="Times New Roman"/>
                    <w:b/>
                    <w:szCs w:val="24"/>
                    <w:lang w:eastAsia="fr-FR"/>
                  </w:rPr>
                </w:rPrChange>
              </w:rPr>
              <w:pPrChange w:id="663" w:author="us" w:date="2026-04-02T08:49:00Z">
                <w:pPr>
                  <w:jc w:val="center"/>
                </w:pPr>
              </w:pPrChange>
            </w:pPr>
            <w:r w:rsidRPr="00FD22C3">
              <w:rPr>
                <w:rFonts w:ascii="Arial" w:eastAsia="Times New Roman" w:hAnsi="Arial" w:cs="Arial"/>
                <w:b/>
                <w:lang w:eastAsia="fr-FR"/>
                <w:rPrChange w:id="664" w:author="us" w:date="2026-04-02T08:48:00Z">
                  <w:rPr>
                    <w:rFonts w:ascii="Times New Roman" w:eastAsia="Times New Roman" w:hAnsi="Times New Roman" w:cs="Times New Roman"/>
                    <w:b/>
                    <w:szCs w:val="24"/>
                    <w:lang w:eastAsia="fr-FR"/>
                  </w:rPr>
                </w:rPrChange>
              </w:rPr>
              <w:t>p-valeur</w:t>
            </w:r>
          </w:p>
        </w:tc>
      </w:tr>
      <w:tr w:rsidR="003C35B6" w:rsidRPr="00FD22C3" w14:paraId="616B2686" w14:textId="77777777" w:rsidTr="00580AF8">
        <w:tc>
          <w:tcPr>
            <w:tcW w:w="3510" w:type="dxa"/>
            <w:hideMark/>
          </w:tcPr>
          <w:p w14:paraId="7389FB5F" w14:textId="77777777" w:rsidR="003C35B6" w:rsidRPr="00FD22C3" w:rsidRDefault="003C35B6" w:rsidP="00FD22C3">
            <w:pPr>
              <w:rPr>
                <w:rFonts w:ascii="Arial" w:eastAsia="Times New Roman" w:hAnsi="Arial" w:cs="Arial"/>
                <w:lang w:eastAsia="fr-FR"/>
                <w:rPrChange w:id="665" w:author="us" w:date="2026-04-02T08:48:00Z">
                  <w:rPr>
                    <w:rFonts w:ascii="Times New Roman" w:eastAsia="Times New Roman" w:hAnsi="Times New Roman" w:cs="Times New Roman"/>
                    <w:sz w:val="24"/>
                    <w:szCs w:val="24"/>
                    <w:lang w:eastAsia="fr-FR"/>
                  </w:rPr>
                </w:rPrChange>
              </w:rPr>
              <w:pPrChange w:id="666" w:author="us" w:date="2026-04-02T08:49:00Z">
                <w:pPr/>
              </w:pPrChange>
            </w:pPr>
            <w:proofErr w:type="spellStart"/>
            <w:r w:rsidRPr="00FD22C3">
              <w:rPr>
                <w:rFonts w:ascii="Arial" w:eastAsia="Times New Roman" w:hAnsi="Arial" w:cs="Arial"/>
                <w:bCs/>
                <w:lang w:eastAsia="fr-FR"/>
                <w:rPrChange w:id="667" w:author="us" w:date="2026-04-02T08:48:00Z">
                  <w:rPr>
                    <w:rFonts w:ascii="Times New Roman" w:eastAsia="Times New Roman" w:hAnsi="Times New Roman" w:cs="Times New Roman"/>
                    <w:bCs/>
                    <w:sz w:val="24"/>
                    <w:szCs w:val="24"/>
                    <w:lang w:eastAsia="fr-FR"/>
                  </w:rPr>
                </w:rPrChange>
              </w:rPr>
              <w:t>Gender</w:t>
            </w:r>
            <w:proofErr w:type="spellEnd"/>
            <w:r w:rsidRPr="00FD22C3">
              <w:rPr>
                <w:rFonts w:ascii="Arial" w:eastAsia="Times New Roman" w:hAnsi="Arial" w:cs="Arial"/>
                <w:bCs/>
                <w:lang w:eastAsia="fr-FR"/>
                <w:rPrChange w:id="668" w:author="us" w:date="2026-04-02T08:48:00Z">
                  <w:rPr>
                    <w:rFonts w:ascii="Times New Roman" w:eastAsia="Times New Roman" w:hAnsi="Times New Roman" w:cs="Times New Roman"/>
                    <w:bCs/>
                    <w:sz w:val="24"/>
                    <w:szCs w:val="24"/>
                    <w:lang w:eastAsia="fr-FR"/>
                  </w:rPr>
                </w:rPrChange>
              </w:rPr>
              <w:t xml:space="preserve"> (% Men)</w:t>
            </w:r>
          </w:p>
        </w:tc>
        <w:tc>
          <w:tcPr>
            <w:tcW w:w="1560" w:type="dxa"/>
            <w:hideMark/>
          </w:tcPr>
          <w:p w14:paraId="0F7D608E" w14:textId="77777777" w:rsidR="003C35B6" w:rsidRPr="00FD22C3" w:rsidRDefault="003C35B6" w:rsidP="00FD22C3">
            <w:pPr>
              <w:jc w:val="center"/>
              <w:rPr>
                <w:rFonts w:ascii="Arial" w:eastAsia="Times New Roman" w:hAnsi="Arial" w:cs="Arial"/>
                <w:lang w:eastAsia="fr-FR"/>
                <w:rPrChange w:id="669" w:author="us" w:date="2026-04-02T08:48:00Z">
                  <w:rPr>
                    <w:rFonts w:ascii="Times New Roman" w:eastAsia="Times New Roman" w:hAnsi="Times New Roman" w:cs="Times New Roman"/>
                    <w:sz w:val="24"/>
                    <w:szCs w:val="24"/>
                    <w:lang w:eastAsia="fr-FR"/>
                  </w:rPr>
                </w:rPrChange>
              </w:rPr>
              <w:pPrChange w:id="670" w:author="us" w:date="2026-04-02T08:49:00Z">
                <w:pPr>
                  <w:jc w:val="center"/>
                </w:pPr>
              </w:pPrChange>
            </w:pPr>
            <w:r w:rsidRPr="00FD22C3">
              <w:rPr>
                <w:rFonts w:ascii="Arial" w:eastAsia="Times New Roman" w:hAnsi="Arial" w:cs="Arial"/>
                <w:lang w:eastAsia="fr-FR"/>
                <w:rPrChange w:id="671" w:author="us" w:date="2026-04-02T08:48:00Z">
                  <w:rPr>
                    <w:rFonts w:ascii="Times New Roman" w:eastAsia="Times New Roman" w:hAnsi="Times New Roman" w:cs="Times New Roman"/>
                    <w:sz w:val="24"/>
                    <w:szCs w:val="24"/>
                    <w:lang w:eastAsia="fr-FR"/>
                  </w:rPr>
                </w:rPrChange>
              </w:rPr>
              <w:t>75,0%</w:t>
            </w:r>
          </w:p>
        </w:tc>
        <w:tc>
          <w:tcPr>
            <w:tcW w:w="1842" w:type="dxa"/>
            <w:hideMark/>
          </w:tcPr>
          <w:p w14:paraId="57EDD092" w14:textId="77777777" w:rsidR="003C35B6" w:rsidRPr="00FD22C3" w:rsidRDefault="003C35B6" w:rsidP="00FD22C3">
            <w:pPr>
              <w:jc w:val="center"/>
              <w:rPr>
                <w:rFonts w:ascii="Arial" w:eastAsia="Times New Roman" w:hAnsi="Arial" w:cs="Arial"/>
                <w:lang w:eastAsia="fr-FR"/>
                <w:rPrChange w:id="672" w:author="us" w:date="2026-04-02T08:48:00Z">
                  <w:rPr>
                    <w:rFonts w:ascii="Times New Roman" w:eastAsia="Times New Roman" w:hAnsi="Times New Roman" w:cs="Times New Roman"/>
                    <w:sz w:val="24"/>
                    <w:szCs w:val="24"/>
                    <w:lang w:eastAsia="fr-FR"/>
                  </w:rPr>
                </w:rPrChange>
              </w:rPr>
              <w:pPrChange w:id="673" w:author="us" w:date="2026-04-02T08:49:00Z">
                <w:pPr>
                  <w:jc w:val="center"/>
                </w:pPr>
              </w:pPrChange>
            </w:pPr>
            <w:r w:rsidRPr="00FD22C3">
              <w:rPr>
                <w:rFonts w:ascii="Arial" w:eastAsia="Times New Roman" w:hAnsi="Arial" w:cs="Arial"/>
                <w:lang w:eastAsia="fr-FR"/>
                <w:rPrChange w:id="674" w:author="us" w:date="2026-04-02T08:48:00Z">
                  <w:rPr>
                    <w:rFonts w:ascii="Times New Roman" w:eastAsia="Times New Roman" w:hAnsi="Times New Roman" w:cs="Times New Roman"/>
                    <w:sz w:val="24"/>
                    <w:szCs w:val="24"/>
                    <w:lang w:eastAsia="fr-FR"/>
                  </w:rPr>
                </w:rPrChange>
              </w:rPr>
              <w:t>51,2%</w:t>
            </w:r>
          </w:p>
        </w:tc>
        <w:tc>
          <w:tcPr>
            <w:tcW w:w="1276" w:type="dxa"/>
            <w:hideMark/>
          </w:tcPr>
          <w:p w14:paraId="59675897" w14:textId="77777777" w:rsidR="003C35B6" w:rsidRPr="00FD22C3" w:rsidRDefault="003C35B6" w:rsidP="00FD22C3">
            <w:pPr>
              <w:jc w:val="center"/>
              <w:rPr>
                <w:rFonts w:ascii="Arial" w:eastAsia="Times New Roman" w:hAnsi="Arial" w:cs="Arial"/>
                <w:lang w:eastAsia="fr-FR"/>
                <w:rPrChange w:id="675" w:author="us" w:date="2026-04-02T08:48:00Z">
                  <w:rPr>
                    <w:rFonts w:ascii="Times New Roman" w:eastAsia="Times New Roman" w:hAnsi="Times New Roman" w:cs="Times New Roman"/>
                    <w:sz w:val="24"/>
                    <w:szCs w:val="24"/>
                    <w:lang w:eastAsia="fr-FR"/>
                  </w:rPr>
                </w:rPrChange>
              </w:rPr>
              <w:pPrChange w:id="676" w:author="us" w:date="2026-04-02T08:49:00Z">
                <w:pPr>
                  <w:jc w:val="center"/>
                </w:pPr>
              </w:pPrChange>
            </w:pPr>
            <w:r w:rsidRPr="00FD22C3">
              <w:rPr>
                <w:rFonts w:ascii="Arial" w:eastAsia="Times New Roman" w:hAnsi="Arial" w:cs="Arial"/>
                <w:lang w:eastAsia="fr-FR"/>
                <w:rPrChange w:id="677" w:author="us" w:date="2026-04-02T08:48:00Z">
                  <w:rPr>
                    <w:rFonts w:ascii="Times New Roman" w:eastAsia="Times New Roman" w:hAnsi="Times New Roman" w:cs="Times New Roman"/>
                    <w:sz w:val="24"/>
                    <w:szCs w:val="24"/>
                    <w:lang w:eastAsia="fr-FR"/>
                  </w:rPr>
                </w:rPrChange>
              </w:rPr>
              <w:t>23,8%</w:t>
            </w:r>
          </w:p>
        </w:tc>
        <w:tc>
          <w:tcPr>
            <w:tcW w:w="1100" w:type="dxa"/>
            <w:hideMark/>
          </w:tcPr>
          <w:p w14:paraId="6CBE73BE" w14:textId="77777777" w:rsidR="003C35B6" w:rsidRPr="00FD22C3" w:rsidRDefault="003C35B6" w:rsidP="00FD22C3">
            <w:pPr>
              <w:jc w:val="center"/>
              <w:rPr>
                <w:rFonts w:ascii="Arial" w:eastAsia="Times New Roman" w:hAnsi="Arial" w:cs="Arial"/>
                <w:lang w:eastAsia="fr-FR"/>
                <w:rPrChange w:id="678" w:author="us" w:date="2026-04-02T08:48:00Z">
                  <w:rPr>
                    <w:rFonts w:ascii="Times New Roman" w:eastAsia="Times New Roman" w:hAnsi="Times New Roman" w:cs="Times New Roman"/>
                    <w:sz w:val="24"/>
                    <w:szCs w:val="24"/>
                    <w:lang w:eastAsia="fr-FR"/>
                  </w:rPr>
                </w:rPrChange>
              </w:rPr>
              <w:pPrChange w:id="679" w:author="us" w:date="2026-04-02T08:49:00Z">
                <w:pPr>
                  <w:jc w:val="center"/>
                </w:pPr>
              </w:pPrChange>
            </w:pPr>
            <w:r w:rsidRPr="00FD22C3">
              <w:rPr>
                <w:rFonts w:ascii="Arial" w:eastAsia="Times New Roman" w:hAnsi="Arial" w:cs="Arial"/>
                <w:lang w:eastAsia="fr-FR"/>
                <w:rPrChange w:id="680" w:author="us" w:date="2026-04-02T08:48:00Z">
                  <w:rPr>
                    <w:rFonts w:ascii="Times New Roman" w:eastAsia="Times New Roman" w:hAnsi="Times New Roman" w:cs="Times New Roman"/>
                    <w:sz w:val="24"/>
                    <w:szCs w:val="24"/>
                    <w:lang w:eastAsia="fr-FR"/>
                  </w:rPr>
                </w:rPrChange>
              </w:rPr>
              <w:t>0,118</w:t>
            </w:r>
          </w:p>
        </w:tc>
      </w:tr>
      <w:tr w:rsidR="003C35B6" w:rsidRPr="00FD22C3" w14:paraId="00CFF8F0" w14:textId="77777777" w:rsidTr="00580AF8">
        <w:tc>
          <w:tcPr>
            <w:tcW w:w="3510" w:type="dxa"/>
            <w:hideMark/>
          </w:tcPr>
          <w:p w14:paraId="66B1CF19" w14:textId="77777777" w:rsidR="003C35B6" w:rsidRPr="00FD22C3" w:rsidRDefault="003C35B6" w:rsidP="00FD22C3">
            <w:pPr>
              <w:rPr>
                <w:rFonts w:ascii="Arial" w:eastAsia="Times New Roman" w:hAnsi="Arial" w:cs="Arial"/>
                <w:lang w:eastAsia="fr-FR"/>
                <w:rPrChange w:id="681" w:author="us" w:date="2026-04-02T08:48:00Z">
                  <w:rPr>
                    <w:rFonts w:ascii="Times New Roman" w:eastAsia="Times New Roman" w:hAnsi="Times New Roman" w:cs="Times New Roman"/>
                    <w:sz w:val="24"/>
                    <w:szCs w:val="24"/>
                    <w:lang w:eastAsia="fr-FR"/>
                  </w:rPr>
                </w:rPrChange>
              </w:rPr>
              <w:pPrChange w:id="682" w:author="us" w:date="2026-04-02T08:49:00Z">
                <w:pPr/>
              </w:pPrChange>
            </w:pPr>
            <w:r w:rsidRPr="00FD22C3">
              <w:rPr>
                <w:rFonts w:ascii="Arial" w:eastAsia="Times New Roman" w:hAnsi="Arial" w:cs="Arial"/>
                <w:bCs/>
                <w:lang w:eastAsia="fr-FR"/>
                <w:rPrChange w:id="683" w:author="us" w:date="2026-04-02T08:48:00Z">
                  <w:rPr>
                    <w:rFonts w:ascii="Times New Roman" w:eastAsia="Times New Roman" w:hAnsi="Times New Roman" w:cs="Times New Roman"/>
                    <w:bCs/>
                    <w:sz w:val="24"/>
                    <w:szCs w:val="24"/>
                    <w:lang w:eastAsia="fr-FR"/>
                  </w:rPr>
                </w:rPrChange>
              </w:rPr>
              <w:t>Age (</w:t>
            </w:r>
            <w:proofErr w:type="spellStart"/>
            <w:r w:rsidRPr="00FD22C3">
              <w:rPr>
                <w:rFonts w:ascii="Arial" w:eastAsia="Times New Roman" w:hAnsi="Arial" w:cs="Arial"/>
                <w:bCs/>
                <w:lang w:eastAsia="fr-FR"/>
                <w:rPrChange w:id="684" w:author="us" w:date="2026-04-02T08:48:00Z">
                  <w:rPr>
                    <w:rFonts w:ascii="Times New Roman" w:eastAsia="Times New Roman" w:hAnsi="Times New Roman" w:cs="Times New Roman"/>
                    <w:bCs/>
                    <w:sz w:val="24"/>
                    <w:szCs w:val="24"/>
                    <w:lang w:eastAsia="fr-FR"/>
                  </w:rPr>
                </w:rPrChange>
              </w:rPr>
              <w:t>years</w:t>
            </w:r>
            <w:proofErr w:type="spellEnd"/>
            <w:r w:rsidRPr="00FD22C3">
              <w:rPr>
                <w:rFonts w:ascii="Arial" w:eastAsia="Times New Roman" w:hAnsi="Arial" w:cs="Arial"/>
                <w:bCs/>
                <w:lang w:eastAsia="fr-FR"/>
                <w:rPrChange w:id="685" w:author="us" w:date="2026-04-02T08:48:00Z">
                  <w:rPr>
                    <w:rFonts w:ascii="Times New Roman" w:eastAsia="Times New Roman" w:hAnsi="Times New Roman" w:cs="Times New Roman"/>
                    <w:bCs/>
                    <w:sz w:val="24"/>
                    <w:szCs w:val="24"/>
                    <w:lang w:eastAsia="fr-FR"/>
                  </w:rPr>
                </w:rPrChange>
              </w:rPr>
              <w:t>)</w:t>
            </w:r>
          </w:p>
        </w:tc>
        <w:tc>
          <w:tcPr>
            <w:tcW w:w="1560" w:type="dxa"/>
            <w:hideMark/>
          </w:tcPr>
          <w:p w14:paraId="4E62EBEA" w14:textId="77777777" w:rsidR="003C35B6" w:rsidRPr="00FD22C3" w:rsidRDefault="003C35B6" w:rsidP="00FD22C3">
            <w:pPr>
              <w:jc w:val="center"/>
              <w:rPr>
                <w:rFonts w:ascii="Arial" w:eastAsia="Times New Roman" w:hAnsi="Arial" w:cs="Arial"/>
                <w:lang w:eastAsia="fr-FR"/>
                <w:rPrChange w:id="686" w:author="us" w:date="2026-04-02T08:48:00Z">
                  <w:rPr>
                    <w:rFonts w:ascii="Times New Roman" w:eastAsia="Times New Roman" w:hAnsi="Times New Roman" w:cs="Times New Roman"/>
                    <w:sz w:val="24"/>
                    <w:szCs w:val="24"/>
                    <w:lang w:eastAsia="fr-FR"/>
                  </w:rPr>
                </w:rPrChange>
              </w:rPr>
              <w:pPrChange w:id="687" w:author="us" w:date="2026-04-02T08:49:00Z">
                <w:pPr>
                  <w:jc w:val="center"/>
                </w:pPr>
              </w:pPrChange>
            </w:pPr>
            <w:r w:rsidRPr="00FD22C3">
              <w:rPr>
                <w:rFonts w:ascii="Arial" w:eastAsia="Times New Roman" w:hAnsi="Arial" w:cs="Arial"/>
                <w:lang w:eastAsia="fr-FR"/>
                <w:rPrChange w:id="688" w:author="us" w:date="2026-04-02T08:48:00Z">
                  <w:rPr>
                    <w:rFonts w:ascii="Times New Roman" w:eastAsia="Times New Roman" w:hAnsi="Times New Roman" w:cs="Times New Roman"/>
                    <w:sz w:val="24"/>
                    <w:szCs w:val="24"/>
                    <w:lang w:eastAsia="fr-FR"/>
                  </w:rPr>
                </w:rPrChange>
              </w:rPr>
              <w:t>45,2 (8,1)</w:t>
            </w:r>
          </w:p>
        </w:tc>
        <w:tc>
          <w:tcPr>
            <w:tcW w:w="1842" w:type="dxa"/>
            <w:hideMark/>
          </w:tcPr>
          <w:p w14:paraId="4401572F" w14:textId="77777777" w:rsidR="003C35B6" w:rsidRPr="00FD22C3" w:rsidRDefault="003C35B6" w:rsidP="00FD22C3">
            <w:pPr>
              <w:jc w:val="center"/>
              <w:rPr>
                <w:rFonts w:ascii="Arial" w:eastAsia="Times New Roman" w:hAnsi="Arial" w:cs="Arial"/>
                <w:lang w:eastAsia="fr-FR"/>
                <w:rPrChange w:id="689" w:author="us" w:date="2026-04-02T08:48:00Z">
                  <w:rPr>
                    <w:rFonts w:ascii="Times New Roman" w:eastAsia="Times New Roman" w:hAnsi="Times New Roman" w:cs="Times New Roman"/>
                    <w:sz w:val="24"/>
                    <w:szCs w:val="24"/>
                    <w:lang w:eastAsia="fr-FR"/>
                  </w:rPr>
                </w:rPrChange>
              </w:rPr>
              <w:pPrChange w:id="690" w:author="us" w:date="2026-04-02T08:49:00Z">
                <w:pPr>
                  <w:jc w:val="center"/>
                </w:pPr>
              </w:pPrChange>
            </w:pPr>
            <w:r w:rsidRPr="00FD22C3">
              <w:rPr>
                <w:rFonts w:ascii="Arial" w:eastAsia="Times New Roman" w:hAnsi="Arial" w:cs="Arial"/>
                <w:lang w:eastAsia="fr-FR"/>
                <w:rPrChange w:id="691" w:author="us" w:date="2026-04-02T08:48:00Z">
                  <w:rPr>
                    <w:rFonts w:ascii="Times New Roman" w:eastAsia="Times New Roman" w:hAnsi="Times New Roman" w:cs="Times New Roman"/>
                    <w:sz w:val="24"/>
                    <w:szCs w:val="24"/>
                    <w:lang w:eastAsia="fr-FR"/>
                  </w:rPr>
                </w:rPrChange>
              </w:rPr>
              <w:t>43,8 (9,5)</w:t>
            </w:r>
          </w:p>
        </w:tc>
        <w:tc>
          <w:tcPr>
            <w:tcW w:w="1276" w:type="dxa"/>
            <w:hideMark/>
          </w:tcPr>
          <w:p w14:paraId="027A847D" w14:textId="77777777" w:rsidR="003C35B6" w:rsidRPr="00FD22C3" w:rsidRDefault="003C35B6" w:rsidP="00FD22C3">
            <w:pPr>
              <w:jc w:val="center"/>
              <w:rPr>
                <w:rFonts w:ascii="Arial" w:eastAsia="Times New Roman" w:hAnsi="Arial" w:cs="Arial"/>
                <w:lang w:eastAsia="fr-FR"/>
                <w:rPrChange w:id="692" w:author="us" w:date="2026-04-02T08:48:00Z">
                  <w:rPr>
                    <w:rFonts w:ascii="Times New Roman" w:eastAsia="Times New Roman" w:hAnsi="Times New Roman" w:cs="Times New Roman"/>
                    <w:sz w:val="24"/>
                    <w:szCs w:val="24"/>
                    <w:lang w:eastAsia="fr-FR"/>
                  </w:rPr>
                </w:rPrChange>
              </w:rPr>
              <w:pPrChange w:id="693" w:author="us" w:date="2026-04-02T08:49:00Z">
                <w:pPr>
                  <w:jc w:val="center"/>
                </w:pPr>
              </w:pPrChange>
            </w:pPr>
            <w:r w:rsidRPr="00FD22C3">
              <w:rPr>
                <w:rFonts w:ascii="Arial" w:eastAsia="Times New Roman" w:hAnsi="Arial" w:cs="Arial"/>
                <w:lang w:eastAsia="fr-FR"/>
                <w:rPrChange w:id="694" w:author="us" w:date="2026-04-02T08:48:00Z">
                  <w:rPr>
                    <w:rFonts w:ascii="Times New Roman" w:eastAsia="Times New Roman" w:hAnsi="Times New Roman" w:cs="Times New Roman"/>
                    <w:sz w:val="24"/>
                    <w:szCs w:val="24"/>
                    <w:lang w:eastAsia="fr-FR"/>
                  </w:rPr>
                </w:rPrChange>
              </w:rPr>
              <w:t>1,4</w:t>
            </w:r>
          </w:p>
        </w:tc>
        <w:tc>
          <w:tcPr>
            <w:tcW w:w="1100" w:type="dxa"/>
            <w:hideMark/>
          </w:tcPr>
          <w:p w14:paraId="31395DCB" w14:textId="77777777" w:rsidR="003C35B6" w:rsidRPr="00FD22C3" w:rsidRDefault="003C35B6" w:rsidP="00FD22C3">
            <w:pPr>
              <w:jc w:val="center"/>
              <w:rPr>
                <w:rFonts w:ascii="Arial" w:eastAsia="Times New Roman" w:hAnsi="Arial" w:cs="Arial"/>
                <w:lang w:eastAsia="fr-FR"/>
                <w:rPrChange w:id="695" w:author="us" w:date="2026-04-02T08:48:00Z">
                  <w:rPr>
                    <w:rFonts w:ascii="Times New Roman" w:eastAsia="Times New Roman" w:hAnsi="Times New Roman" w:cs="Times New Roman"/>
                    <w:sz w:val="24"/>
                    <w:szCs w:val="24"/>
                    <w:lang w:eastAsia="fr-FR"/>
                  </w:rPr>
                </w:rPrChange>
              </w:rPr>
              <w:pPrChange w:id="696" w:author="us" w:date="2026-04-02T08:49:00Z">
                <w:pPr>
                  <w:jc w:val="center"/>
                </w:pPr>
              </w:pPrChange>
            </w:pPr>
            <w:r w:rsidRPr="00FD22C3">
              <w:rPr>
                <w:rFonts w:ascii="Arial" w:eastAsia="Times New Roman" w:hAnsi="Arial" w:cs="Arial"/>
                <w:lang w:eastAsia="fr-FR"/>
                <w:rPrChange w:id="697" w:author="us" w:date="2026-04-02T08:48:00Z">
                  <w:rPr>
                    <w:rFonts w:ascii="Times New Roman" w:eastAsia="Times New Roman" w:hAnsi="Times New Roman" w:cs="Times New Roman"/>
                    <w:sz w:val="24"/>
                    <w:szCs w:val="24"/>
                    <w:lang w:eastAsia="fr-FR"/>
                  </w:rPr>
                </w:rPrChange>
              </w:rPr>
              <w:t>0,610</w:t>
            </w:r>
          </w:p>
        </w:tc>
      </w:tr>
      <w:tr w:rsidR="003C35B6" w:rsidRPr="00FD22C3" w14:paraId="40C3534C" w14:textId="77777777" w:rsidTr="00580AF8">
        <w:tc>
          <w:tcPr>
            <w:tcW w:w="3510" w:type="dxa"/>
            <w:hideMark/>
          </w:tcPr>
          <w:p w14:paraId="458DBE8B" w14:textId="77777777" w:rsidR="003C35B6" w:rsidRPr="00FD22C3" w:rsidRDefault="003C35B6" w:rsidP="00FD22C3">
            <w:pPr>
              <w:rPr>
                <w:rFonts w:ascii="Arial" w:eastAsia="Times New Roman" w:hAnsi="Arial" w:cs="Arial"/>
                <w:lang w:eastAsia="fr-FR"/>
                <w:rPrChange w:id="698" w:author="us" w:date="2026-04-02T08:48:00Z">
                  <w:rPr>
                    <w:rFonts w:ascii="Times New Roman" w:eastAsia="Times New Roman" w:hAnsi="Times New Roman" w:cs="Times New Roman"/>
                    <w:sz w:val="24"/>
                    <w:szCs w:val="24"/>
                    <w:lang w:eastAsia="fr-FR"/>
                  </w:rPr>
                </w:rPrChange>
              </w:rPr>
              <w:pPrChange w:id="699" w:author="us" w:date="2026-04-02T08:49:00Z">
                <w:pPr/>
              </w:pPrChange>
            </w:pPr>
            <w:r w:rsidRPr="00FD22C3">
              <w:rPr>
                <w:rFonts w:ascii="Arial" w:eastAsia="Times New Roman" w:hAnsi="Arial" w:cs="Arial"/>
                <w:bCs/>
                <w:lang w:eastAsia="fr-FR"/>
                <w:rPrChange w:id="700" w:author="us" w:date="2026-04-02T08:48:00Z">
                  <w:rPr>
                    <w:rFonts w:ascii="Times New Roman" w:eastAsia="Times New Roman" w:hAnsi="Times New Roman" w:cs="Times New Roman"/>
                    <w:bCs/>
                    <w:sz w:val="24"/>
                    <w:szCs w:val="24"/>
                    <w:lang w:eastAsia="fr-FR"/>
                  </w:rPr>
                </w:rPrChange>
              </w:rPr>
              <w:t>Education (</w:t>
            </w:r>
            <w:proofErr w:type="spellStart"/>
            <w:r w:rsidRPr="00FD22C3">
              <w:rPr>
                <w:rFonts w:ascii="Arial" w:eastAsia="Times New Roman" w:hAnsi="Arial" w:cs="Arial"/>
                <w:bCs/>
                <w:lang w:eastAsia="fr-FR"/>
                <w:rPrChange w:id="701" w:author="us" w:date="2026-04-02T08:48:00Z">
                  <w:rPr>
                    <w:rFonts w:ascii="Times New Roman" w:eastAsia="Times New Roman" w:hAnsi="Times New Roman" w:cs="Times New Roman"/>
                    <w:bCs/>
                    <w:sz w:val="24"/>
                    <w:szCs w:val="24"/>
                    <w:lang w:eastAsia="fr-FR"/>
                  </w:rPr>
                </w:rPrChange>
              </w:rPr>
              <w:t>years</w:t>
            </w:r>
            <w:proofErr w:type="spellEnd"/>
            <w:r w:rsidRPr="00FD22C3">
              <w:rPr>
                <w:rFonts w:ascii="Arial" w:eastAsia="Times New Roman" w:hAnsi="Arial" w:cs="Arial"/>
                <w:bCs/>
                <w:lang w:eastAsia="fr-FR"/>
                <w:rPrChange w:id="702" w:author="us" w:date="2026-04-02T08:48:00Z">
                  <w:rPr>
                    <w:rFonts w:ascii="Times New Roman" w:eastAsia="Times New Roman" w:hAnsi="Times New Roman" w:cs="Times New Roman"/>
                    <w:bCs/>
                    <w:sz w:val="24"/>
                    <w:szCs w:val="24"/>
                    <w:lang w:eastAsia="fr-FR"/>
                  </w:rPr>
                </w:rPrChange>
              </w:rPr>
              <w:t>)</w:t>
            </w:r>
          </w:p>
        </w:tc>
        <w:tc>
          <w:tcPr>
            <w:tcW w:w="1560" w:type="dxa"/>
            <w:hideMark/>
          </w:tcPr>
          <w:p w14:paraId="69D3AC8B" w14:textId="77777777" w:rsidR="003C35B6" w:rsidRPr="00FD22C3" w:rsidRDefault="003C35B6" w:rsidP="00FD22C3">
            <w:pPr>
              <w:jc w:val="center"/>
              <w:rPr>
                <w:rFonts w:ascii="Arial" w:eastAsia="Times New Roman" w:hAnsi="Arial" w:cs="Arial"/>
                <w:lang w:eastAsia="fr-FR"/>
                <w:rPrChange w:id="703" w:author="us" w:date="2026-04-02T08:48:00Z">
                  <w:rPr>
                    <w:rFonts w:ascii="Times New Roman" w:eastAsia="Times New Roman" w:hAnsi="Times New Roman" w:cs="Times New Roman"/>
                    <w:sz w:val="24"/>
                    <w:szCs w:val="24"/>
                    <w:lang w:eastAsia="fr-FR"/>
                  </w:rPr>
                </w:rPrChange>
              </w:rPr>
              <w:pPrChange w:id="704" w:author="us" w:date="2026-04-02T08:49:00Z">
                <w:pPr>
                  <w:jc w:val="center"/>
                </w:pPr>
              </w:pPrChange>
            </w:pPr>
            <w:r w:rsidRPr="00FD22C3">
              <w:rPr>
                <w:rFonts w:ascii="Arial" w:eastAsia="Times New Roman" w:hAnsi="Arial" w:cs="Arial"/>
                <w:lang w:eastAsia="fr-FR"/>
                <w:rPrChange w:id="705" w:author="us" w:date="2026-04-02T08:48:00Z">
                  <w:rPr>
                    <w:rFonts w:ascii="Times New Roman" w:eastAsia="Times New Roman" w:hAnsi="Times New Roman" w:cs="Times New Roman"/>
                    <w:sz w:val="24"/>
                    <w:szCs w:val="24"/>
                    <w:lang w:eastAsia="fr-FR"/>
                  </w:rPr>
                </w:rPrChange>
              </w:rPr>
              <w:t>8,8 (4,2)</w:t>
            </w:r>
          </w:p>
        </w:tc>
        <w:tc>
          <w:tcPr>
            <w:tcW w:w="1842" w:type="dxa"/>
            <w:hideMark/>
          </w:tcPr>
          <w:p w14:paraId="788F31D3" w14:textId="77777777" w:rsidR="003C35B6" w:rsidRPr="00FD22C3" w:rsidRDefault="003C35B6" w:rsidP="00FD22C3">
            <w:pPr>
              <w:jc w:val="center"/>
              <w:rPr>
                <w:rFonts w:ascii="Arial" w:eastAsia="Times New Roman" w:hAnsi="Arial" w:cs="Arial"/>
                <w:lang w:eastAsia="fr-FR"/>
                <w:rPrChange w:id="706" w:author="us" w:date="2026-04-02T08:48:00Z">
                  <w:rPr>
                    <w:rFonts w:ascii="Times New Roman" w:eastAsia="Times New Roman" w:hAnsi="Times New Roman" w:cs="Times New Roman"/>
                    <w:sz w:val="24"/>
                    <w:szCs w:val="24"/>
                    <w:lang w:eastAsia="fr-FR"/>
                  </w:rPr>
                </w:rPrChange>
              </w:rPr>
              <w:pPrChange w:id="707" w:author="us" w:date="2026-04-02T08:49:00Z">
                <w:pPr>
                  <w:jc w:val="center"/>
                </w:pPr>
              </w:pPrChange>
            </w:pPr>
            <w:r w:rsidRPr="00FD22C3">
              <w:rPr>
                <w:rFonts w:ascii="Arial" w:eastAsia="Times New Roman" w:hAnsi="Arial" w:cs="Arial"/>
                <w:lang w:eastAsia="fr-FR"/>
                <w:rPrChange w:id="708" w:author="us" w:date="2026-04-02T08:48:00Z">
                  <w:rPr>
                    <w:rFonts w:ascii="Times New Roman" w:eastAsia="Times New Roman" w:hAnsi="Times New Roman" w:cs="Times New Roman"/>
                    <w:sz w:val="24"/>
                    <w:szCs w:val="24"/>
                    <w:lang w:eastAsia="fr-FR"/>
                  </w:rPr>
                </w:rPrChange>
              </w:rPr>
              <w:t>8,1 (4,0)</w:t>
            </w:r>
          </w:p>
        </w:tc>
        <w:tc>
          <w:tcPr>
            <w:tcW w:w="1276" w:type="dxa"/>
            <w:hideMark/>
          </w:tcPr>
          <w:p w14:paraId="287769FC" w14:textId="77777777" w:rsidR="003C35B6" w:rsidRPr="00FD22C3" w:rsidRDefault="003C35B6" w:rsidP="00FD22C3">
            <w:pPr>
              <w:jc w:val="center"/>
              <w:rPr>
                <w:rFonts w:ascii="Arial" w:eastAsia="Times New Roman" w:hAnsi="Arial" w:cs="Arial"/>
                <w:lang w:eastAsia="fr-FR"/>
                <w:rPrChange w:id="709" w:author="us" w:date="2026-04-02T08:48:00Z">
                  <w:rPr>
                    <w:rFonts w:ascii="Times New Roman" w:eastAsia="Times New Roman" w:hAnsi="Times New Roman" w:cs="Times New Roman"/>
                    <w:sz w:val="24"/>
                    <w:szCs w:val="24"/>
                    <w:lang w:eastAsia="fr-FR"/>
                  </w:rPr>
                </w:rPrChange>
              </w:rPr>
              <w:pPrChange w:id="710" w:author="us" w:date="2026-04-02T08:49:00Z">
                <w:pPr>
                  <w:jc w:val="center"/>
                </w:pPr>
              </w:pPrChange>
            </w:pPr>
            <w:r w:rsidRPr="00FD22C3">
              <w:rPr>
                <w:rFonts w:ascii="Arial" w:eastAsia="Times New Roman" w:hAnsi="Arial" w:cs="Arial"/>
                <w:lang w:eastAsia="fr-FR"/>
                <w:rPrChange w:id="711" w:author="us" w:date="2026-04-02T08:48:00Z">
                  <w:rPr>
                    <w:rFonts w:ascii="Times New Roman" w:eastAsia="Times New Roman" w:hAnsi="Times New Roman" w:cs="Times New Roman"/>
                    <w:sz w:val="24"/>
                    <w:szCs w:val="24"/>
                    <w:lang w:eastAsia="fr-FR"/>
                  </w:rPr>
                </w:rPrChange>
              </w:rPr>
              <w:t>0,7</w:t>
            </w:r>
          </w:p>
        </w:tc>
        <w:tc>
          <w:tcPr>
            <w:tcW w:w="1100" w:type="dxa"/>
            <w:hideMark/>
          </w:tcPr>
          <w:p w14:paraId="0829A59E" w14:textId="77777777" w:rsidR="003C35B6" w:rsidRPr="00FD22C3" w:rsidRDefault="003C35B6" w:rsidP="00FD22C3">
            <w:pPr>
              <w:jc w:val="center"/>
              <w:rPr>
                <w:rFonts w:ascii="Arial" w:eastAsia="Times New Roman" w:hAnsi="Arial" w:cs="Arial"/>
                <w:lang w:eastAsia="fr-FR"/>
                <w:rPrChange w:id="712" w:author="us" w:date="2026-04-02T08:48:00Z">
                  <w:rPr>
                    <w:rFonts w:ascii="Times New Roman" w:eastAsia="Times New Roman" w:hAnsi="Times New Roman" w:cs="Times New Roman"/>
                    <w:sz w:val="24"/>
                    <w:szCs w:val="24"/>
                    <w:lang w:eastAsia="fr-FR"/>
                  </w:rPr>
                </w:rPrChange>
              </w:rPr>
              <w:pPrChange w:id="713" w:author="us" w:date="2026-04-02T08:49:00Z">
                <w:pPr>
                  <w:jc w:val="center"/>
                </w:pPr>
              </w:pPrChange>
            </w:pPr>
            <w:r w:rsidRPr="00FD22C3">
              <w:rPr>
                <w:rFonts w:ascii="Arial" w:eastAsia="Times New Roman" w:hAnsi="Arial" w:cs="Arial"/>
                <w:lang w:eastAsia="fr-FR"/>
                <w:rPrChange w:id="714" w:author="us" w:date="2026-04-02T08:48:00Z">
                  <w:rPr>
                    <w:rFonts w:ascii="Times New Roman" w:eastAsia="Times New Roman" w:hAnsi="Times New Roman" w:cs="Times New Roman"/>
                    <w:sz w:val="24"/>
                    <w:szCs w:val="24"/>
                    <w:lang w:eastAsia="fr-FR"/>
                  </w:rPr>
                </w:rPrChange>
              </w:rPr>
              <w:t>0,564</w:t>
            </w:r>
          </w:p>
        </w:tc>
      </w:tr>
      <w:tr w:rsidR="003C35B6" w:rsidRPr="00FD22C3" w14:paraId="5D5C09CC" w14:textId="77777777" w:rsidTr="00580AF8">
        <w:tc>
          <w:tcPr>
            <w:tcW w:w="3510" w:type="dxa"/>
            <w:hideMark/>
          </w:tcPr>
          <w:p w14:paraId="205F6D98" w14:textId="77777777" w:rsidR="003C35B6" w:rsidRPr="00FD22C3" w:rsidRDefault="00580AF8" w:rsidP="00FD22C3">
            <w:pPr>
              <w:rPr>
                <w:rFonts w:ascii="Arial" w:eastAsia="Times New Roman" w:hAnsi="Arial" w:cs="Arial"/>
                <w:lang w:eastAsia="fr-FR"/>
                <w:rPrChange w:id="715" w:author="us" w:date="2026-04-02T08:48:00Z">
                  <w:rPr>
                    <w:rFonts w:ascii="Times New Roman" w:eastAsia="Times New Roman" w:hAnsi="Times New Roman" w:cs="Times New Roman"/>
                    <w:sz w:val="24"/>
                    <w:szCs w:val="24"/>
                    <w:lang w:eastAsia="fr-FR"/>
                  </w:rPr>
                </w:rPrChange>
              </w:rPr>
              <w:pPrChange w:id="716" w:author="us" w:date="2026-04-02T08:49:00Z">
                <w:pPr/>
              </w:pPrChange>
            </w:pPr>
            <w:proofErr w:type="spellStart"/>
            <w:r w:rsidRPr="00FD22C3">
              <w:rPr>
                <w:rFonts w:ascii="Arial" w:eastAsia="Times New Roman" w:hAnsi="Arial" w:cs="Arial"/>
                <w:bCs/>
                <w:lang w:eastAsia="fr-FR"/>
                <w:rPrChange w:id="717" w:author="us" w:date="2026-04-02T08:48:00Z">
                  <w:rPr>
                    <w:rFonts w:ascii="Times New Roman" w:eastAsia="Times New Roman" w:hAnsi="Times New Roman" w:cs="Times New Roman"/>
                    <w:bCs/>
                    <w:sz w:val="24"/>
                    <w:szCs w:val="24"/>
                    <w:lang w:eastAsia="fr-FR"/>
                  </w:rPr>
                </w:rPrChange>
              </w:rPr>
              <w:t>Rice-growing</w:t>
            </w:r>
            <w:proofErr w:type="spellEnd"/>
            <w:r w:rsidRPr="00FD22C3">
              <w:rPr>
                <w:rFonts w:ascii="Arial" w:eastAsia="Times New Roman" w:hAnsi="Arial" w:cs="Arial"/>
                <w:bCs/>
                <w:lang w:eastAsia="fr-FR"/>
                <w:rPrChange w:id="718"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719" w:author="us" w:date="2026-04-02T08:48:00Z">
                  <w:rPr>
                    <w:rFonts w:ascii="Times New Roman" w:eastAsia="Times New Roman" w:hAnsi="Times New Roman" w:cs="Times New Roman"/>
                    <w:bCs/>
                    <w:sz w:val="24"/>
                    <w:szCs w:val="24"/>
                    <w:lang w:eastAsia="fr-FR"/>
                  </w:rPr>
                </w:rPrChange>
              </w:rPr>
              <w:t>experience</w:t>
            </w:r>
            <w:proofErr w:type="spellEnd"/>
            <w:r w:rsidRPr="00FD22C3">
              <w:rPr>
                <w:rFonts w:ascii="Arial" w:eastAsia="Times New Roman" w:hAnsi="Arial" w:cs="Arial"/>
                <w:bCs/>
                <w:lang w:eastAsia="fr-FR"/>
                <w:rPrChange w:id="720"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721" w:author="us" w:date="2026-04-02T08:48:00Z">
                  <w:rPr>
                    <w:rFonts w:ascii="Times New Roman" w:eastAsia="Times New Roman" w:hAnsi="Times New Roman" w:cs="Times New Roman"/>
                    <w:bCs/>
                    <w:sz w:val="24"/>
                    <w:szCs w:val="24"/>
                    <w:lang w:eastAsia="fr-FR"/>
                  </w:rPr>
                </w:rPrChange>
              </w:rPr>
              <w:t>years</w:t>
            </w:r>
            <w:proofErr w:type="spellEnd"/>
            <w:r w:rsidRPr="00FD22C3">
              <w:rPr>
                <w:rFonts w:ascii="Arial" w:eastAsia="Times New Roman" w:hAnsi="Arial" w:cs="Arial"/>
                <w:bCs/>
                <w:lang w:eastAsia="fr-FR"/>
                <w:rPrChange w:id="722" w:author="us" w:date="2026-04-02T08:48:00Z">
                  <w:rPr>
                    <w:rFonts w:ascii="Times New Roman" w:eastAsia="Times New Roman" w:hAnsi="Times New Roman" w:cs="Times New Roman"/>
                    <w:bCs/>
                    <w:sz w:val="24"/>
                    <w:szCs w:val="24"/>
                    <w:lang w:eastAsia="fr-FR"/>
                  </w:rPr>
                </w:rPrChange>
              </w:rPr>
              <w:t>)</w:t>
            </w:r>
          </w:p>
        </w:tc>
        <w:tc>
          <w:tcPr>
            <w:tcW w:w="1560" w:type="dxa"/>
            <w:hideMark/>
          </w:tcPr>
          <w:p w14:paraId="07FC11AD" w14:textId="77777777" w:rsidR="003C35B6" w:rsidRPr="00FD22C3" w:rsidRDefault="003C35B6" w:rsidP="00FD22C3">
            <w:pPr>
              <w:jc w:val="center"/>
              <w:rPr>
                <w:rFonts w:ascii="Arial" w:eastAsia="Times New Roman" w:hAnsi="Arial" w:cs="Arial"/>
                <w:lang w:eastAsia="fr-FR"/>
                <w:rPrChange w:id="723" w:author="us" w:date="2026-04-02T08:48:00Z">
                  <w:rPr>
                    <w:rFonts w:ascii="Times New Roman" w:eastAsia="Times New Roman" w:hAnsi="Times New Roman" w:cs="Times New Roman"/>
                    <w:sz w:val="24"/>
                    <w:szCs w:val="24"/>
                    <w:lang w:eastAsia="fr-FR"/>
                  </w:rPr>
                </w:rPrChange>
              </w:rPr>
              <w:pPrChange w:id="724" w:author="us" w:date="2026-04-02T08:49:00Z">
                <w:pPr>
                  <w:jc w:val="center"/>
                </w:pPr>
              </w:pPrChange>
            </w:pPr>
            <w:r w:rsidRPr="00FD22C3">
              <w:rPr>
                <w:rFonts w:ascii="Arial" w:eastAsia="Times New Roman" w:hAnsi="Arial" w:cs="Arial"/>
                <w:lang w:eastAsia="fr-FR"/>
                <w:rPrChange w:id="725" w:author="us" w:date="2026-04-02T08:48:00Z">
                  <w:rPr>
                    <w:rFonts w:ascii="Times New Roman" w:eastAsia="Times New Roman" w:hAnsi="Times New Roman" w:cs="Times New Roman"/>
                    <w:sz w:val="24"/>
                    <w:szCs w:val="24"/>
                    <w:lang w:eastAsia="fr-FR"/>
                  </w:rPr>
                </w:rPrChange>
              </w:rPr>
              <w:t>9,1 (2,8)</w:t>
            </w:r>
          </w:p>
        </w:tc>
        <w:tc>
          <w:tcPr>
            <w:tcW w:w="1842" w:type="dxa"/>
            <w:hideMark/>
          </w:tcPr>
          <w:p w14:paraId="6C3EC8D3" w14:textId="77777777" w:rsidR="003C35B6" w:rsidRPr="00FD22C3" w:rsidRDefault="003C35B6" w:rsidP="00FD22C3">
            <w:pPr>
              <w:jc w:val="center"/>
              <w:rPr>
                <w:rFonts w:ascii="Arial" w:eastAsia="Times New Roman" w:hAnsi="Arial" w:cs="Arial"/>
                <w:lang w:eastAsia="fr-FR"/>
                <w:rPrChange w:id="726" w:author="us" w:date="2026-04-02T08:48:00Z">
                  <w:rPr>
                    <w:rFonts w:ascii="Times New Roman" w:eastAsia="Times New Roman" w:hAnsi="Times New Roman" w:cs="Times New Roman"/>
                    <w:sz w:val="24"/>
                    <w:szCs w:val="24"/>
                    <w:lang w:eastAsia="fr-FR"/>
                  </w:rPr>
                </w:rPrChange>
              </w:rPr>
              <w:pPrChange w:id="727" w:author="us" w:date="2026-04-02T08:49:00Z">
                <w:pPr>
                  <w:jc w:val="center"/>
                </w:pPr>
              </w:pPrChange>
            </w:pPr>
            <w:r w:rsidRPr="00FD22C3">
              <w:rPr>
                <w:rFonts w:ascii="Arial" w:eastAsia="Times New Roman" w:hAnsi="Arial" w:cs="Arial"/>
                <w:lang w:eastAsia="fr-FR"/>
                <w:rPrChange w:id="728" w:author="us" w:date="2026-04-02T08:48:00Z">
                  <w:rPr>
                    <w:rFonts w:ascii="Times New Roman" w:eastAsia="Times New Roman" w:hAnsi="Times New Roman" w:cs="Times New Roman"/>
                    <w:sz w:val="24"/>
                    <w:szCs w:val="24"/>
                    <w:lang w:eastAsia="fr-FR"/>
                  </w:rPr>
                </w:rPrChange>
              </w:rPr>
              <w:t>7,5 (3,1)</w:t>
            </w:r>
          </w:p>
        </w:tc>
        <w:tc>
          <w:tcPr>
            <w:tcW w:w="1276" w:type="dxa"/>
            <w:hideMark/>
          </w:tcPr>
          <w:p w14:paraId="3FAB4296" w14:textId="77777777" w:rsidR="003C35B6" w:rsidRPr="00FD22C3" w:rsidRDefault="003C35B6" w:rsidP="00FD22C3">
            <w:pPr>
              <w:jc w:val="center"/>
              <w:rPr>
                <w:rFonts w:ascii="Arial" w:eastAsia="Times New Roman" w:hAnsi="Arial" w:cs="Arial"/>
                <w:lang w:eastAsia="fr-FR"/>
                <w:rPrChange w:id="729" w:author="us" w:date="2026-04-02T08:48:00Z">
                  <w:rPr>
                    <w:rFonts w:ascii="Times New Roman" w:eastAsia="Times New Roman" w:hAnsi="Times New Roman" w:cs="Times New Roman"/>
                    <w:sz w:val="24"/>
                    <w:szCs w:val="24"/>
                    <w:lang w:eastAsia="fr-FR"/>
                  </w:rPr>
                </w:rPrChange>
              </w:rPr>
              <w:pPrChange w:id="730" w:author="us" w:date="2026-04-02T08:49:00Z">
                <w:pPr>
                  <w:jc w:val="center"/>
                </w:pPr>
              </w:pPrChange>
            </w:pPr>
            <w:r w:rsidRPr="00FD22C3">
              <w:rPr>
                <w:rFonts w:ascii="Arial" w:eastAsia="Times New Roman" w:hAnsi="Arial" w:cs="Arial"/>
                <w:bCs/>
                <w:lang w:eastAsia="fr-FR"/>
                <w:rPrChange w:id="731" w:author="us" w:date="2026-04-02T08:48:00Z">
                  <w:rPr>
                    <w:rFonts w:ascii="Times New Roman" w:eastAsia="Times New Roman" w:hAnsi="Times New Roman" w:cs="Times New Roman"/>
                    <w:bCs/>
                    <w:sz w:val="24"/>
                    <w:szCs w:val="24"/>
                    <w:lang w:eastAsia="fr-FR"/>
                  </w:rPr>
                </w:rPrChange>
              </w:rPr>
              <w:t>1,6</w:t>
            </w:r>
          </w:p>
        </w:tc>
        <w:tc>
          <w:tcPr>
            <w:tcW w:w="1100" w:type="dxa"/>
            <w:hideMark/>
          </w:tcPr>
          <w:p w14:paraId="282638C1" w14:textId="77777777" w:rsidR="003C35B6" w:rsidRPr="00FD22C3" w:rsidRDefault="003C35B6" w:rsidP="00FD22C3">
            <w:pPr>
              <w:jc w:val="center"/>
              <w:rPr>
                <w:rFonts w:ascii="Arial" w:eastAsia="Times New Roman" w:hAnsi="Arial" w:cs="Arial"/>
                <w:lang w:eastAsia="fr-FR"/>
                <w:rPrChange w:id="732" w:author="us" w:date="2026-04-02T08:48:00Z">
                  <w:rPr>
                    <w:rFonts w:ascii="Times New Roman" w:eastAsia="Times New Roman" w:hAnsi="Times New Roman" w:cs="Times New Roman"/>
                    <w:sz w:val="24"/>
                    <w:szCs w:val="24"/>
                    <w:lang w:eastAsia="fr-FR"/>
                  </w:rPr>
                </w:rPrChange>
              </w:rPr>
              <w:pPrChange w:id="733" w:author="us" w:date="2026-04-02T08:49:00Z">
                <w:pPr>
                  <w:jc w:val="center"/>
                </w:pPr>
              </w:pPrChange>
            </w:pPr>
            <w:r w:rsidRPr="00FD22C3">
              <w:rPr>
                <w:rFonts w:ascii="Arial" w:eastAsia="Times New Roman" w:hAnsi="Arial" w:cs="Arial"/>
                <w:bCs/>
                <w:lang w:eastAsia="fr-FR"/>
                <w:rPrChange w:id="734" w:author="us" w:date="2026-04-02T08:48:00Z">
                  <w:rPr>
                    <w:rFonts w:ascii="Times New Roman" w:eastAsia="Times New Roman" w:hAnsi="Times New Roman" w:cs="Times New Roman"/>
                    <w:bCs/>
                    <w:sz w:val="24"/>
                    <w:szCs w:val="24"/>
                    <w:lang w:eastAsia="fr-FR"/>
                  </w:rPr>
                </w:rPrChange>
              </w:rPr>
              <w:t>0,048</w:t>
            </w:r>
          </w:p>
        </w:tc>
      </w:tr>
      <w:tr w:rsidR="003C35B6" w:rsidRPr="00FD22C3" w14:paraId="4D1E4B86" w14:textId="77777777" w:rsidTr="00580AF8">
        <w:tc>
          <w:tcPr>
            <w:tcW w:w="3510" w:type="dxa"/>
            <w:hideMark/>
          </w:tcPr>
          <w:p w14:paraId="2EF0AE1A" w14:textId="77777777" w:rsidR="003C35B6" w:rsidRPr="00FD22C3" w:rsidRDefault="00580AF8" w:rsidP="00FD22C3">
            <w:pPr>
              <w:rPr>
                <w:rFonts w:ascii="Arial" w:eastAsia="Times New Roman" w:hAnsi="Arial" w:cs="Arial"/>
                <w:lang w:eastAsia="fr-FR"/>
                <w:rPrChange w:id="735" w:author="us" w:date="2026-04-02T08:48:00Z">
                  <w:rPr>
                    <w:rFonts w:ascii="Times New Roman" w:eastAsia="Times New Roman" w:hAnsi="Times New Roman" w:cs="Times New Roman"/>
                    <w:sz w:val="24"/>
                    <w:szCs w:val="24"/>
                    <w:lang w:eastAsia="fr-FR"/>
                  </w:rPr>
                </w:rPrChange>
              </w:rPr>
              <w:pPrChange w:id="736" w:author="us" w:date="2026-04-02T08:49:00Z">
                <w:pPr/>
              </w:pPrChange>
            </w:pPr>
            <w:proofErr w:type="spellStart"/>
            <w:r w:rsidRPr="00FD22C3">
              <w:rPr>
                <w:rFonts w:ascii="Arial" w:eastAsia="Times New Roman" w:hAnsi="Arial" w:cs="Arial"/>
                <w:bCs/>
                <w:lang w:eastAsia="fr-FR"/>
                <w:rPrChange w:id="737" w:author="us" w:date="2026-04-02T08:48:00Z">
                  <w:rPr>
                    <w:rFonts w:ascii="Times New Roman" w:eastAsia="Times New Roman" w:hAnsi="Times New Roman" w:cs="Times New Roman"/>
                    <w:bCs/>
                    <w:sz w:val="24"/>
                    <w:szCs w:val="24"/>
                    <w:lang w:eastAsia="fr-FR"/>
                  </w:rPr>
                </w:rPrChange>
              </w:rPr>
              <w:t>Rice</w:t>
            </w:r>
            <w:proofErr w:type="spellEnd"/>
            <w:r w:rsidRPr="00FD22C3">
              <w:rPr>
                <w:rFonts w:ascii="Arial" w:eastAsia="Times New Roman" w:hAnsi="Arial" w:cs="Arial"/>
                <w:bCs/>
                <w:lang w:eastAsia="fr-FR"/>
                <w:rPrChange w:id="738" w:author="us" w:date="2026-04-02T08:48:00Z">
                  <w:rPr>
                    <w:rFonts w:ascii="Times New Roman" w:eastAsia="Times New Roman" w:hAnsi="Times New Roman" w:cs="Times New Roman"/>
                    <w:bCs/>
                    <w:sz w:val="24"/>
                    <w:szCs w:val="24"/>
                    <w:lang w:eastAsia="fr-FR"/>
                  </w:rPr>
                </w:rPrChange>
              </w:rPr>
              <w:t xml:space="preserve"> area (ha)</w:t>
            </w:r>
          </w:p>
        </w:tc>
        <w:tc>
          <w:tcPr>
            <w:tcW w:w="1560" w:type="dxa"/>
            <w:hideMark/>
          </w:tcPr>
          <w:p w14:paraId="6253F0DD" w14:textId="77777777" w:rsidR="003C35B6" w:rsidRPr="00FD22C3" w:rsidRDefault="003C35B6" w:rsidP="00FD22C3">
            <w:pPr>
              <w:jc w:val="center"/>
              <w:rPr>
                <w:rFonts w:ascii="Arial" w:eastAsia="Times New Roman" w:hAnsi="Arial" w:cs="Arial"/>
                <w:lang w:eastAsia="fr-FR"/>
                <w:rPrChange w:id="739" w:author="us" w:date="2026-04-02T08:48:00Z">
                  <w:rPr>
                    <w:rFonts w:ascii="Times New Roman" w:eastAsia="Times New Roman" w:hAnsi="Times New Roman" w:cs="Times New Roman"/>
                    <w:sz w:val="24"/>
                    <w:szCs w:val="24"/>
                    <w:lang w:eastAsia="fr-FR"/>
                  </w:rPr>
                </w:rPrChange>
              </w:rPr>
              <w:pPrChange w:id="740" w:author="us" w:date="2026-04-02T08:49:00Z">
                <w:pPr>
                  <w:jc w:val="center"/>
                </w:pPr>
              </w:pPrChange>
            </w:pPr>
            <w:r w:rsidRPr="00FD22C3">
              <w:rPr>
                <w:rFonts w:ascii="Arial" w:eastAsia="Times New Roman" w:hAnsi="Arial" w:cs="Arial"/>
                <w:lang w:eastAsia="fr-FR"/>
                <w:rPrChange w:id="741" w:author="us" w:date="2026-04-02T08:48:00Z">
                  <w:rPr>
                    <w:rFonts w:ascii="Times New Roman" w:eastAsia="Times New Roman" w:hAnsi="Times New Roman" w:cs="Times New Roman"/>
                    <w:sz w:val="24"/>
                    <w:szCs w:val="24"/>
                    <w:lang w:eastAsia="fr-FR"/>
                  </w:rPr>
                </w:rPrChange>
              </w:rPr>
              <w:t>4,2 (1,8)</w:t>
            </w:r>
          </w:p>
        </w:tc>
        <w:tc>
          <w:tcPr>
            <w:tcW w:w="1842" w:type="dxa"/>
            <w:hideMark/>
          </w:tcPr>
          <w:p w14:paraId="494C2AD2" w14:textId="77777777" w:rsidR="003C35B6" w:rsidRPr="00FD22C3" w:rsidRDefault="003C35B6" w:rsidP="00FD22C3">
            <w:pPr>
              <w:jc w:val="center"/>
              <w:rPr>
                <w:rFonts w:ascii="Arial" w:eastAsia="Times New Roman" w:hAnsi="Arial" w:cs="Arial"/>
                <w:lang w:eastAsia="fr-FR"/>
                <w:rPrChange w:id="742" w:author="us" w:date="2026-04-02T08:48:00Z">
                  <w:rPr>
                    <w:rFonts w:ascii="Times New Roman" w:eastAsia="Times New Roman" w:hAnsi="Times New Roman" w:cs="Times New Roman"/>
                    <w:sz w:val="24"/>
                    <w:szCs w:val="24"/>
                    <w:lang w:eastAsia="fr-FR"/>
                  </w:rPr>
                </w:rPrChange>
              </w:rPr>
              <w:pPrChange w:id="743" w:author="us" w:date="2026-04-02T08:49:00Z">
                <w:pPr>
                  <w:jc w:val="center"/>
                </w:pPr>
              </w:pPrChange>
            </w:pPr>
            <w:r w:rsidRPr="00FD22C3">
              <w:rPr>
                <w:rFonts w:ascii="Arial" w:eastAsia="Times New Roman" w:hAnsi="Arial" w:cs="Arial"/>
                <w:lang w:eastAsia="fr-FR"/>
                <w:rPrChange w:id="744" w:author="us" w:date="2026-04-02T08:48:00Z">
                  <w:rPr>
                    <w:rFonts w:ascii="Times New Roman" w:eastAsia="Times New Roman" w:hAnsi="Times New Roman" w:cs="Times New Roman"/>
                    <w:sz w:val="24"/>
                    <w:szCs w:val="24"/>
                    <w:lang w:eastAsia="fr-FR"/>
                  </w:rPr>
                </w:rPrChange>
              </w:rPr>
              <w:t>2,1 (1,3)</w:t>
            </w:r>
          </w:p>
        </w:tc>
        <w:tc>
          <w:tcPr>
            <w:tcW w:w="1276" w:type="dxa"/>
            <w:hideMark/>
          </w:tcPr>
          <w:p w14:paraId="0A13A0A5" w14:textId="77777777" w:rsidR="003C35B6" w:rsidRPr="00FD22C3" w:rsidRDefault="003C35B6" w:rsidP="00FD22C3">
            <w:pPr>
              <w:jc w:val="center"/>
              <w:rPr>
                <w:rFonts w:ascii="Arial" w:eastAsia="Times New Roman" w:hAnsi="Arial" w:cs="Arial"/>
                <w:lang w:eastAsia="fr-FR"/>
                <w:rPrChange w:id="745" w:author="us" w:date="2026-04-02T08:48:00Z">
                  <w:rPr>
                    <w:rFonts w:ascii="Times New Roman" w:eastAsia="Times New Roman" w:hAnsi="Times New Roman" w:cs="Times New Roman"/>
                    <w:sz w:val="24"/>
                    <w:szCs w:val="24"/>
                    <w:lang w:eastAsia="fr-FR"/>
                  </w:rPr>
                </w:rPrChange>
              </w:rPr>
              <w:pPrChange w:id="746" w:author="us" w:date="2026-04-02T08:49:00Z">
                <w:pPr>
                  <w:jc w:val="center"/>
                </w:pPr>
              </w:pPrChange>
            </w:pPr>
            <w:r w:rsidRPr="00FD22C3">
              <w:rPr>
                <w:rFonts w:ascii="Arial" w:eastAsia="Times New Roman" w:hAnsi="Arial" w:cs="Arial"/>
                <w:bCs/>
                <w:lang w:eastAsia="fr-FR"/>
                <w:rPrChange w:id="747" w:author="us" w:date="2026-04-02T08:48:00Z">
                  <w:rPr>
                    <w:rFonts w:ascii="Times New Roman" w:eastAsia="Times New Roman" w:hAnsi="Times New Roman" w:cs="Times New Roman"/>
                    <w:bCs/>
                    <w:sz w:val="24"/>
                    <w:szCs w:val="24"/>
                    <w:lang w:eastAsia="fr-FR"/>
                  </w:rPr>
                </w:rPrChange>
              </w:rPr>
              <w:t>2,1</w:t>
            </w:r>
          </w:p>
        </w:tc>
        <w:tc>
          <w:tcPr>
            <w:tcW w:w="1100" w:type="dxa"/>
            <w:hideMark/>
          </w:tcPr>
          <w:p w14:paraId="2E069210" w14:textId="77777777" w:rsidR="003C35B6" w:rsidRPr="00FD22C3" w:rsidRDefault="003C35B6" w:rsidP="00FD22C3">
            <w:pPr>
              <w:jc w:val="center"/>
              <w:rPr>
                <w:rFonts w:ascii="Arial" w:eastAsia="Times New Roman" w:hAnsi="Arial" w:cs="Arial"/>
                <w:lang w:eastAsia="fr-FR"/>
                <w:rPrChange w:id="748" w:author="us" w:date="2026-04-02T08:48:00Z">
                  <w:rPr>
                    <w:rFonts w:ascii="Times New Roman" w:eastAsia="Times New Roman" w:hAnsi="Times New Roman" w:cs="Times New Roman"/>
                    <w:sz w:val="24"/>
                    <w:szCs w:val="24"/>
                    <w:lang w:eastAsia="fr-FR"/>
                  </w:rPr>
                </w:rPrChange>
              </w:rPr>
              <w:pPrChange w:id="749" w:author="us" w:date="2026-04-02T08:49:00Z">
                <w:pPr>
                  <w:jc w:val="center"/>
                </w:pPr>
              </w:pPrChange>
            </w:pPr>
            <w:r w:rsidRPr="00FD22C3">
              <w:rPr>
                <w:rFonts w:ascii="Arial" w:eastAsia="Times New Roman" w:hAnsi="Arial" w:cs="Arial"/>
                <w:bCs/>
                <w:lang w:eastAsia="fr-FR"/>
                <w:rPrChange w:id="750" w:author="us" w:date="2026-04-02T08:48:00Z">
                  <w:rPr>
                    <w:rFonts w:ascii="Times New Roman" w:eastAsia="Times New Roman" w:hAnsi="Times New Roman" w:cs="Times New Roman"/>
                    <w:bCs/>
                    <w:sz w:val="24"/>
                    <w:szCs w:val="24"/>
                    <w:lang w:eastAsia="fr-FR"/>
                  </w:rPr>
                </w:rPrChange>
              </w:rPr>
              <w:t>&lt;0,001</w:t>
            </w:r>
          </w:p>
        </w:tc>
      </w:tr>
      <w:tr w:rsidR="003C35B6" w:rsidRPr="00FD22C3" w14:paraId="2C69AD6B" w14:textId="77777777" w:rsidTr="00580AF8">
        <w:tc>
          <w:tcPr>
            <w:tcW w:w="3510" w:type="dxa"/>
            <w:hideMark/>
          </w:tcPr>
          <w:p w14:paraId="1E443A1C" w14:textId="77777777" w:rsidR="003C35B6" w:rsidRPr="00FD22C3" w:rsidRDefault="00580AF8" w:rsidP="00FD22C3">
            <w:pPr>
              <w:rPr>
                <w:rFonts w:ascii="Arial" w:eastAsia="Times New Roman" w:hAnsi="Arial" w:cs="Arial"/>
                <w:lang w:eastAsia="fr-FR"/>
                <w:rPrChange w:id="751" w:author="us" w:date="2026-04-02T08:48:00Z">
                  <w:rPr>
                    <w:rFonts w:ascii="Times New Roman" w:eastAsia="Times New Roman" w:hAnsi="Times New Roman" w:cs="Times New Roman"/>
                    <w:sz w:val="24"/>
                    <w:szCs w:val="24"/>
                    <w:lang w:eastAsia="fr-FR"/>
                  </w:rPr>
                </w:rPrChange>
              </w:rPr>
              <w:pPrChange w:id="752" w:author="us" w:date="2026-04-02T08:49:00Z">
                <w:pPr/>
              </w:pPrChange>
            </w:pPr>
            <w:proofErr w:type="spellStart"/>
            <w:r w:rsidRPr="00FD22C3">
              <w:rPr>
                <w:rFonts w:ascii="Arial" w:eastAsia="Times New Roman" w:hAnsi="Arial" w:cs="Arial"/>
                <w:bCs/>
                <w:lang w:eastAsia="fr-FR"/>
                <w:rPrChange w:id="753" w:author="us" w:date="2026-04-02T08:48:00Z">
                  <w:rPr>
                    <w:rFonts w:ascii="Times New Roman" w:eastAsia="Times New Roman" w:hAnsi="Times New Roman" w:cs="Times New Roman"/>
                    <w:bCs/>
                    <w:sz w:val="24"/>
                    <w:szCs w:val="24"/>
                    <w:lang w:eastAsia="fr-FR"/>
                  </w:rPr>
                </w:rPrChange>
              </w:rPr>
              <w:t>Cooperative</w:t>
            </w:r>
            <w:proofErr w:type="spellEnd"/>
            <w:r w:rsidRPr="00FD22C3">
              <w:rPr>
                <w:rFonts w:ascii="Arial" w:eastAsia="Times New Roman" w:hAnsi="Arial" w:cs="Arial"/>
                <w:bCs/>
                <w:lang w:eastAsia="fr-FR"/>
                <w:rPrChange w:id="754"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755" w:author="us" w:date="2026-04-02T08:48:00Z">
                  <w:rPr>
                    <w:rFonts w:ascii="Times New Roman" w:eastAsia="Times New Roman" w:hAnsi="Times New Roman" w:cs="Times New Roman"/>
                    <w:bCs/>
                    <w:sz w:val="24"/>
                    <w:szCs w:val="24"/>
                    <w:lang w:eastAsia="fr-FR"/>
                  </w:rPr>
                </w:rPrChange>
              </w:rPr>
              <w:t>member</w:t>
            </w:r>
            <w:proofErr w:type="spellEnd"/>
            <w:r w:rsidRPr="00FD22C3">
              <w:rPr>
                <w:rFonts w:ascii="Arial" w:eastAsia="Times New Roman" w:hAnsi="Arial" w:cs="Arial"/>
                <w:bCs/>
                <w:lang w:eastAsia="fr-FR"/>
                <w:rPrChange w:id="756" w:author="us" w:date="2026-04-02T08:48:00Z">
                  <w:rPr>
                    <w:rFonts w:ascii="Times New Roman" w:eastAsia="Times New Roman" w:hAnsi="Times New Roman" w:cs="Times New Roman"/>
                    <w:bCs/>
                    <w:sz w:val="24"/>
                    <w:szCs w:val="24"/>
                    <w:lang w:eastAsia="fr-FR"/>
                  </w:rPr>
                </w:rPrChange>
              </w:rPr>
              <w:t xml:space="preserve"> (%)</w:t>
            </w:r>
          </w:p>
        </w:tc>
        <w:tc>
          <w:tcPr>
            <w:tcW w:w="1560" w:type="dxa"/>
            <w:hideMark/>
          </w:tcPr>
          <w:p w14:paraId="3A760343" w14:textId="77777777" w:rsidR="003C35B6" w:rsidRPr="00FD22C3" w:rsidRDefault="003C35B6" w:rsidP="00FD22C3">
            <w:pPr>
              <w:jc w:val="center"/>
              <w:rPr>
                <w:rFonts w:ascii="Arial" w:eastAsia="Times New Roman" w:hAnsi="Arial" w:cs="Arial"/>
                <w:lang w:eastAsia="fr-FR"/>
                <w:rPrChange w:id="757" w:author="us" w:date="2026-04-02T08:48:00Z">
                  <w:rPr>
                    <w:rFonts w:ascii="Times New Roman" w:eastAsia="Times New Roman" w:hAnsi="Times New Roman" w:cs="Times New Roman"/>
                    <w:sz w:val="24"/>
                    <w:szCs w:val="24"/>
                    <w:lang w:eastAsia="fr-FR"/>
                  </w:rPr>
                </w:rPrChange>
              </w:rPr>
              <w:pPrChange w:id="758" w:author="us" w:date="2026-04-02T08:49:00Z">
                <w:pPr>
                  <w:jc w:val="center"/>
                </w:pPr>
              </w:pPrChange>
            </w:pPr>
            <w:r w:rsidRPr="00FD22C3">
              <w:rPr>
                <w:rFonts w:ascii="Arial" w:eastAsia="Times New Roman" w:hAnsi="Arial" w:cs="Arial"/>
                <w:lang w:eastAsia="fr-FR"/>
                <w:rPrChange w:id="759" w:author="us" w:date="2026-04-02T08:48:00Z">
                  <w:rPr>
                    <w:rFonts w:ascii="Times New Roman" w:eastAsia="Times New Roman" w:hAnsi="Times New Roman" w:cs="Times New Roman"/>
                    <w:sz w:val="24"/>
                    <w:szCs w:val="24"/>
                    <w:lang w:eastAsia="fr-FR"/>
                  </w:rPr>
                </w:rPrChange>
              </w:rPr>
              <w:t>83,3%</w:t>
            </w:r>
          </w:p>
        </w:tc>
        <w:tc>
          <w:tcPr>
            <w:tcW w:w="1842" w:type="dxa"/>
            <w:hideMark/>
          </w:tcPr>
          <w:p w14:paraId="5C67F8EE" w14:textId="77777777" w:rsidR="003C35B6" w:rsidRPr="00FD22C3" w:rsidRDefault="003C35B6" w:rsidP="00FD22C3">
            <w:pPr>
              <w:jc w:val="center"/>
              <w:rPr>
                <w:rFonts w:ascii="Arial" w:eastAsia="Times New Roman" w:hAnsi="Arial" w:cs="Arial"/>
                <w:lang w:eastAsia="fr-FR"/>
                <w:rPrChange w:id="760" w:author="us" w:date="2026-04-02T08:48:00Z">
                  <w:rPr>
                    <w:rFonts w:ascii="Times New Roman" w:eastAsia="Times New Roman" w:hAnsi="Times New Roman" w:cs="Times New Roman"/>
                    <w:sz w:val="24"/>
                    <w:szCs w:val="24"/>
                    <w:lang w:eastAsia="fr-FR"/>
                  </w:rPr>
                </w:rPrChange>
              </w:rPr>
              <w:pPrChange w:id="761" w:author="us" w:date="2026-04-02T08:49:00Z">
                <w:pPr>
                  <w:jc w:val="center"/>
                </w:pPr>
              </w:pPrChange>
            </w:pPr>
            <w:r w:rsidRPr="00FD22C3">
              <w:rPr>
                <w:rFonts w:ascii="Arial" w:eastAsia="Times New Roman" w:hAnsi="Arial" w:cs="Arial"/>
                <w:lang w:eastAsia="fr-FR"/>
                <w:rPrChange w:id="762" w:author="us" w:date="2026-04-02T08:48:00Z">
                  <w:rPr>
                    <w:rFonts w:ascii="Times New Roman" w:eastAsia="Times New Roman" w:hAnsi="Times New Roman" w:cs="Times New Roman"/>
                    <w:sz w:val="24"/>
                    <w:szCs w:val="24"/>
                    <w:lang w:eastAsia="fr-FR"/>
                  </w:rPr>
                </w:rPrChange>
              </w:rPr>
              <w:t>33,3%</w:t>
            </w:r>
          </w:p>
        </w:tc>
        <w:tc>
          <w:tcPr>
            <w:tcW w:w="1276" w:type="dxa"/>
            <w:hideMark/>
          </w:tcPr>
          <w:p w14:paraId="1BC5A944" w14:textId="77777777" w:rsidR="003C35B6" w:rsidRPr="00FD22C3" w:rsidRDefault="003C35B6" w:rsidP="00FD22C3">
            <w:pPr>
              <w:jc w:val="center"/>
              <w:rPr>
                <w:rFonts w:ascii="Arial" w:eastAsia="Times New Roman" w:hAnsi="Arial" w:cs="Arial"/>
                <w:lang w:eastAsia="fr-FR"/>
                <w:rPrChange w:id="763" w:author="us" w:date="2026-04-02T08:48:00Z">
                  <w:rPr>
                    <w:rFonts w:ascii="Times New Roman" w:eastAsia="Times New Roman" w:hAnsi="Times New Roman" w:cs="Times New Roman"/>
                    <w:sz w:val="24"/>
                    <w:szCs w:val="24"/>
                    <w:lang w:eastAsia="fr-FR"/>
                  </w:rPr>
                </w:rPrChange>
              </w:rPr>
              <w:pPrChange w:id="764" w:author="us" w:date="2026-04-02T08:49:00Z">
                <w:pPr>
                  <w:jc w:val="center"/>
                </w:pPr>
              </w:pPrChange>
            </w:pPr>
            <w:r w:rsidRPr="00FD22C3">
              <w:rPr>
                <w:rFonts w:ascii="Arial" w:eastAsia="Times New Roman" w:hAnsi="Arial" w:cs="Arial"/>
                <w:bCs/>
                <w:lang w:eastAsia="fr-FR"/>
                <w:rPrChange w:id="765" w:author="us" w:date="2026-04-02T08:48:00Z">
                  <w:rPr>
                    <w:rFonts w:ascii="Times New Roman" w:eastAsia="Times New Roman" w:hAnsi="Times New Roman" w:cs="Times New Roman"/>
                    <w:bCs/>
                    <w:sz w:val="24"/>
                    <w:szCs w:val="24"/>
                    <w:lang w:eastAsia="fr-FR"/>
                  </w:rPr>
                </w:rPrChange>
              </w:rPr>
              <w:t>50,0%</w:t>
            </w:r>
          </w:p>
        </w:tc>
        <w:tc>
          <w:tcPr>
            <w:tcW w:w="1100" w:type="dxa"/>
            <w:hideMark/>
          </w:tcPr>
          <w:p w14:paraId="08FB5146" w14:textId="77777777" w:rsidR="003C35B6" w:rsidRPr="00FD22C3" w:rsidRDefault="003C35B6" w:rsidP="00FD22C3">
            <w:pPr>
              <w:jc w:val="center"/>
              <w:rPr>
                <w:rFonts w:ascii="Arial" w:eastAsia="Times New Roman" w:hAnsi="Arial" w:cs="Arial"/>
                <w:lang w:eastAsia="fr-FR"/>
                <w:rPrChange w:id="766" w:author="us" w:date="2026-04-02T08:48:00Z">
                  <w:rPr>
                    <w:rFonts w:ascii="Times New Roman" w:eastAsia="Times New Roman" w:hAnsi="Times New Roman" w:cs="Times New Roman"/>
                    <w:sz w:val="24"/>
                    <w:szCs w:val="24"/>
                    <w:lang w:eastAsia="fr-FR"/>
                  </w:rPr>
                </w:rPrChange>
              </w:rPr>
              <w:pPrChange w:id="767" w:author="us" w:date="2026-04-02T08:49:00Z">
                <w:pPr>
                  <w:jc w:val="center"/>
                </w:pPr>
              </w:pPrChange>
            </w:pPr>
            <w:r w:rsidRPr="00FD22C3">
              <w:rPr>
                <w:rFonts w:ascii="Arial" w:eastAsia="Times New Roman" w:hAnsi="Arial" w:cs="Arial"/>
                <w:bCs/>
                <w:lang w:eastAsia="fr-FR"/>
                <w:rPrChange w:id="768" w:author="us" w:date="2026-04-02T08:48:00Z">
                  <w:rPr>
                    <w:rFonts w:ascii="Times New Roman" w:eastAsia="Times New Roman" w:hAnsi="Times New Roman" w:cs="Times New Roman"/>
                    <w:bCs/>
                    <w:sz w:val="24"/>
                    <w:szCs w:val="24"/>
                    <w:lang w:eastAsia="fr-FR"/>
                  </w:rPr>
                </w:rPrChange>
              </w:rPr>
              <w:t>&lt;0,001</w:t>
            </w:r>
          </w:p>
        </w:tc>
      </w:tr>
      <w:tr w:rsidR="003C35B6" w:rsidRPr="00FD22C3" w14:paraId="41BF53E0" w14:textId="77777777" w:rsidTr="00580AF8">
        <w:tc>
          <w:tcPr>
            <w:tcW w:w="3510" w:type="dxa"/>
            <w:hideMark/>
          </w:tcPr>
          <w:p w14:paraId="6D2EA42E" w14:textId="77777777" w:rsidR="003C35B6" w:rsidRPr="00FD22C3" w:rsidRDefault="00580AF8" w:rsidP="00FD22C3">
            <w:pPr>
              <w:rPr>
                <w:rFonts w:ascii="Arial" w:eastAsia="Times New Roman" w:hAnsi="Arial" w:cs="Arial"/>
                <w:lang w:eastAsia="fr-FR"/>
                <w:rPrChange w:id="769" w:author="us" w:date="2026-04-02T08:48:00Z">
                  <w:rPr>
                    <w:rFonts w:ascii="Times New Roman" w:eastAsia="Times New Roman" w:hAnsi="Times New Roman" w:cs="Times New Roman"/>
                    <w:sz w:val="24"/>
                    <w:szCs w:val="24"/>
                    <w:lang w:eastAsia="fr-FR"/>
                  </w:rPr>
                </w:rPrChange>
              </w:rPr>
              <w:pPrChange w:id="770" w:author="us" w:date="2026-04-02T08:49:00Z">
                <w:pPr/>
              </w:pPrChange>
            </w:pPr>
            <w:r w:rsidRPr="00FD22C3">
              <w:rPr>
                <w:rFonts w:ascii="Arial" w:eastAsia="Times New Roman" w:hAnsi="Arial" w:cs="Arial"/>
                <w:bCs/>
                <w:lang w:eastAsia="fr-FR"/>
                <w:rPrChange w:id="771" w:author="us" w:date="2026-04-02T08:48:00Z">
                  <w:rPr>
                    <w:rFonts w:ascii="Times New Roman" w:eastAsia="Times New Roman" w:hAnsi="Times New Roman" w:cs="Times New Roman"/>
                    <w:bCs/>
                    <w:sz w:val="24"/>
                    <w:szCs w:val="24"/>
                    <w:lang w:eastAsia="fr-FR"/>
                  </w:rPr>
                </w:rPrChange>
              </w:rPr>
              <w:t>Access to training (%)</w:t>
            </w:r>
          </w:p>
        </w:tc>
        <w:tc>
          <w:tcPr>
            <w:tcW w:w="1560" w:type="dxa"/>
            <w:hideMark/>
          </w:tcPr>
          <w:p w14:paraId="315D6F66" w14:textId="77777777" w:rsidR="003C35B6" w:rsidRPr="00FD22C3" w:rsidRDefault="003C35B6" w:rsidP="00FD22C3">
            <w:pPr>
              <w:jc w:val="center"/>
              <w:rPr>
                <w:rFonts w:ascii="Arial" w:eastAsia="Times New Roman" w:hAnsi="Arial" w:cs="Arial"/>
                <w:lang w:eastAsia="fr-FR"/>
                <w:rPrChange w:id="772" w:author="us" w:date="2026-04-02T08:48:00Z">
                  <w:rPr>
                    <w:rFonts w:ascii="Times New Roman" w:eastAsia="Times New Roman" w:hAnsi="Times New Roman" w:cs="Times New Roman"/>
                    <w:sz w:val="24"/>
                    <w:szCs w:val="24"/>
                    <w:lang w:eastAsia="fr-FR"/>
                  </w:rPr>
                </w:rPrChange>
              </w:rPr>
              <w:pPrChange w:id="773" w:author="us" w:date="2026-04-02T08:49:00Z">
                <w:pPr>
                  <w:jc w:val="center"/>
                </w:pPr>
              </w:pPrChange>
            </w:pPr>
            <w:r w:rsidRPr="00FD22C3">
              <w:rPr>
                <w:rFonts w:ascii="Arial" w:eastAsia="Times New Roman" w:hAnsi="Arial" w:cs="Arial"/>
                <w:lang w:eastAsia="fr-FR"/>
                <w:rPrChange w:id="774" w:author="us" w:date="2026-04-02T08:48:00Z">
                  <w:rPr>
                    <w:rFonts w:ascii="Times New Roman" w:eastAsia="Times New Roman" w:hAnsi="Times New Roman" w:cs="Times New Roman"/>
                    <w:sz w:val="24"/>
                    <w:szCs w:val="24"/>
                    <w:lang w:eastAsia="fr-FR"/>
                  </w:rPr>
                </w:rPrChange>
              </w:rPr>
              <w:t>66,7%</w:t>
            </w:r>
          </w:p>
        </w:tc>
        <w:tc>
          <w:tcPr>
            <w:tcW w:w="1842" w:type="dxa"/>
            <w:hideMark/>
          </w:tcPr>
          <w:p w14:paraId="68876B1A" w14:textId="77777777" w:rsidR="003C35B6" w:rsidRPr="00FD22C3" w:rsidRDefault="003C35B6" w:rsidP="00FD22C3">
            <w:pPr>
              <w:jc w:val="center"/>
              <w:rPr>
                <w:rFonts w:ascii="Arial" w:eastAsia="Times New Roman" w:hAnsi="Arial" w:cs="Arial"/>
                <w:lang w:eastAsia="fr-FR"/>
                <w:rPrChange w:id="775" w:author="us" w:date="2026-04-02T08:48:00Z">
                  <w:rPr>
                    <w:rFonts w:ascii="Times New Roman" w:eastAsia="Times New Roman" w:hAnsi="Times New Roman" w:cs="Times New Roman"/>
                    <w:sz w:val="24"/>
                    <w:szCs w:val="24"/>
                    <w:lang w:eastAsia="fr-FR"/>
                  </w:rPr>
                </w:rPrChange>
              </w:rPr>
              <w:pPrChange w:id="776" w:author="us" w:date="2026-04-02T08:49:00Z">
                <w:pPr>
                  <w:jc w:val="center"/>
                </w:pPr>
              </w:pPrChange>
            </w:pPr>
            <w:r w:rsidRPr="00FD22C3">
              <w:rPr>
                <w:rFonts w:ascii="Arial" w:eastAsia="Times New Roman" w:hAnsi="Arial" w:cs="Arial"/>
                <w:lang w:eastAsia="fr-FR"/>
                <w:rPrChange w:id="777" w:author="us" w:date="2026-04-02T08:48:00Z">
                  <w:rPr>
                    <w:rFonts w:ascii="Times New Roman" w:eastAsia="Times New Roman" w:hAnsi="Times New Roman" w:cs="Times New Roman"/>
                    <w:sz w:val="24"/>
                    <w:szCs w:val="24"/>
                    <w:lang w:eastAsia="fr-FR"/>
                  </w:rPr>
                </w:rPrChange>
              </w:rPr>
              <w:t>22,6%</w:t>
            </w:r>
          </w:p>
        </w:tc>
        <w:tc>
          <w:tcPr>
            <w:tcW w:w="1276" w:type="dxa"/>
            <w:hideMark/>
          </w:tcPr>
          <w:p w14:paraId="2E24B67D" w14:textId="77777777" w:rsidR="003C35B6" w:rsidRPr="00FD22C3" w:rsidRDefault="003C35B6" w:rsidP="00FD22C3">
            <w:pPr>
              <w:jc w:val="center"/>
              <w:rPr>
                <w:rFonts w:ascii="Arial" w:eastAsia="Times New Roman" w:hAnsi="Arial" w:cs="Arial"/>
                <w:lang w:eastAsia="fr-FR"/>
                <w:rPrChange w:id="778" w:author="us" w:date="2026-04-02T08:48:00Z">
                  <w:rPr>
                    <w:rFonts w:ascii="Times New Roman" w:eastAsia="Times New Roman" w:hAnsi="Times New Roman" w:cs="Times New Roman"/>
                    <w:sz w:val="24"/>
                    <w:szCs w:val="24"/>
                    <w:lang w:eastAsia="fr-FR"/>
                  </w:rPr>
                </w:rPrChange>
              </w:rPr>
              <w:pPrChange w:id="779" w:author="us" w:date="2026-04-02T08:49:00Z">
                <w:pPr>
                  <w:jc w:val="center"/>
                </w:pPr>
              </w:pPrChange>
            </w:pPr>
            <w:r w:rsidRPr="00FD22C3">
              <w:rPr>
                <w:rFonts w:ascii="Arial" w:eastAsia="Times New Roman" w:hAnsi="Arial" w:cs="Arial"/>
                <w:bCs/>
                <w:lang w:eastAsia="fr-FR"/>
                <w:rPrChange w:id="780" w:author="us" w:date="2026-04-02T08:48:00Z">
                  <w:rPr>
                    <w:rFonts w:ascii="Times New Roman" w:eastAsia="Times New Roman" w:hAnsi="Times New Roman" w:cs="Times New Roman"/>
                    <w:bCs/>
                    <w:sz w:val="24"/>
                    <w:szCs w:val="24"/>
                    <w:lang w:eastAsia="fr-FR"/>
                  </w:rPr>
                </w:rPrChange>
              </w:rPr>
              <w:t>44,1%</w:t>
            </w:r>
          </w:p>
        </w:tc>
        <w:tc>
          <w:tcPr>
            <w:tcW w:w="1100" w:type="dxa"/>
            <w:hideMark/>
          </w:tcPr>
          <w:p w14:paraId="51799E6B" w14:textId="77777777" w:rsidR="003C35B6" w:rsidRPr="00FD22C3" w:rsidRDefault="003C35B6" w:rsidP="00FD22C3">
            <w:pPr>
              <w:jc w:val="center"/>
              <w:rPr>
                <w:rFonts w:ascii="Arial" w:eastAsia="Times New Roman" w:hAnsi="Arial" w:cs="Arial"/>
                <w:lang w:eastAsia="fr-FR"/>
                <w:rPrChange w:id="781" w:author="us" w:date="2026-04-02T08:48:00Z">
                  <w:rPr>
                    <w:rFonts w:ascii="Times New Roman" w:eastAsia="Times New Roman" w:hAnsi="Times New Roman" w:cs="Times New Roman"/>
                    <w:sz w:val="24"/>
                    <w:szCs w:val="24"/>
                    <w:lang w:eastAsia="fr-FR"/>
                  </w:rPr>
                </w:rPrChange>
              </w:rPr>
              <w:pPrChange w:id="782" w:author="us" w:date="2026-04-02T08:49:00Z">
                <w:pPr>
                  <w:jc w:val="center"/>
                </w:pPr>
              </w:pPrChange>
            </w:pPr>
            <w:r w:rsidRPr="00FD22C3">
              <w:rPr>
                <w:rFonts w:ascii="Arial" w:eastAsia="Times New Roman" w:hAnsi="Arial" w:cs="Arial"/>
                <w:bCs/>
                <w:lang w:eastAsia="fr-FR"/>
                <w:rPrChange w:id="783" w:author="us" w:date="2026-04-02T08:48:00Z">
                  <w:rPr>
                    <w:rFonts w:ascii="Times New Roman" w:eastAsia="Times New Roman" w:hAnsi="Times New Roman" w:cs="Times New Roman"/>
                    <w:bCs/>
                    <w:sz w:val="24"/>
                    <w:szCs w:val="24"/>
                    <w:lang w:eastAsia="fr-FR"/>
                  </w:rPr>
                </w:rPrChange>
              </w:rPr>
              <w:t>0,002</w:t>
            </w:r>
          </w:p>
        </w:tc>
      </w:tr>
      <w:tr w:rsidR="003C35B6" w:rsidRPr="00FD22C3" w14:paraId="7436D908" w14:textId="77777777" w:rsidTr="00580AF8">
        <w:tc>
          <w:tcPr>
            <w:tcW w:w="3510" w:type="dxa"/>
            <w:hideMark/>
          </w:tcPr>
          <w:p w14:paraId="64018C85" w14:textId="77777777" w:rsidR="003C35B6" w:rsidRPr="00FD22C3" w:rsidRDefault="00580AF8" w:rsidP="00FD22C3">
            <w:pPr>
              <w:rPr>
                <w:rFonts w:ascii="Arial" w:eastAsia="Times New Roman" w:hAnsi="Arial" w:cs="Arial"/>
                <w:lang w:eastAsia="fr-FR"/>
                <w:rPrChange w:id="784" w:author="us" w:date="2026-04-02T08:48:00Z">
                  <w:rPr>
                    <w:rFonts w:ascii="Times New Roman" w:eastAsia="Times New Roman" w:hAnsi="Times New Roman" w:cs="Times New Roman"/>
                    <w:sz w:val="24"/>
                    <w:szCs w:val="24"/>
                    <w:lang w:eastAsia="fr-FR"/>
                  </w:rPr>
                </w:rPrChange>
              </w:rPr>
              <w:pPrChange w:id="785" w:author="us" w:date="2026-04-02T08:49:00Z">
                <w:pPr/>
              </w:pPrChange>
            </w:pPr>
            <w:r w:rsidRPr="00FD22C3">
              <w:rPr>
                <w:rFonts w:ascii="Arial" w:eastAsia="Times New Roman" w:hAnsi="Arial" w:cs="Arial"/>
                <w:bCs/>
                <w:lang w:eastAsia="fr-FR"/>
                <w:rPrChange w:id="786" w:author="us" w:date="2026-04-02T08:48:00Z">
                  <w:rPr>
                    <w:rFonts w:ascii="Times New Roman" w:eastAsia="Times New Roman" w:hAnsi="Times New Roman" w:cs="Times New Roman"/>
                    <w:bCs/>
                    <w:sz w:val="24"/>
                    <w:szCs w:val="24"/>
                    <w:lang w:eastAsia="fr-FR"/>
                  </w:rPr>
                </w:rPrChange>
              </w:rPr>
              <w:t xml:space="preserve">Perception of </w:t>
            </w:r>
            <w:proofErr w:type="spellStart"/>
            <w:r w:rsidRPr="00FD22C3">
              <w:rPr>
                <w:rFonts w:ascii="Arial" w:eastAsia="Times New Roman" w:hAnsi="Arial" w:cs="Arial"/>
                <w:bCs/>
                <w:lang w:eastAsia="fr-FR"/>
                <w:rPrChange w:id="787" w:author="us" w:date="2026-04-02T08:48:00Z">
                  <w:rPr>
                    <w:rFonts w:ascii="Times New Roman" w:eastAsia="Times New Roman" w:hAnsi="Times New Roman" w:cs="Times New Roman"/>
                    <w:bCs/>
                    <w:sz w:val="24"/>
                    <w:szCs w:val="24"/>
                    <w:lang w:eastAsia="fr-FR"/>
                  </w:rPr>
                </w:rPrChange>
              </w:rPr>
              <w:t>climatic</w:t>
            </w:r>
            <w:proofErr w:type="spellEnd"/>
            <w:r w:rsidRPr="00FD22C3">
              <w:rPr>
                <w:rFonts w:ascii="Arial" w:eastAsia="Times New Roman" w:hAnsi="Arial" w:cs="Arial"/>
                <w:bCs/>
                <w:lang w:eastAsia="fr-FR"/>
                <w:rPrChange w:id="788"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789" w:author="us" w:date="2026-04-02T08:48:00Z">
                  <w:rPr>
                    <w:rFonts w:ascii="Times New Roman" w:eastAsia="Times New Roman" w:hAnsi="Times New Roman" w:cs="Times New Roman"/>
                    <w:bCs/>
                    <w:sz w:val="24"/>
                    <w:szCs w:val="24"/>
                    <w:lang w:eastAsia="fr-FR"/>
                  </w:rPr>
                </w:rPrChange>
              </w:rPr>
              <w:t>risk</w:t>
            </w:r>
            <w:proofErr w:type="spellEnd"/>
            <w:r w:rsidRPr="00FD22C3">
              <w:rPr>
                <w:rFonts w:ascii="Arial" w:eastAsia="Times New Roman" w:hAnsi="Arial" w:cs="Arial"/>
                <w:bCs/>
                <w:lang w:eastAsia="fr-FR"/>
                <w:rPrChange w:id="790" w:author="us" w:date="2026-04-02T08:48:00Z">
                  <w:rPr>
                    <w:rFonts w:ascii="Times New Roman" w:eastAsia="Times New Roman" w:hAnsi="Times New Roman" w:cs="Times New Roman"/>
                    <w:bCs/>
                    <w:sz w:val="24"/>
                    <w:szCs w:val="24"/>
                    <w:lang w:eastAsia="fr-FR"/>
                  </w:rPr>
                </w:rPrChange>
              </w:rPr>
              <w:t xml:space="preserve"> (1-5)</w:t>
            </w:r>
          </w:p>
        </w:tc>
        <w:tc>
          <w:tcPr>
            <w:tcW w:w="1560" w:type="dxa"/>
            <w:hideMark/>
          </w:tcPr>
          <w:p w14:paraId="2A78A37C" w14:textId="77777777" w:rsidR="003C35B6" w:rsidRPr="00FD22C3" w:rsidRDefault="003C35B6" w:rsidP="00FD22C3">
            <w:pPr>
              <w:jc w:val="center"/>
              <w:rPr>
                <w:rFonts w:ascii="Arial" w:eastAsia="Times New Roman" w:hAnsi="Arial" w:cs="Arial"/>
                <w:lang w:eastAsia="fr-FR"/>
                <w:rPrChange w:id="791" w:author="us" w:date="2026-04-02T08:48:00Z">
                  <w:rPr>
                    <w:rFonts w:ascii="Times New Roman" w:eastAsia="Times New Roman" w:hAnsi="Times New Roman" w:cs="Times New Roman"/>
                    <w:sz w:val="24"/>
                    <w:szCs w:val="24"/>
                    <w:lang w:eastAsia="fr-FR"/>
                  </w:rPr>
                </w:rPrChange>
              </w:rPr>
              <w:pPrChange w:id="792" w:author="us" w:date="2026-04-02T08:49:00Z">
                <w:pPr>
                  <w:jc w:val="center"/>
                </w:pPr>
              </w:pPrChange>
            </w:pPr>
            <w:r w:rsidRPr="00FD22C3">
              <w:rPr>
                <w:rFonts w:ascii="Arial" w:eastAsia="Times New Roman" w:hAnsi="Arial" w:cs="Arial"/>
                <w:lang w:eastAsia="fr-FR"/>
                <w:rPrChange w:id="793" w:author="us" w:date="2026-04-02T08:48:00Z">
                  <w:rPr>
                    <w:rFonts w:ascii="Times New Roman" w:eastAsia="Times New Roman" w:hAnsi="Times New Roman" w:cs="Times New Roman"/>
                    <w:sz w:val="24"/>
                    <w:szCs w:val="24"/>
                    <w:lang w:eastAsia="fr-FR"/>
                  </w:rPr>
                </w:rPrChange>
              </w:rPr>
              <w:t>4,2 (0,8)</w:t>
            </w:r>
          </w:p>
        </w:tc>
        <w:tc>
          <w:tcPr>
            <w:tcW w:w="1842" w:type="dxa"/>
            <w:hideMark/>
          </w:tcPr>
          <w:p w14:paraId="7124855D" w14:textId="77777777" w:rsidR="003C35B6" w:rsidRPr="00FD22C3" w:rsidRDefault="003C35B6" w:rsidP="00FD22C3">
            <w:pPr>
              <w:jc w:val="center"/>
              <w:rPr>
                <w:rFonts w:ascii="Arial" w:eastAsia="Times New Roman" w:hAnsi="Arial" w:cs="Arial"/>
                <w:lang w:eastAsia="fr-FR"/>
                <w:rPrChange w:id="794" w:author="us" w:date="2026-04-02T08:48:00Z">
                  <w:rPr>
                    <w:rFonts w:ascii="Times New Roman" w:eastAsia="Times New Roman" w:hAnsi="Times New Roman" w:cs="Times New Roman"/>
                    <w:sz w:val="24"/>
                    <w:szCs w:val="24"/>
                    <w:lang w:eastAsia="fr-FR"/>
                  </w:rPr>
                </w:rPrChange>
              </w:rPr>
              <w:pPrChange w:id="795" w:author="us" w:date="2026-04-02T08:49:00Z">
                <w:pPr>
                  <w:jc w:val="center"/>
                </w:pPr>
              </w:pPrChange>
            </w:pPr>
            <w:r w:rsidRPr="00FD22C3">
              <w:rPr>
                <w:rFonts w:ascii="Arial" w:eastAsia="Times New Roman" w:hAnsi="Arial" w:cs="Arial"/>
                <w:lang w:eastAsia="fr-FR"/>
                <w:rPrChange w:id="796" w:author="us" w:date="2026-04-02T08:48:00Z">
                  <w:rPr>
                    <w:rFonts w:ascii="Times New Roman" w:eastAsia="Times New Roman" w:hAnsi="Times New Roman" w:cs="Times New Roman"/>
                    <w:sz w:val="24"/>
                    <w:szCs w:val="24"/>
                    <w:lang w:eastAsia="fr-FR"/>
                  </w:rPr>
                </w:rPrChange>
              </w:rPr>
              <w:t>3,9 (1,1)</w:t>
            </w:r>
          </w:p>
        </w:tc>
        <w:tc>
          <w:tcPr>
            <w:tcW w:w="1276" w:type="dxa"/>
            <w:hideMark/>
          </w:tcPr>
          <w:p w14:paraId="211D3F44" w14:textId="77777777" w:rsidR="003C35B6" w:rsidRPr="00FD22C3" w:rsidRDefault="003C35B6" w:rsidP="00FD22C3">
            <w:pPr>
              <w:jc w:val="center"/>
              <w:rPr>
                <w:rFonts w:ascii="Arial" w:eastAsia="Times New Roman" w:hAnsi="Arial" w:cs="Arial"/>
                <w:lang w:eastAsia="fr-FR"/>
                <w:rPrChange w:id="797" w:author="us" w:date="2026-04-02T08:48:00Z">
                  <w:rPr>
                    <w:rFonts w:ascii="Times New Roman" w:eastAsia="Times New Roman" w:hAnsi="Times New Roman" w:cs="Times New Roman"/>
                    <w:sz w:val="24"/>
                    <w:szCs w:val="24"/>
                    <w:lang w:eastAsia="fr-FR"/>
                  </w:rPr>
                </w:rPrChange>
              </w:rPr>
              <w:pPrChange w:id="798" w:author="us" w:date="2026-04-02T08:49:00Z">
                <w:pPr>
                  <w:jc w:val="center"/>
                </w:pPr>
              </w:pPrChange>
            </w:pPr>
            <w:r w:rsidRPr="00FD22C3">
              <w:rPr>
                <w:rFonts w:ascii="Arial" w:eastAsia="Times New Roman" w:hAnsi="Arial" w:cs="Arial"/>
                <w:lang w:eastAsia="fr-FR"/>
                <w:rPrChange w:id="799" w:author="us" w:date="2026-04-02T08:48:00Z">
                  <w:rPr>
                    <w:rFonts w:ascii="Times New Roman" w:eastAsia="Times New Roman" w:hAnsi="Times New Roman" w:cs="Times New Roman"/>
                    <w:sz w:val="24"/>
                    <w:szCs w:val="24"/>
                    <w:lang w:eastAsia="fr-FR"/>
                  </w:rPr>
                </w:rPrChange>
              </w:rPr>
              <w:t>0,3</w:t>
            </w:r>
          </w:p>
        </w:tc>
        <w:tc>
          <w:tcPr>
            <w:tcW w:w="1100" w:type="dxa"/>
            <w:hideMark/>
          </w:tcPr>
          <w:p w14:paraId="7A10DE8E" w14:textId="77777777" w:rsidR="003C35B6" w:rsidRPr="00FD22C3" w:rsidRDefault="003C35B6" w:rsidP="00FD22C3">
            <w:pPr>
              <w:jc w:val="center"/>
              <w:rPr>
                <w:rFonts w:ascii="Arial" w:eastAsia="Times New Roman" w:hAnsi="Arial" w:cs="Arial"/>
                <w:lang w:eastAsia="fr-FR"/>
                <w:rPrChange w:id="800" w:author="us" w:date="2026-04-02T08:48:00Z">
                  <w:rPr>
                    <w:rFonts w:ascii="Times New Roman" w:eastAsia="Times New Roman" w:hAnsi="Times New Roman" w:cs="Times New Roman"/>
                    <w:sz w:val="24"/>
                    <w:szCs w:val="24"/>
                    <w:lang w:eastAsia="fr-FR"/>
                  </w:rPr>
                </w:rPrChange>
              </w:rPr>
              <w:pPrChange w:id="801" w:author="us" w:date="2026-04-02T08:49:00Z">
                <w:pPr>
                  <w:jc w:val="center"/>
                </w:pPr>
              </w:pPrChange>
            </w:pPr>
            <w:r w:rsidRPr="00FD22C3">
              <w:rPr>
                <w:rFonts w:ascii="Arial" w:eastAsia="Times New Roman" w:hAnsi="Arial" w:cs="Arial"/>
                <w:lang w:eastAsia="fr-FR"/>
                <w:rPrChange w:id="802" w:author="us" w:date="2026-04-02T08:48:00Z">
                  <w:rPr>
                    <w:rFonts w:ascii="Times New Roman" w:eastAsia="Times New Roman" w:hAnsi="Times New Roman" w:cs="Times New Roman"/>
                    <w:sz w:val="24"/>
                    <w:szCs w:val="24"/>
                    <w:lang w:eastAsia="fr-FR"/>
                  </w:rPr>
                </w:rPrChange>
              </w:rPr>
              <w:t>0,175</w:t>
            </w:r>
          </w:p>
        </w:tc>
      </w:tr>
      <w:tr w:rsidR="003C35B6" w:rsidRPr="00FD22C3" w14:paraId="159C23A6" w14:textId="77777777" w:rsidTr="00580AF8">
        <w:tc>
          <w:tcPr>
            <w:tcW w:w="3510" w:type="dxa"/>
            <w:hideMark/>
          </w:tcPr>
          <w:p w14:paraId="7730F406" w14:textId="77777777" w:rsidR="003C35B6" w:rsidRPr="00FD22C3" w:rsidRDefault="00580AF8" w:rsidP="00FD22C3">
            <w:pPr>
              <w:rPr>
                <w:rFonts w:ascii="Arial" w:eastAsia="Times New Roman" w:hAnsi="Arial" w:cs="Arial"/>
                <w:lang w:eastAsia="fr-FR"/>
                <w:rPrChange w:id="803" w:author="us" w:date="2026-04-02T08:48:00Z">
                  <w:rPr>
                    <w:rFonts w:ascii="Times New Roman" w:eastAsia="Times New Roman" w:hAnsi="Times New Roman" w:cs="Times New Roman"/>
                    <w:sz w:val="24"/>
                    <w:szCs w:val="24"/>
                    <w:lang w:eastAsia="fr-FR"/>
                  </w:rPr>
                </w:rPrChange>
              </w:rPr>
              <w:pPrChange w:id="804" w:author="us" w:date="2026-04-02T08:49:00Z">
                <w:pPr/>
              </w:pPrChange>
            </w:pPr>
            <w:proofErr w:type="spellStart"/>
            <w:r w:rsidRPr="00FD22C3">
              <w:rPr>
                <w:rFonts w:ascii="Arial" w:eastAsia="Times New Roman" w:hAnsi="Arial" w:cs="Arial"/>
                <w:bCs/>
                <w:lang w:eastAsia="fr-FR"/>
                <w:rPrChange w:id="805" w:author="us" w:date="2026-04-02T08:48:00Z">
                  <w:rPr>
                    <w:rFonts w:ascii="Times New Roman" w:eastAsia="Times New Roman" w:hAnsi="Times New Roman" w:cs="Times New Roman"/>
                    <w:bCs/>
                    <w:sz w:val="24"/>
                    <w:szCs w:val="24"/>
                    <w:lang w:eastAsia="fr-FR"/>
                  </w:rPr>
                </w:rPrChange>
              </w:rPr>
              <w:t>Experienced</w:t>
            </w:r>
            <w:proofErr w:type="spellEnd"/>
            <w:r w:rsidRPr="00FD22C3">
              <w:rPr>
                <w:rFonts w:ascii="Arial" w:eastAsia="Times New Roman" w:hAnsi="Arial" w:cs="Arial"/>
                <w:bCs/>
                <w:lang w:eastAsia="fr-FR"/>
                <w:rPrChange w:id="806" w:author="us" w:date="2026-04-02T08:48:00Z">
                  <w:rPr>
                    <w:rFonts w:ascii="Times New Roman" w:eastAsia="Times New Roman" w:hAnsi="Times New Roman" w:cs="Times New Roman"/>
                    <w:bCs/>
                    <w:sz w:val="24"/>
                    <w:szCs w:val="24"/>
                    <w:lang w:eastAsia="fr-FR"/>
                  </w:rPr>
                </w:rPrChange>
              </w:rPr>
              <w:t xml:space="preserve"> a </w:t>
            </w:r>
            <w:proofErr w:type="spellStart"/>
            <w:r w:rsidRPr="00FD22C3">
              <w:rPr>
                <w:rFonts w:ascii="Arial" w:eastAsia="Times New Roman" w:hAnsi="Arial" w:cs="Arial"/>
                <w:bCs/>
                <w:lang w:eastAsia="fr-FR"/>
                <w:rPrChange w:id="807" w:author="us" w:date="2026-04-02T08:48:00Z">
                  <w:rPr>
                    <w:rFonts w:ascii="Times New Roman" w:eastAsia="Times New Roman" w:hAnsi="Times New Roman" w:cs="Times New Roman"/>
                    <w:bCs/>
                    <w:sz w:val="24"/>
                    <w:szCs w:val="24"/>
                    <w:lang w:eastAsia="fr-FR"/>
                  </w:rPr>
                </w:rPrChange>
              </w:rPr>
              <w:t>climatic</w:t>
            </w:r>
            <w:proofErr w:type="spellEnd"/>
            <w:r w:rsidRPr="00FD22C3">
              <w:rPr>
                <w:rFonts w:ascii="Arial" w:eastAsia="Times New Roman" w:hAnsi="Arial" w:cs="Arial"/>
                <w:bCs/>
                <w:lang w:eastAsia="fr-FR"/>
                <w:rPrChange w:id="808"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809" w:author="us" w:date="2026-04-02T08:48:00Z">
                  <w:rPr>
                    <w:rFonts w:ascii="Times New Roman" w:eastAsia="Times New Roman" w:hAnsi="Times New Roman" w:cs="Times New Roman"/>
                    <w:bCs/>
                    <w:sz w:val="24"/>
                    <w:szCs w:val="24"/>
                    <w:lang w:eastAsia="fr-FR"/>
                  </w:rPr>
                </w:rPrChange>
              </w:rPr>
              <w:t>shock</w:t>
            </w:r>
            <w:proofErr w:type="spellEnd"/>
            <w:r w:rsidRPr="00FD22C3">
              <w:rPr>
                <w:rFonts w:ascii="Arial" w:eastAsia="Times New Roman" w:hAnsi="Arial" w:cs="Arial"/>
                <w:bCs/>
                <w:lang w:eastAsia="fr-FR"/>
                <w:rPrChange w:id="810" w:author="us" w:date="2026-04-02T08:48:00Z">
                  <w:rPr>
                    <w:rFonts w:ascii="Times New Roman" w:eastAsia="Times New Roman" w:hAnsi="Times New Roman" w:cs="Times New Roman"/>
                    <w:bCs/>
                    <w:sz w:val="24"/>
                    <w:szCs w:val="24"/>
                    <w:lang w:eastAsia="fr-FR"/>
                  </w:rPr>
                </w:rPrChange>
              </w:rPr>
              <w:t xml:space="preserve"> (%)</w:t>
            </w:r>
          </w:p>
        </w:tc>
        <w:tc>
          <w:tcPr>
            <w:tcW w:w="1560" w:type="dxa"/>
            <w:hideMark/>
          </w:tcPr>
          <w:p w14:paraId="2C0E8E94" w14:textId="77777777" w:rsidR="003C35B6" w:rsidRPr="00FD22C3" w:rsidRDefault="003C35B6" w:rsidP="00FD22C3">
            <w:pPr>
              <w:jc w:val="center"/>
              <w:rPr>
                <w:rFonts w:ascii="Arial" w:eastAsia="Times New Roman" w:hAnsi="Arial" w:cs="Arial"/>
                <w:lang w:eastAsia="fr-FR"/>
                <w:rPrChange w:id="811" w:author="us" w:date="2026-04-02T08:48:00Z">
                  <w:rPr>
                    <w:rFonts w:ascii="Times New Roman" w:eastAsia="Times New Roman" w:hAnsi="Times New Roman" w:cs="Times New Roman"/>
                    <w:sz w:val="24"/>
                    <w:szCs w:val="24"/>
                    <w:lang w:eastAsia="fr-FR"/>
                  </w:rPr>
                </w:rPrChange>
              </w:rPr>
              <w:pPrChange w:id="812" w:author="us" w:date="2026-04-02T08:49:00Z">
                <w:pPr>
                  <w:jc w:val="center"/>
                </w:pPr>
              </w:pPrChange>
            </w:pPr>
            <w:r w:rsidRPr="00FD22C3">
              <w:rPr>
                <w:rFonts w:ascii="Arial" w:eastAsia="Times New Roman" w:hAnsi="Arial" w:cs="Arial"/>
                <w:lang w:eastAsia="fr-FR"/>
                <w:rPrChange w:id="813" w:author="us" w:date="2026-04-02T08:48:00Z">
                  <w:rPr>
                    <w:rFonts w:ascii="Times New Roman" w:eastAsia="Times New Roman" w:hAnsi="Times New Roman" w:cs="Times New Roman"/>
                    <w:sz w:val="24"/>
                    <w:szCs w:val="24"/>
                    <w:lang w:eastAsia="fr-FR"/>
                  </w:rPr>
                </w:rPrChange>
              </w:rPr>
              <w:t>58,3%</w:t>
            </w:r>
          </w:p>
        </w:tc>
        <w:tc>
          <w:tcPr>
            <w:tcW w:w="1842" w:type="dxa"/>
            <w:hideMark/>
          </w:tcPr>
          <w:p w14:paraId="45809C1B" w14:textId="77777777" w:rsidR="003C35B6" w:rsidRPr="00FD22C3" w:rsidRDefault="003C35B6" w:rsidP="00FD22C3">
            <w:pPr>
              <w:jc w:val="center"/>
              <w:rPr>
                <w:rFonts w:ascii="Arial" w:eastAsia="Times New Roman" w:hAnsi="Arial" w:cs="Arial"/>
                <w:lang w:eastAsia="fr-FR"/>
                <w:rPrChange w:id="814" w:author="us" w:date="2026-04-02T08:48:00Z">
                  <w:rPr>
                    <w:rFonts w:ascii="Times New Roman" w:eastAsia="Times New Roman" w:hAnsi="Times New Roman" w:cs="Times New Roman"/>
                    <w:sz w:val="24"/>
                    <w:szCs w:val="24"/>
                    <w:lang w:eastAsia="fr-FR"/>
                  </w:rPr>
                </w:rPrChange>
              </w:rPr>
              <w:pPrChange w:id="815" w:author="us" w:date="2026-04-02T08:49:00Z">
                <w:pPr>
                  <w:jc w:val="center"/>
                </w:pPr>
              </w:pPrChange>
            </w:pPr>
            <w:r w:rsidRPr="00FD22C3">
              <w:rPr>
                <w:rFonts w:ascii="Arial" w:eastAsia="Times New Roman" w:hAnsi="Arial" w:cs="Arial"/>
                <w:lang w:eastAsia="fr-FR"/>
                <w:rPrChange w:id="816" w:author="us" w:date="2026-04-02T08:48:00Z">
                  <w:rPr>
                    <w:rFonts w:ascii="Times New Roman" w:eastAsia="Times New Roman" w:hAnsi="Times New Roman" w:cs="Times New Roman"/>
                    <w:sz w:val="24"/>
                    <w:szCs w:val="24"/>
                    <w:lang w:eastAsia="fr-FR"/>
                  </w:rPr>
                </w:rPrChange>
              </w:rPr>
              <w:t>52,4%</w:t>
            </w:r>
          </w:p>
        </w:tc>
        <w:tc>
          <w:tcPr>
            <w:tcW w:w="1276" w:type="dxa"/>
            <w:hideMark/>
          </w:tcPr>
          <w:p w14:paraId="71F19790" w14:textId="77777777" w:rsidR="003C35B6" w:rsidRPr="00FD22C3" w:rsidRDefault="003C35B6" w:rsidP="00FD22C3">
            <w:pPr>
              <w:jc w:val="center"/>
              <w:rPr>
                <w:rFonts w:ascii="Arial" w:eastAsia="Times New Roman" w:hAnsi="Arial" w:cs="Arial"/>
                <w:lang w:eastAsia="fr-FR"/>
                <w:rPrChange w:id="817" w:author="us" w:date="2026-04-02T08:48:00Z">
                  <w:rPr>
                    <w:rFonts w:ascii="Times New Roman" w:eastAsia="Times New Roman" w:hAnsi="Times New Roman" w:cs="Times New Roman"/>
                    <w:sz w:val="24"/>
                    <w:szCs w:val="24"/>
                    <w:lang w:eastAsia="fr-FR"/>
                  </w:rPr>
                </w:rPrChange>
              </w:rPr>
              <w:pPrChange w:id="818" w:author="us" w:date="2026-04-02T08:49:00Z">
                <w:pPr>
                  <w:jc w:val="center"/>
                </w:pPr>
              </w:pPrChange>
            </w:pPr>
            <w:r w:rsidRPr="00FD22C3">
              <w:rPr>
                <w:rFonts w:ascii="Arial" w:eastAsia="Times New Roman" w:hAnsi="Arial" w:cs="Arial"/>
                <w:lang w:eastAsia="fr-FR"/>
                <w:rPrChange w:id="819" w:author="us" w:date="2026-04-02T08:48:00Z">
                  <w:rPr>
                    <w:rFonts w:ascii="Times New Roman" w:eastAsia="Times New Roman" w:hAnsi="Times New Roman" w:cs="Times New Roman"/>
                    <w:sz w:val="24"/>
                    <w:szCs w:val="24"/>
                    <w:lang w:eastAsia="fr-FR"/>
                  </w:rPr>
                </w:rPrChange>
              </w:rPr>
              <w:t>5,9%</w:t>
            </w:r>
          </w:p>
        </w:tc>
        <w:tc>
          <w:tcPr>
            <w:tcW w:w="1100" w:type="dxa"/>
            <w:hideMark/>
          </w:tcPr>
          <w:p w14:paraId="5C5074C2" w14:textId="77777777" w:rsidR="003C35B6" w:rsidRPr="00FD22C3" w:rsidRDefault="003C35B6" w:rsidP="00FD22C3">
            <w:pPr>
              <w:jc w:val="center"/>
              <w:rPr>
                <w:rFonts w:ascii="Arial" w:eastAsia="Times New Roman" w:hAnsi="Arial" w:cs="Arial"/>
                <w:lang w:eastAsia="fr-FR"/>
                <w:rPrChange w:id="820" w:author="us" w:date="2026-04-02T08:48:00Z">
                  <w:rPr>
                    <w:rFonts w:ascii="Times New Roman" w:eastAsia="Times New Roman" w:hAnsi="Times New Roman" w:cs="Times New Roman"/>
                    <w:sz w:val="24"/>
                    <w:szCs w:val="24"/>
                    <w:lang w:eastAsia="fr-FR"/>
                  </w:rPr>
                </w:rPrChange>
              </w:rPr>
              <w:pPrChange w:id="821" w:author="us" w:date="2026-04-02T08:49:00Z">
                <w:pPr>
                  <w:jc w:val="center"/>
                </w:pPr>
              </w:pPrChange>
            </w:pPr>
            <w:r w:rsidRPr="00FD22C3">
              <w:rPr>
                <w:rFonts w:ascii="Arial" w:eastAsia="Times New Roman" w:hAnsi="Arial" w:cs="Arial"/>
                <w:lang w:eastAsia="fr-FR"/>
                <w:rPrChange w:id="822" w:author="us" w:date="2026-04-02T08:48:00Z">
                  <w:rPr>
                    <w:rFonts w:ascii="Times New Roman" w:eastAsia="Times New Roman" w:hAnsi="Times New Roman" w:cs="Times New Roman"/>
                    <w:sz w:val="24"/>
                    <w:szCs w:val="24"/>
                    <w:lang w:eastAsia="fr-FR"/>
                  </w:rPr>
                </w:rPrChange>
              </w:rPr>
              <w:t>0,694</w:t>
            </w:r>
          </w:p>
        </w:tc>
      </w:tr>
      <w:tr w:rsidR="003C35B6" w:rsidRPr="00FD22C3" w14:paraId="69CEE143" w14:textId="77777777" w:rsidTr="00EC1484">
        <w:tc>
          <w:tcPr>
            <w:tcW w:w="9288" w:type="dxa"/>
            <w:gridSpan w:val="5"/>
            <w:hideMark/>
          </w:tcPr>
          <w:p w14:paraId="221063BC" w14:textId="77777777" w:rsidR="003C35B6" w:rsidRPr="00FD22C3" w:rsidRDefault="00580AF8" w:rsidP="00FD22C3">
            <w:pPr>
              <w:rPr>
                <w:rFonts w:ascii="Arial" w:eastAsia="Times New Roman" w:hAnsi="Arial" w:cs="Arial"/>
                <w:lang w:val="en-US" w:eastAsia="fr-FR"/>
                <w:rPrChange w:id="823" w:author="us" w:date="2026-04-02T08:48:00Z">
                  <w:rPr>
                    <w:rFonts w:ascii="Times New Roman" w:eastAsia="Times New Roman" w:hAnsi="Times New Roman" w:cs="Times New Roman"/>
                    <w:sz w:val="24"/>
                    <w:szCs w:val="24"/>
                    <w:lang w:val="en-US" w:eastAsia="fr-FR"/>
                  </w:rPr>
                </w:rPrChange>
              </w:rPr>
              <w:pPrChange w:id="824" w:author="us" w:date="2026-04-02T08:49:00Z">
                <w:pPr/>
              </w:pPrChange>
            </w:pPr>
            <w:r w:rsidRPr="00FD22C3">
              <w:rPr>
                <w:rFonts w:ascii="Arial" w:eastAsia="Times New Roman" w:hAnsi="Arial" w:cs="Arial"/>
                <w:i/>
                <w:iCs/>
                <w:lang w:val="en-US" w:eastAsia="fr-FR"/>
                <w:rPrChange w:id="825" w:author="us" w:date="2026-04-02T08:48:00Z">
                  <w:rPr>
                    <w:rFonts w:ascii="Times New Roman" w:eastAsia="Times New Roman" w:hAnsi="Times New Roman" w:cs="Times New Roman"/>
                    <w:i/>
                    <w:iCs/>
                    <w:sz w:val="24"/>
                    <w:szCs w:val="24"/>
                    <w:lang w:val="en-US" w:eastAsia="fr-FR"/>
                  </w:rPr>
                </w:rPrChange>
              </w:rPr>
              <w:t xml:space="preserve">Note: Standard deviation in parentheses for continuous variables. Tests: t-test for </w:t>
            </w:r>
            <w:r w:rsidRPr="00FD22C3">
              <w:rPr>
                <w:rFonts w:ascii="Arial" w:eastAsia="Times New Roman" w:hAnsi="Arial" w:cs="Arial"/>
                <w:i/>
                <w:iCs/>
                <w:lang w:val="en-US" w:eastAsia="fr-FR"/>
                <w:rPrChange w:id="826" w:author="us" w:date="2026-04-02T08:48:00Z">
                  <w:rPr>
                    <w:rFonts w:ascii="Times New Roman" w:eastAsia="Times New Roman" w:hAnsi="Times New Roman" w:cs="Times New Roman"/>
                    <w:i/>
                    <w:iCs/>
                    <w:sz w:val="24"/>
                    <w:szCs w:val="24"/>
                    <w:lang w:val="en-US" w:eastAsia="fr-FR"/>
                  </w:rPr>
                </w:rPrChange>
              </w:rPr>
              <w:lastRenderedPageBreak/>
              <w:t>continuous, Chi² for binary.</w:t>
            </w:r>
          </w:p>
        </w:tc>
      </w:tr>
    </w:tbl>
    <w:p w14:paraId="40A4A97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827" w:author="us" w:date="2026-04-02T08:48:00Z">
            <w:rPr>
              <w:color w:val="0F1115"/>
              <w:lang w:val="en-US"/>
            </w:rPr>
          </w:rPrChange>
        </w:rPr>
        <w:pPrChange w:id="828"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829" w:author="us" w:date="2026-04-02T08:48:00Z">
            <w:rPr>
              <w:color w:val="0F1115"/>
              <w:lang w:val="en-US"/>
            </w:rPr>
          </w:rPrChange>
        </w:rPr>
        <w:lastRenderedPageBreak/>
        <w:t>Source: Field survey, 2025.</w:t>
      </w:r>
    </w:p>
    <w:p w14:paraId="08074508" w14:textId="77777777" w:rsidR="00580AF8"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830" w:author="us" w:date="2026-04-02T08:48:00Z">
            <w:rPr>
              <w:color w:val="0F1115"/>
              <w:lang w:val="en-US"/>
            </w:rPr>
          </w:rPrChange>
        </w:rPr>
        <w:pPrChange w:id="831"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832" w:author="us" w:date="2026-04-02T08:48:00Z">
            <w:rPr>
              <w:rStyle w:val="lev"/>
              <w:color w:val="0F1115"/>
              <w:lang w:val="en-US"/>
            </w:rPr>
          </w:rPrChange>
        </w:rPr>
        <w:t>3.2. Impact on the Creation of Seasonal Employment (Y</w:t>
      </w:r>
      <w:r w:rsidRPr="00FD22C3">
        <w:rPr>
          <w:rStyle w:val="lev"/>
          <w:rFonts w:ascii="Cambria Math" w:hAnsi="Cambria Math" w:cs="Cambria Math"/>
          <w:color w:val="0F1115"/>
          <w:sz w:val="22"/>
          <w:szCs w:val="22"/>
          <w:lang w:val="en-US"/>
          <w:rPrChange w:id="833" w:author="us" w:date="2026-04-02T08:48:00Z">
            <w:rPr>
              <w:rStyle w:val="lev"/>
              <w:color w:val="0F1115"/>
              <w:lang w:val="en-US"/>
            </w:rPr>
          </w:rPrChange>
        </w:rPr>
        <w:t>₁</w:t>
      </w:r>
      <w:r w:rsidRPr="00FD22C3">
        <w:rPr>
          <w:rStyle w:val="lev"/>
          <w:rFonts w:ascii="Arial" w:hAnsi="Arial" w:cs="Arial"/>
          <w:color w:val="0F1115"/>
          <w:sz w:val="22"/>
          <w:szCs w:val="22"/>
          <w:lang w:val="en-US"/>
          <w:rPrChange w:id="834" w:author="us" w:date="2026-04-02T08:48:00Z">
            <w:rPr>
              <w:rStyle w:val="lev"/>
              <w:color w:val="0F1115"/>
              <w:lang w:val="en-US"/>
            </w:rPr>
          </w:rPrChange>
        </w:rPr>
        <w:t>)</w:t>
      </w:r>
    </w:p>
    <w:p w14:paraId="19EFF9DB"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835" w:author="us" w:date="2026-04-02T08:48:00Z">
            <w:rPr>
              <w:color w:val="0F1115"/>
              <w:lang w:val="en-US"/>
            </w:rPr>
          </w:rPrChange>
        </w:rPr>
        <w:pPrChange w:id="83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837" w:author="us" w:date="2026-04-02T08:48:00Z">
            <w:rPr>
              <w:color w:val="0F1115"/>
              <w:lang w:val="en-US"/>
            </w:rPr>
          </w:rPrChange>
        </w:rPr>
        <w:t xml:space="preserve">The results of the Negative Binomial model (Table 2) show that after controlling for observable characteristics, being a credit beneficiary multiplies the expected number of seasonal jobs by 2.32 (IRR = 2.321, p=0.003). Cultivated area is also a major positive determinant. Access to technical training has a significant complementary effect (IRR=1.669, p=0.030). In contrast, a high perception of climatic risks tends to reduce employment created (IRR=0.828, p=0.064), suggesting cautious </w:t>
      </w:r>
      <w:proofErr w:type="spellStart"/>
      <w:r w:rsidRPr="00FD22C3">
        <w:rPr>
          <w:rFonts w:ascii="Arial" w:hAnsi="Arial" w:cs="Arial"/>
          <w:color w:val="0F1115"/>
          <w:sz w:val="22"/>
          <w:szCs w:val="22"/>
          <w:lang w:val="en-US"/>
          <w:rPrChange w:id="838" w:author="us" w:date="2026-04-02T08:48:00Z">
            <w:rPr>
              <w:color w:val="0F1115"/>
              <w:lang w:val="en-US"/>
            </w:rPr>
          </w:rPrChange>
        </w:rPr>
        <w:t>behaviour</w:t>
      </w:r>
      <w:proofErr w:type="spellEnd"/>
      <w:r w:rsidRPr="00FD22C3">
        <w:rPr>
          <w:rFonts w:ascii="Arial" w:hAnsi="Arial" w:cs="Arial"/>
          <w:color w:val="0F1115"/>
          <w:sz w:val="22"/>
          <w:szCs w:val="22"/>
          <w:lang w:val="en-US"/>
          <w:rPrChange w:id="839" w:author="us" w:date="2026-04-02T08:48:00Z">
            <w:rPr>
              <w:color w:val="0F1115"/>
              <w:lang w:val="en-US"/>
            </w:rPr>
          </w:rPrChange>
        </w:rPr>
        <w:t xml:space="preserve"> in the face of uncertainty.</w:t>
      </w:r>
    </w:p>
    <w:p w14:paraId="26511802" w14:textId="77777777" w:rsidR="00580AF8"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840" w:author="us" w:date="2026-04-02T08:48:00Z">
            <w:rPr>
              <w:color w:val="0F1115"/>
              <w:lang w:val="en-US"/>
            </w:rPr>
          </w:rPrChange>
        </w:rPr>
        <w:pPrChange w:id="841" w:author="us" w:date="2026-04-02T08:48:00Z">
          <w:pPr>
            <w:pStyle w:val="ds-markdown-paragraph"/>
            <w:shd w:val="clear" w:color="auto" w:fill="FFFFFF"/>
            <w:spacing w:before="0" w:beforeAutospacing="0" w:after="0" w:afterAutospacing="0"/>
            <w:jc w:val="both"/>
          </w:pPr>
        </w:pPrChange>
      </w:pPr>
      <w:proofErr w:type="gramStart"/>
      <w:r w:rsidRPr="00FD22C3">
        <w:rPr>
          <w:rStyle w:val="lev"/>
          <w:rFonts w:ascii="Arial" w:hAnsi="Arial" w:cs="Arial"/>
          <w:color w:val="0F1115"/>
          <w:sz w:val="22"/>
          <w:szCs w:val="22"/>
          <w:lang w:val="en-US"/>
          <w:rPrChange w:id="842" w:author="us" w:date="2026-04-02T08:48:00Z">
            <w:rPr>
              <w:rStyle w:val="lev"/>
              <w:color w:val="0F1115"/>
              <w:lang w:val="en-US"/>
            </w:rPr>
          </w:rPrChange>
        </w:rPr>
        <w:t>Table 2.</w:t>
      </w:r>
      <w:proofErr w:type="gramEnd"/>
      <w:r w:rsidRPr="00FD22C3">
        <w:rPr>
          <w:rStyle w:val="lev"/>
          <w:rFonts w:ascii="Arial" w:hAnsi="Arial" w:cs="Arial"/>
          <w:color w:val="0F1115"/>
          <w:sz w:val="22"/>
          <w:szCs w:val="22"/>
          <w:lang w:val="en-US"/>
          <w:rPrChange w:id="843" w:author="us" w:date="2026-04-02T08:48:00Z">
            <w:rPr>
              <w:rStyle w:val="lev"/>
              <w:color w:val="0F1115"/>
              <w:lang w:val="en-US"/>
            </w:rPr>
          </w:rPrChange>
        </w:rPr>
        <w:t xml:space="preserve"> Determinants of the Volume of Seasonal Employment</w:t>
      </w:r>
    </w:p>
    <w:tbl>
      <w:tblPr>
        <w:tblStyle w:val="Grilledutableau"/>
        <w:tblW w:w="9157" w:type="dxa"/>
        <w:tblLook w:val="04A0" w:firstRow="1" w:lastRow="0" w:firstColumn="1" w:lastColumn="0" w:noHBand="0" w:noVBand="1"/>
      </w:tblPr>
      <w:tblGrid>
        <w:gridCol w:w="3321"/>
        <w:gridCol w:w="1263"/>
        <w:gridCol w:w="1315"/>
        <w:gridCol w:w="2112"/>
        <w:gridCol w:w="1146"/>
      </w:tblGrid>
      <w:tr w:rsidR="00580AF8" w:rsidRPr="00FD22C3" w14:paraId="17FC17FD" w14:textId="77777777" w:rsidTr="00EC1484">
        <w:trPr>
          <w:trHeight w:val="255"/>
        </w:trPr>
        <w:tc>
          <w:tcPr>
            <w:tcW w:w="0" w:type="auto"/>
            <w:hideMark/>
          </w:tcPr>
          <w:p w14:paraId="1012C937" w14:textId="77777777" w:rsidR="00580AF8" w:rsidRPr="00FD22C3" w:rsidRDefault="00580AF8" w:rsidP="00FD22C3">
            <w:pPr>
              <w:rPr>
                <w:rFonts w:ascii="Arial" w:eastAsia="Times New Roman" w:hAnsi="Arial" w:cs="Arial"/>
                <w:b/>
                <w:lang w:eastAsia="fr-FR"/>
                <w:rPrChange w:id="844" w:author="us" w:date="2026-04-02T08:49:00Z">
                  <w:rPr>
                    <w:rFonts w:ascii="Times New Roman" w:eastAsia="Times New Roman" w:hAnsi="Times New Roman" w:cs="Times New Roman"/>
                    <w:b/>
                    <w:sz w:val="24"/>
                    <w:szCs w:val="24"/>
                    <w:lang w:eastAsia="fr-FR"/>
                  </w:rPr>
                </w:rPrChange>
              </w:rPr>
              <w:pPrChange w:id="845" w:author="us" w:date="2026-04-02T08:50:00Z">
                <w:pPr/>
              </w:pPrChange>
            </w:pPr>
            <w:r w:rsidRPr="00FD22C3">
              <w:rPr>
                <w:rFonts w:ascii="Arial" w:eastAsia="Times New Roman" w:hAnsi="Arial" w:cs="Arial"/>
                <w:b/>
                <w:lang w:eastAsia="fr-FR"/>
                <w:rPrChange w:id="846" w:author="us" w:date="2026-04-02T08:49:00Z">
                  <w:rPr>
                    <w:rFonts w:ascii="Times New Roman" w:eastAsia="Times New Roman" w:hAnsi="Times New Roman" w:cs="Times New Roman"/>
                    <w:b/>
                    <w:sz w:val="24"/>
                    <w:szCs w:val="24"/>
                    <w:lang w:eastAsia="fr-FR"/>
                  </w:rPr>
                </w:rPrChange>
              </w:rPr>
              <w:t>Variable</w:t>
            </w:r>
          </w:p>
        </w:tc>
        <w:tc>
          <w:tcPr>
            <w:tcW w:w="0" w:type="auto"/>
            <w:hideMark/>
          </w:tcPr>
          <w:p w14:paraId="3BBDF735" w14:textId="77777777" w:rsidR="00580AF8" w:rsidRPr="00FD22C3" w:rsidRDefault="00580AF8" w:rsidP="00FD22C3">
            <w:pPr>
              <w:jc w:val="center"/>
              <w:rPr>
                <w:rFonts w:ascii="Arial" w:eastAsia="Times New Roman" w:hAnsi="Arial" w:cs="Arial"/>
                <w:b/>
                <w:lang w:eastAsia="fr-FR"/>
                <w:rPrChange w:id="847" w:author="us" w:date="2026-04-02T08:49:00Z">
                  <w:rPr>
                    <w:rFonts w:ascii="Times New Roman" w:eastAsia="Times New Roman" w:hAnsi="Times New Roman" w:cs="Times New Roman"/>
                    <w:b/>
                    <w:sz w:val="24"/>
                    <w:szCs w:val="24"/>
                    <w:lang w:eastAsia="fr-FR"/>
                  </w:rPr>
                </w:rPrChange>
              </w:rPr>
              <w:pPrChange w:id="848" w:author="us" w:date="2026-04-02T08:50:00Z">
                <w:pPr>
                  <w:jc w:val="center"/>
                </w:pPr>
              </w:pPrChange>
            </w:pPr>
            <w:proofErr w:type="spellStart"/>
            <w:r w:rsidRPr="00FD22C3">
              <w:rPr>
                <w:rFonts w:ascii="Arial" w:eastAsia="Times New Roman" w:hAnsi="Arial" w:cs="Arial"/>
                <w:b/>
                <w:lang w:eastAsia="fr-FR"/>
                <w:rPrChange w:id="849" w:author="us" w:date="2026-04-02T08:49:00Z">
                  <w:rPr>
                    <w:rFonts w:ascii="Times New Roman" w:eastAsia="Times New Roman" w:hAnsi="Times New Roman" w:cs="Times New Roman"/>
                    <w:b/>
                    <w:sz w:val="24"/>
                    <w:szCs w:val="24"/>
                    <w:lang w:eastAsia="fr-FR"/>
                  </w:rPr>
                </w:rPrChange>
              </w:rPr>
              <w:t>Coeff</w:t>
            </w:r>
            <w:proofErr w:type="spellEnd"/>
            <w:r w:rsidRPr="00FD22C3">
              <w:rPr>
                <w:rFonts w:ascii="Arial" w:eastAsia="Times New Roman" w:hAnsi="Arial" w:cs="Arial"/>
                <w:b/>
                <w:lang w:eastAsia="fr-FR"/>
                <w:rPrChange w:id="850" w:author="us" w:date="2026-04-02T08:49:00Z">
                  <w:rPr>
                    <w:rFonts w:ascii="Times New Roman" w:eastAsia="Times New Roman" w:hAnsi="Times New Roman" w:cs="Times New Roman"/>
                    <w:b/>
                    <w:sz w:val="24"/>
                    <w:szCs w:val="24"/>
                    <w:lang w:eastAsia="fr-FR"/>
                  </w:rPr>
                </w:rPrChange>
              </w:rPr>
              <w:t>. (β)</w:t>
            </w:r>
          </w:p>
        </w:tc>
        <w:tc>
          <w:tcPr>
            <w:tcW w:w="0" w:type="auto"/>
            <w:hideMark/>
          </w:tcPr>
          <w:p w14:paraId="01C176E3" w14:textId="77777777" w:rsidR="00580AF8" w:rsidRPr="00FD22C3" w:rsidRDefault="002E61D1" w:rsidP="00FD22C3">
            <w:pPr>
              <w:jc w:val="center"/>
              <w:rPr>
                <w:rFonts w:ascii="Arial" w:eastAsia="Times New Roman" w:hAnsi="Arial" w:cs="Arial"/>
                <w:b/>
                <w:lang w:eastAsia="fr-FR"/>
                <w:rPrChange w:id="851" w:author="us" w:date="2026-04-02T08:49:00Z">
                  <w:rPr>
                    <w:rFonts w:ascii="Times New Roman" w:eastAsia="Times New Roman" w:hAnsi="Times New Roman" w:cs="Times New Roman"/>
                    <w:b/>
                    <w:sz w:val="24"/>
                    <w:szCs w:val="24"/>
                    <w:lang w:eastAsia="fr-FR"/>
                  </w:rPr>
                </w:rPrChange>
              </w:rPr>
              <w:pPrChange w:id="852" w:author="us" w:date="2026-04-02T08:50:00Z">
                <w:pPr>
                  <w:jc w:val="center"/>
                </w:pPr>
              </w:pPrChange>
            </w:pPr>
            <w:proofErr w:type="spellStart"/>
            <w:r w:rsidRPr="00FD22C3">
              <w:rPr>
                <w:rFonts w:ascii="Arial" w:eastAsia="Times New Roman" w:hAnsi="Arial" w:cs="Arial"/>
                <w:b/>
                <w:lang w:eastAsia="fr-FR"/>
                <w:rPrChange w:id="853" w:author="us" w:date="2026-04-02T08:49:00Z">
                  <w:rPr>
                    <w:rFonts w:ascii="Times New Roman" w:eastAsia="Times New Roman" w:hAnsi="Times New Roman" w:cs="Times New Roman"/>
                    <w:b/>
                    <w:sz w:val="24"/>
                    <w:szCs w:val="24"/>
                    <w:lang w:eastAsia="fr-FR"/>
                  </w:rPr>
                </w:rPrChange>
              </w:rPr>
              <w:t>Std</w:t>
            </w:r>
            <w:proofErr w:type="spellEnd"/>
            <w:r w:rsidRPr="00FD22C3">
              <w:rPr>
                <w:rFonts w:ascii="Arial" w:eastAsia="Times New Roman" w:hAnsi="Arial" w:cs="Arial"/>
                <w:b/>
                <w:lang w:eastAsia="fr-FR"/>
                <w:rPrChange w:id="854" w:author="us" w:date="2026-04-02T08:49:00Z">
                  <w:rPr>
                    <w:rFonts w:ascii="Times New Roman" w:eastAsia="Times New Roman" w:hAnsi="Times New Roman" w:cs="Times New Roman"/>
                    <w:b/>
                    <w:sz w:val="24"/>
                    <w:szCs w:val="24"/>
                    <w:lang w:eastAsia="fr-FR"/>
                  </w:rPr>
                </w:rPrChange>
              </w:rPr>
              <w:t xml:space="preserve">. </w:t>
            </w:r>
            <w:proofErr w:type="spellStart"/>
            <w:r w:rsidRPr="00FD22C3">
              <w:rPr>
                <w:rFonts w:ascii="Arial" w:eastAsia="Times New Roman" w:hAnsi="Arial" w:cs="Arial"/>
                <w:b/>
                <w:lang w:eastAsia="fr-FR"/>
                <w:rPrChange w:id="855" w:author="us" w:date="2026-04-02T08:49:00Z">
                  <w:rPr>
                    <w:rFonts w:ascii="Times New Roman" w:eastAsia="Times New Roman" w:hAnsi="Times New Roman" w:cs="Times New Roman"/>
                    <w:b/>
                    <w:sz w:val="24"/>
                    <w:szCs w:val="24"/>
                    <w:lang w:eastAsia="fr-FR"/>
                  </w:rPr>
                </w:rPrChange>
              </w:rPr>
              <w:t>Error</w:t>
            </w:r>
            <w:proofErr w:type="spellEnd"/>
          </w:p>
        </w:tc>
        <w:tc>
          <w:tcPr>
            <w:tcW w:w="0" w:type="auto"/>
            <w:hideMark/>
          </w:tcPr>
          <w:p w14:paraId="75FA92A4" w14:textId="77777777" w:rsidR="00580AF8" w:rsidRPr="00FD22C3" w:rsidRDefault="00580AF8" w:rsidP="00FD22C3">
            <w:pPr>
              <w:jc w:val="center"/>
              <w:rPr>
                <w:rFonts w:ascii="Arial" w:eastAsia="Times New Roman" w:hAnsi="Arial" w:cs="Arial"/>
                <w:b/>
                <w:lang w:eastAsia="fr-FR"/>
                <w:rPrChange w:id="856" w:author="us" w:date="2026-04-02T08:49:00Z">
                  <w:rPr>
                    <w:rFonts w:ascii="Times New Roman" w:eastAsia="Times New Roman" w:hAnsi="Times New Roman" w:cs="Times New Roman"/>
                    <w:b/>
                    <w:sz w:val="24"/>
                    <w:szCs w:val="24"/>
                    <w:lang w:eastAsia="fr-FR"/>
                  </w:rPr>
                </w:rPrChange>
              </w:rPr>
              <w:pPrChange w:id="857" w:author="us" w:date="2026-04-02T08:50:00Z">
                <w:pPr>
                  <w:jc w:val="center"/>
                </w:pPr>
              </w:pPrChange>
            </w:pPr>
            <w:proofErr w:type="spellStart"/>
            <w:r w:rsidRPr="00FD22C3">
              <w:rPr>
                <w:rFonts w:ascii="Arial" w:eastAsia="Times New Roman" w:hAnsi="Arial" w:cs="Arial"/>
                <w:b/>
                <w:bCs/>
                <w:lang w:eastAsia="fr-FR"/>
                <w:rPrChange w:id="858" w:author="us" w:date="2026-04-02T08:49:00Z">
                  <w:rPr>
                    <w:rFonts w:ascii="Times New Roman" w:eastAsia="Times New Roman" w:hAnsi="Times New Roman" w:cs="Times New Roman"/>
                    <w:b/>
                    <w:bCs/>
                    <w:sz w:val="24"/>
                    <w:szCs w:val="24"/>
                    <w:lang w:eastAsia="fr-FR"/>
                  </w:rPr>
                </w:rPrChange>
              </w:rPr>
              <w:t>Odds</w:t>
            </w:r>
            <w:proofErr w:type="spellEnd"/>
            <w:r w:rsidRPr="00FD22C3">
              <w:rPr>
                <w:rFonts w:ascii="Arial" w:eastAsia="Times New Roman" w:hAnsi="Arial" w:cs="Arial"/>
                <w:b/>
                <w:bCs/>
                <w:lang w:eastAsia="fr-FR"/>
                <w:rPrChange w:id="859" w:author="us" w:date="2026-04-02T08:49:00Z">
                  <w:rPr>
                    <w:rFonts w:ascii="Times New Roman" w:eastAsia="Times New Roman" w:hAnsi="Times New Roman" w:cs="Times New Roman"/>
                    <w:b/>
                    <w:bCs/>
                    <w:sz w:val="24"/>
                    <w:szCs w:val="24"/>
                    <w:lang w:eastAsia="fr-FR"/>
                  </w:rPr>
                </w:rPrChange>
              </w:rPr>
              <w:t xml:space="preserve"> Ratio (IRR) </w:t>
            </w:r>
          </w:p>
        </w:tc>
        <w:tc>
          <w:tcPr>
            <w:tcW w:w="0" w:type="auto"/>
            <w:hideMark/>
          </w:tcPr>
          <w:p w14:paraId="28D895EB" w14:textId="77777777" w:rsidR="00580AF8" w:rsidRPr="00FD22C3" w:rsidRDefault="00580AF8" w:rsidP="00FD22C3">
            <w:pPr>
              <w:jc w:val="center"/>
              <w:rPr>
                <w:rFonts w:ascii="Arial" w:eastAsia="Times New Roman" w:hAnsi="Arial" w:cs="Arial"/>
                <w:b/>
                <w:lang w:eastAsia="fr-FR"/>
                <w:rPrChange w:id="860" w:author="us" w:date="2026-04-02T08:49:00Z">
                  <w:rPr>
                    <w:rFonts w:ascii="Times New Roman" w:eastAsia="Times New Roman" w:hAnsi="Times New Roman" w:cs="Times New Roman"/>
                    <w:b/>
                    <w:sz w:val="24"/>
                    <w:szCs w:val="24"/>
                    <w:lang w:eastAsia="fr-FR"/>
                  </w:rPr>
                </w:rPrChange>
              </w:rPr>
              <w:pPrChange w:id="861" w:author="us" w:date="2026-04-02T08:50:00Z">
                <w:pPr>
                  <w:jc w:val="center"/>
                </w:pPr>
              </w:pPrChange>
            </w:pPr>
            <w:r w:rsidRPr="00FD22C3">
              <w:rPr>
                <w:rFonts w:ascii="Arial" w:eastAsia="Times New Roman" w:hAnsi="Arial" w:cs="Arial"/>
                <w:b/>
                <w:lang w:eastAsia="fr-FR"/>
                <w:rPrChange w:id="862" w:author="us" w:date="2026-04-02T08:49:00Z">
                  <w:rPr>
                    <w:rFonts w:ascii="Times New Roman" w:eastAsia="Times New Roman" w:hAnsi="Times New Roman" w:cs="Times New Roman"/>
                    <w:b/>
                    <w:sz w:val="24"/>
                    <w:szCs w:val="24"/>
                    <w:lang w:eastAsia="fr-FR"/>
                  </w:rPr>
                </w:rPrChange>
              </w:rPr>
              <w:t>p-valeur</w:t>
            </w:r>
          </w:p>
        </w:tc>
      </w:tr>
      <w:tr w:rsidR="00580AF8" w:rsidRPr="00FD22C3" w14:paraId="43EF1976" w14:textId="77777777" w:rsidTr="00EC1484">
        <w:trPr>
          <w:trHeight w:val="255"/>
        </w:trPr>
        <w:tc>
          <w:tcPr>
            <w:tcW w:w="0" w:type="auto"/>
            <w:hideMark/>
          </w:tcPr>
          <w:p w14:paraId="3D31008E" w14:textId="77777777" w:rsidR="00580AF8" w:rsidRPr="00FD22C3" w:rsidRDefault="00580AF8" w:rsidP="00FD22C3">
            <w:pPr>
              <w:rPr>
                <w:rFonts w:ascii="Arial" w:eastAsia="Times New Roman" w:hAnsi="Arial" w:cs="Arial"/>
                <w:lang w:eastAsia="fr-FR"/>
                <w:rPrChange w:id="863" w:author="us" w:date="2026-04-02T08:49:00Z">
                  <w:rPr>
                    <w:rFonts w:ascii="Times New Roman" w:eastAsia="Times New Roman" w:hAnsi="Times New Roman" w:cs="Times New Roman"/>
                    <w:sz w:val="24"/>
                    <w:szCs w:val="24"/>
                    <w:lang w:eastAsia="fr-FR"/>
                  </w:rPr>
                </w:rPrChange>
              </w:rPr>
              <w:pPrChange w:id="864" w:author="us" w:date="2026-04-02T08:50:00Z">
                <w:pPr/>
              </w:pPrChange>
            </w:pPr>
            <w:proofErr w:type="spellStart"/>
            <w:r w:rsidRPr="00FD22C3">
              <w:rPr>
                <w:rFonts w:ascii="Arial" w:eastAsia="Times New Roman" w:hAnsi="Arial" w:cs="Arial"/>
                <w:bCs/>
                <w:lang w:eastAsia="fr-FR"/>
                <w:rPrChange w:id="865" w:author="us" w:date="2026-04-02T08:49: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866" w:author="us" w:date="2026-04-02T08:49: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867" w:author="us" w:date="2026-04-02T08:49:00Z">
                  <w:rPr>
                    <w:rFonts w:ascii="Times New Roman" w:eastAsia="Times New Roman" w:hAnsi="Times New Roman" w:cs="Times New Roman"/>
                    <w:bCs/>
                    <w:sz w:val="24"/>
                    <w:szCs w:val="24"/>
                    <w:lang w:eastAsia="fr-FR"/>
                  </w:rPr>
                </w:rPrChange>
              </w:rPr>
              <w:t>beneficiary</w:t>
            </w:r>
            <w:proofErr w:type="spellEnd"/>
            <w:r w:rsidRPr="00FD22C3">
              <w:rPr>
                <w:rFonts w:ascii="Arial" w:eastAsia="Times New Roman" w:hAnsi="Arial" w:cs="Arial"/>
                <w:bCs/>
                <w:lang w:eastAsia="fr-FR"/>
                <w:rPrChange w:id="868" w:author="us" w:date="2026-04-02T08:49:00Z">
                  <w:rPr>
                    <w:rFonts w:ascii="Times New Roman" w:eastAsia="Times New Roman" w:hAnsi="Times New Roman" w:cs="Times New Roman"/>
                    <w:bCs/>
                    <w:sz w:val="24"/>
                    <w:szCs w:val="24"/>
                    <w:lang w:eastAsia="fr-FR"/>
                  </w:rPr>
                </w:rPrChange>
              </w:rPr>
              <w:t xml:space="preserve"> (D</w:t>
            </w:r>
            <w:r w:rsidRPr="00FD22C3">
              <w:rPr>
                <w:rFonts w:ascii="Cambria Math" w:eastAsia="Times New Roman" w:hAnsi="Cambria Math" w:cs="Cambria Math"/>
                <w:bCs/>
                <w:lang w:eastAsia="fr-FR"/>
                <w:rPrChange w:id="869" w:author="us" w:date="2026-04-02T08:49:00Z">
                  <w:rPr>
                    <w:rFonts w:ascii="Times New Roman" w:eastAsia="Times New Roman" w:hAnsi="Times New Roman" w:cs="Times New Roman"/>
                    <w:bCs/>
                    <w:sz w:val="24"/>
                    <w:szCs w:val="24"/>
                    <w:lang w:eastAsia="fr-FR"/>
                  </w:rPr>
                </w:rPrChange>
              </w:rPr>
              <w:t>₁</w:t>
            </w:r>
            <w:r w:rsidRPr="00FD22C3">
              <w:rPr>
                <w:rFonts w:ascii="Arial" w:eastAsia="Times New Roman" w:hAnsi="Arial" w:cs="Arial"/>
                <w:bCs/>
                <w:lang w:eastAsia="fr-FR"/>
                <w:rPrChange w:id="870" w:author="us" w:date="2026-04-02T08:49:00Z">
                  <w:rPr>
                    <w:rFonts w:ascii="Times New Roman" w:eastAsia="Times New Roman" w:hAnsi="Times New Roman" w:cs="Times New Roman"/>
                    <w:bCs/>
                    <w:sz w:val="24"/>
                    <w:szCs w:val="24"/>
                    <w:lang w:eastAsia="fr-FR"/>
                  </w:rPr>
                </w:rPrChange>
              </w:rPr>
              <w:t>=1)</w:t>
            </w:r>
          </w:p>
        </w:tc>
        <w:tc>
          <w:tcPr>
            <w:tcW w:w="0" w:type="auto"/>
            <w:hideMark/>
          </w:tcPr>
          <w:p w14:paraId="1BEF118B" w14:textId="77777777" w:rsidR="00580AF8" w:rsidRPr="00FD22C3" w:rsidRDefault="00580AF8" w:rsidP="00FD22C3">
            <w:pPr>
              <w:jc w:val="center"/>
              <w:rPr>
                <w:rFonts w:ascii="Arial" w:eastAsia="Times New Roman" w:hAnsi="Arial" w:cs="Arial"/>
                <w:lang w:eastAsia="fr-FR"/>
                <w:rPrChange w:id="871" w:author="us" w:date="2026-04-02T08:49:00Z">
                  <w:rPr>
                    <w:rFonts w:ascii="Times New Roman" w:eastAsia="Times New Roman" w:hAnsi="Times New Roman" w:cs="Times New Roman"/>
                    <w:sz w:val="24"/>
                    <w:szCs w:val="24"/>
                    <w:lang w:eastAsia="fr-FR"/>
                  </w:rPr>
                </w:rPrChange>
              </w:rPr>
              <w:pPrChange w:id="872" w:author="us" w:date="2026-04-02T08:50:00Z">
                <w:pPr>
                  <w:jc w:val="center"/>
                </w:pPr>
              </w:pPrChange>
            </w:pPr>
            <w:r w:rsidRPr="00FD22C3">
              <w:rPr>
                <w:rFonts w:ascii="Arial" w:eastAsia="Times New Roman" w:hAnsi="Arial" w:cs="Arial"/>
                <w:bCs/>
                <w:lang w:eastAsia="fr-FR"/>
                <w:rPrChange w:id="873" w:author="us" w:date="2026-04-02T08:49:00Z">
                  <w:rPr>
                    <w:rFonts w:ascii="Times New Roman" w:eastAsia="Times New Roman" w:hAnsi="Times New Roman" w:cs="Times New Roman"/>
                    <w:bCs/>
                    <w:sz w:val="24"/>
                    <w:szCs w:val="24"/>
                    <w:lang w:eastAsia="fr-FR"/>
                  </w:rPr>
                </w:rPrChange>
              </w:rPr>
              <w:t>0,84</w:t>
            </w:r>
            <w:del w:id="874" w:author="us" w:date="2026-04-01T12:08:00Z">
              <w:r w:rsidRPr="00FD22C3" w:rsidDel="006D1CC8">
                <w:rPr>
                  <w:rFonts w:ascii="Arial" w:eastAsia="Times New Roman" w:hAnsi="Arial" w:cs="Arial"/>
                  <w:bCs/>
                  <w:lang w:eastAsia="fr-FR"/>
                  <w:rPrChange w:id="875" w:author="us" w:date="2026-04-02T08:49:00Z">
                    <w:rPr>
                      <w:rFonts w:ascii="Times New Roman" w:eastAsia="Times New Roman" w:hAnsi="Times New Roman" w:cs="Times New Roman"/>
                      <w:bCs/>
                      <w:sz w:val="24"/>
                      <w:szCs w:val="24"/>
                      <w:lang w:eastAsia="fr-FR"/>
                    </w:rPr>
                  </w:rPrChange>
                </w:rPr>
                <w:delText>2</w:delText>
              </w:r>
            </w:del>
          </w:p>
        </w:tc>
        <w:tc>
          <w:tcPr>
            <w:tcW w:w="0" w:type="auto"/>
            <w:hideMark/>
          </w:tcPr>
          <w:p w14:paraId="3D80BFB0" w14:textId="77777777" w:rsidR="00580AF8" w:rsidRPr="00FD22C3" w:rsidRDefault="00580AF8" w:rsidP="00FD22C3">
            <w:pPr>
              <w:jc w:val="center"/>
              <w:rPr>
                <w:rFonts w:ascii="Arial" w:eastAsia="Times New Roman" w:hAnsi="Arial" w:cs="Arial"/>
                <w:lang w:eastAsia="fr-FR"/>
                <w:rPrChange w:id="876" w:author="us" w:date="2026-04-02T08:49:00Z">
                  <w:rPr>
                    <w:rFonts w:ascii="Times New Roman" w:eastAsia="Times New Roman" w:hAnsi="Times New Roman" w:cs="Times New Roman"/>
                    <w:sz w:val="24"/>
                    <w:szCs w:val="24"/>
                    <w:lang w:eastAsia="fr-FR"/>
                  </w:rPr>
                </w:rPrChange>
              </w:rPr>
              <w:pPrChange w:id="877" w:author="us" w:date="2026-04-02T08:50:00Z">
                <w:pPr>
                  <w:jc w:val="center"/>
                </w:pPr>
              </w:pPrChange>
            </w:pPr>
            <w:r w:rsidRPr="00FD22C3">
              <w:rPr>
                <w:rFonts w:ascii="Arial" w:eastAsia="Times New Roman" w:hAnsi="Arial" w:cs="Arial"/>
                <w:lang w:eastAsia="fr-FR"/>
                <w:rPrChange w:id="878" w:author="us" w:date="2026-04-02T08:49:00Z">
                  <w:rPr>
                    <w:rFonts w:ascii="Times New Roman" w:eastAsia="Times New Roman" w:hAnsi="Times New Roman" w:cs="Times New Roman"/>
                    <w:sz w:val="24"/>
                    <w:szCs w:val="24"/>
                    <w:lang w:eastAsia="fr-FR"/>
                  </w:rPr>
                </w:rPrChange>
              </w:rPr>
              <w:t>0,28</w:t>
            </w:r>
            <w:del w:id="879" w:author="us" w:date="2026-04-01T12:08:00Z">
              <w:r w:rsidRPr="00FD22C3" w:rsidDel="006D1CC8">
                <w:rPr>
                  <w:rFonts w:ascii="Arial" w:eastAsia="Times New Roman" w:hAnsi="Arial" w:cs="Arial"/>
                  <w:lang w:eastAsia="fr-FR"/>
                  <w:rPrChange w:id="880" w:author="us" w:date="2026-04-02T08:49:00Z">
                    <w:rPr>
                      <w:rFonts w:ascii="Times New Roman" w:eastAsia="Times New Roman" w:hAnsi="Times New Roman" w:cs="Times New Roman"/>
                      <w:sz w:val="24"/>
                      <w:szCs w:val="24"/>
                      <w:lang w:eastAsia="fr-FR"/>
                    </w:rPr>
                  </w:rPrChange>
                </w:rPr>
                <w:delText>6</w:delText>
              </w:r>
            </w:del>
          </w:p>
        </w:tc>
        <w:tc>
          <w:tcPr>
            <w:tcW w:w="0" w:type="auto"/>
            <w:hideMark/>
          </w:tcPr>
          <w:p w14:paraId="0F4693A3" w14:textId="77777777" w:rsidR="00580AF8" w:rsidRPr="00FD22C3" w:rsidRDefault="00580AF8" w:rsidP="00FD22C3">
            <w:pPr>
              <w:jc w:val="center"/>
              <w:rPr>
                <w:rFonts w:ascii="Arial" w:eastAsia="Times New Roman" w:hAnsi="Arial" w:cs="Arial"/>
                <w:lang w:eastAsia="fr-FR"/>
                <w:rPrChange w:id="881" w:author="us" w:date="2026-04-02T08:49:00Z">
                  <w:rPr>
                    <w:rFonts w:ascii="Times New Roman" w:eastAsia="Times New Roman" w:hAnsi="Times New Roman" w:cs="Times New Roman"/>
                    <w:sz w:val="24"/>
                    <w:szCs w:val="24"/>
                    <w:lang w:eastAsia="fr-FR"/>
                  </w:rPr>
                </w:rPrChange>
              </w:rPr>
              <w:pPrChange w:id="882" w:author="us" w:date="2026-04-02T08:50:00Z">
                <w:pPr>
                  <w:jc w:val="center"/>
                </w:pPr>
              </w:pPrChange>
            </w:pPr>
            <w:r w:rsidRPr="00FD22C3">
              <w:rPr>
                <w:rFonts w:ascii="Arial" w:eastAsia="Times New Roman" w:hAnsi="Arial" w:cs="Arial"/>
                <w:bCs/>
                <w:lang w:eastAsia="fr-FR"/>
                <w:rPrChange w:id="883" w:author="us" w:date="2026-04-02T08:49:00Z">
                  <w:rPr>
                    <w:rFonts w:ascii="Times New Roman" w:eastAsia="Times New Roman" w:hAnsi="Times New Roman" w:cs="Times New Roman"/>
                    <w:bCs/>
                    <w:sz w:val="24"/>
                    <w:szCs w:val="24"/>
                    <w:lang w:eastAsia="fr-FR"/>
                  </w:rPr>
                </w:rPrChange>
              </w:rPr>
              <w:t>2,32</w:t>
            </w:r>
            <w:del w:id="884" w:author="us" w:date="2026-04-01T12:08:00Z">
              <w:r w:rsidRPr="00FD22C3" w:rsidDel="006D1CC8">
                <w:rPr>
                  <w:rFonts w:ascii="Arial" w:eastAsia="Times New Roman" w:hAnsi="Arial" w:cs="Arial"/>
                  <w:bCs/>
                  <w:lang w:eastAsia="fr-FR"/>
                  <w:rPrChange w:id="885" w:author="us" w:date="2026-04-02T08:49:00Z">
                    <w:rPr>
                      <w:rFonts w:ascii="Times New Roman" w:eastAsia="Times New Roman" w:hAnsi="Times New Roman" w:cs="Times New Roman"/>
                      <w:bCs/>
                      <w:sz w:val="24"/>
                      <w:szCs w:val="24"/>
                      <w:lang w:eastAsia="fr-FR"/>
                    </w:rPr>
                  </w:rPrChange>
                </w:rPr>
                <w:delText>1</w:delText>
              </w:r>
            </w:del>
          </w:p>
        </w:tc>
        <w:tc>
          <w:tcPr>
            <w:tcW w:w="0" w:type="auto"/>
            <w:hideMark/>
          </w:tcPr>
          <w:p w14:paraId="219A9FBF" w14:textId="77777777" w:rsidR="00580AF8" w:rsidRPr="00FD22C3" w:rsidRDefault="00580AF8" w:rsidP="00FD22C3">
            <w:pPr>
              <w:jc w:val="center"/>
              <w:rPr>
                <w:rFonts w:ascii="Arial" w:eastAsia="Times New Roman" w:hAnsi="Arial" w:cs="Arial"/>
                <w:lang w:eastAsia="fr-FR"/>
                <w:rPrChange w:id="886" w:author="us" w:date="2026-04-02T08:49:00Z">
                  <w:rPr>
                    <w:rFonts w:ascii="Times New Roman" w:eastAsia="Times New Roman" w:hAnsi="Times New Roman" w:cs="Times New Roman"/>
                    <w:sz w:val="24"/>
                    <w:szCs w:val="24"/>
                    <w:lang w:eastAsia="fr-FR"/>
                  </w:rPr>
                </w:rPrChange>
              </w:rPr>
              <w:pPrChange w:id="887" w:author="us" w:date="2026-04-02T08:50:00Z">
                <w:pPr>
                  <w:jc w:val="center"/>
                </w:pPr>
              </w:pPrChange>
            </w:pPr>
            <w:r w:rsidRPr="00FD22C3">
              <w:rPr>
                <w:rFonts w:ascii="Arial" w:eastAsia="Times New Roman" w:hAnsi="Arial" w:cs="Arial"/>
                <w:bCs/>
                <w:lang w:eastAsia="fr-FR"/>
                <w:rPrChange w:id="888" w:author="us" w:date="2026-04-02T08:49:00Z">
                  <w:rPr>
                    <w:rFonts w:ascii="Times New Roman" w:eastAsia="Times New Roman" w:hAnsi="Times New Roman" w:cs="Times New Roman"/>
                    <w:bCs/>
                    <w:sz w:val="24"/>
                    <w:szCs w:val="24"/>
                    <w:lang w:eastAsia="fr-FR"/>
                  </w:rPr>
                </w:rPrChange>
              </w:rPr>
              <w:t>0,003</w:t>
            </w:r>
          </w:p>
        </w:tc>
      </w:tr>
      <w:tr w:rsidR="00580AF8" w:rsidRPr="00FD22C3" w14:paraId="1BA7A21D" w14:textId="77777777" w:rsidTr="00EC1484">
        <w:trPr>
          <w:trHeight w:val="255"/>
        </w:trPr>
        <w:tc>
          <w:tcPr>
            <w:tcW w:w="0" w:type="auto"/>
            <w:hideMark/>
          </w:tcPr>
          <w:p w14:paraId="46B08AC0" w14:textId="77777777" w:rsidR="00580AF8" w:rsidRPr="00FD22C3" w:rsidRDefault="00580AF8" w:rsidP="00FD22C3">
            <w:pPr>
              <w:rPr>
                <w:rFonts w:ascii="Arial" w:eastAsia="Times New Roman" w:hAnsi="Arial" w:cs="Arial"/>
                <w:lang w:eastAsia="fr-FR"/>
                <w:rPrChange w:id="889" w:author="us" w:date="2026-04-02T08:49:00Z">
                  <w:rPr>
                    <w:rFonts w:ascii="Times New Roman" w:eastAsia="Times New Roman" w:hAnsi="Times New Roman" w:cs="Times New Roman"/>
                    <w:sz w:val="24"/>
                    <w:szCs w:val="24"/>
                    <w:lang w:eastAsia="fr-FR"/>
                  </w:rPr>
                </w:rPrChange>
              </w:rPr>
              <w:pPrChange w:id="890" w:author="us" w:date="2026-04-02T08:50:00Z">
                <w:pPr/>
              </w:pPrChange>
            </w:pPr>
            <w:proofErr w:type="spellStart"/>
            <w:r w:rsidRPr="00FD22C3">
              <w:rPr>
                <w:rFonts w:ascii="Arial" w:eastAsia="Times New Roman" w:hAnsi="Arial" w:cs="Arial"/>
                <w:lang w:eastAsia="fr-FR"/>
                <w:rPrChange w:id="891" w:author="us" w:date="2026-04-02T08:49:00Z">
                  <w:rPr>
                    <w:rFonts w:ascii="Times New Roman" w:eastAsia="Times New Roman" w:hAnsi="Times New Roman" w:cs="Times New Roman"/>
                    <w:sz w:val="24"/>
                    <w:szCs w:val="24"/>
                    <w:lang w:eastAsia="fr-FR"/>
                  </w:rPr>
                </w:rPrChange>
              </w:rPr>
              <w:t>Rice</w:t>
            </w:r>
            <w:proofErr w:type="spellEnd"/>
            <w:r w:rsidRPr="00FD22C3">
              <w:rPr>
                <w:rFonts w:ascii="Arial" w:eastAsia="Times New Roman" w:hAnsi="Arial" w:cs="Arial"/>
                <w:lang w:eastAsia="fr-FR"/>
                <w:rPrChange w:id="892" w:author="us" w:date="2026-04-02T08:49:00Z">
                  <w:rPr>
                    <w:rFonts w:ascii="Times New Roman" w:eastAsia="Times New Roman" w:hAnsi="Times New Roman" w:cs="Times New Roman"/>
                    <w:sz w:val="24"/>
                    <w:szCs w:val="24"/>
                    <w:lang w:eastAsia="fr-FR"/>
                  </w:rPr>
                </w:rPrChange>
              </w:rPr>
              <w:t xml:space="preserve"> area (ha)</w:t>
            </w:r>
          </w:p>
        </w:tc>
        <w:tc>
          <w:tcPr>
            <w:tcW w:w="0" w:type="auto"/>
            <w:hideMark/>
          </w:tcPr>
          <w:p w14:paraId="7DC7BB24" w14:textId="77777777" w:rsidR="00580AF8" w:rsidRPr="00FD22C3" w:rsidRDefault="00580AF8" w:rsidP="00FD22C3">
            <w:pPr>
              <w:jc w:val="center"/>
              <w:rPr>
                <w:rFonts w:ascii="Arial" w:eastAsia="Times New Roman" w:hAnsi="Arial" w:cs="Arial"/>
                <w:lang w:eastAsia="fr-FR"/>
                <w:rPrChange w:id="893" w:author="us" w:date="2026-04-02T08:49:00Z">
                  <w:rPr>
                    <w:rFonts w:ascii="Times New Roman" w:eastAsia="Times New Roman" w:hAnsi="Times New Roman" w:cs="Times New Roman"/>
                    <w:sz w:val="24"/>
                    <w:szCs w:val="24"/>
                    <w:lang w:eastAsia="fr-FR"/>
                  </w:rPr>
                </w:rPrChange>
              </w:rPr>
              <w:pPrChange w:id="894" w:author="us" w:date="2026-04-02T08:50:00Z">
                <w:pPr>
                  <w:jc w:val="center"/>
                </w:pPr>
              </w:pPrChange>
            </w:pPr>
            <w:r w:rsidRPr="00FD22C3">
              <w:rPr>
                <w:rFonts w:ascii="Arial" w:eastAsia="Times New Roman" w:hAnsi="Arial" w:cs="Arial"/>
                <w:bCs/>
                <w:lang w:eastAsia="fr-FR"/>
                <w:rPrChange w:id="895" w:author="us" w:date="2026-04-02T08:49:00Z">
                  <w:rPr>
                    <w:rFonts w:ascii="Times New Roman" w:eastAsia="Times New Roman" w:hAnsi="Times New Roman" w:cs="Times New Roman"/>
                    <w:bCs/>
                    <w:sz w:val="24"/>
                    <w:szCs w:val="24"/>
                    <w:lang w:eastAsia="fr-FR"/>
                  </w:rPr>
                </w:rPrChange>
              </w:rPr>
              <w:t>0,31</w:t>
            </w:r>
            <w:del w:id="896" w:author="us" w:date="2026-04-01T12:08:00Z">
              <w:r w:rsidRPr="00FD22C3" w:rsidDel="006D1CC8">
                <w:rPr>
                  <w:rFonts w:ascii="Arial" w:eastAsia="Times New Roman" w:hAnsi="Arial" w:cs="Arial"/>
                  <w:bCs/>
                  <w:lang w:eastAsia="fr-FR"/>
                  <w:rPrChange w:id="897" w:author="us" w:date="2026-04-02T08:49:00Z">
                    <w:rPr>
                      <w:rFonts w:ascii="Times New Roman" w:eastAsia="Times New Roman" w:hAnsi="Times New Roman" w:cs="Times New Roman"/>
                      <w:bCs/>
                      <w:sz w:val="24"/>
                      <w:szCs w:val="24"/>
                      <w:lang w:eastAsia="fr-FR"/>
                    </w:rPr>
                  </w:rPrChange>
                </w:rPr>
                <w:delText>2</w:delText>
              </w:r>
            </w:del>
          </w:p>
        </w:tc>
        <w:tc>
          <w:tcPr>
            <w:tcW w:w="0" w:type="auto"/>
            <w:hideMark/>
          </w:tcPr>
          <w:p w14:paraId="72635AA6" w14:textId="77777777" w:rsidR="00580AF8" w:rsidRPr="00FD22C3" w:rsidRDefault="00580AF8" w:rsidP="00FD22C3">
            <w:pPr>
              <w:jc w:val="center"/>
              <w:rPr>
                <w:rFonts w:ascii="Arial" w:eastAsia="Times New Roman" w:hAnsi="Arial" w:cs="Arial"/>
                <w:lang w:eastAsia="fr-FR"/>
                <w:rPrChange w:id="898" w:author="us" w:date="2026-04-02T08:49:00Z">
                  <w:rPr>
                    <w:rFonts w:ascii="Times New Roman" w:eastAsia="Times New Roman" w:hAnsi="Times New Roman" w:cs="Times New Roman"/>
                    <w:sz w:val="24"/>
                    <w:szCs w:val="24"/>
                    <w:lang w:eastAsia="fr-FR"/>
                  </w:rPr>
                </w:rPrChange>
              </w:rPr>
              <w:pPrChange w:id="899" w:author="us" w:date="2026-04-02T08:50:00Z">
                <w:pPr>
                  <w:jc w:val="center"/>
                </w:pPr>
              </w:pPrChange>
            </w:pPr>
            <w:r w:rsidRPr="00FD22C3">
              <w:rPr>
                <w:rFonts w:ascii="Arial" w:eastAsia="Times New Roman" w:hAnsi="Arial" w:cs="Arial"/>
                <w:lang w:eastAsia="fr-FR"/>
                <w:rPrChange w:id="900" w:author="us" w:date="2026-04-02T08:49:00Z">
                  <w:rPr>
                    <w:rFonts w:ascii="Times New Roman" w:eastAsia="Times New Roman" w:hAnsi="Times New Roman" w:cs="Times New Roman"/>
                    <w:sz w:val="24"/>
                    <w:szCs w:val="24"/>
                    <w:lang w:eastAsia="fr-FR"/>
                  </w:rPr>
                </w:rPrChange>
              </w:rPr>
              <w:t>0,08</w:t>
            </w:r>
            <w:del w:id="901" w:author="us" w:date="2026-04-01T12:08:00Z">
              <w:r w:rsidRPr="00FD22C3" w:rsidDel="006D1CC8">
                <w:rPr>
                  <w:rFonts w:ascii="Arial" w:eastAsia="Times New Roman" w:hAnsi="Arial" w:cs="Arial"/>
                  <w:lang w:eastAsia="fr-FR"/>
                  <w:rPrChange w:id="902" w:author="us" w:date="2026-04-02T08:49:00Z">
                    <w:rPr>
                      <w:rFonts w:ascii="Times New Roman" w:eastAsia="Times New Roman" w:hAnsi="Times New Roman" w:cs="Times New Roman"/>
                      <w:sz w:val="24"/>
                      <w:szCs w:val="24"/>
                      <w:lang w:eastAsia="fr-FR"/>
                    </w:rPr>
                  </w:rPrChange>
                </w:rPr>
                <w:delText>5</w:delText>
              </w:r>
            </w:del>
          </w:p>
        </w:tc>
        <w:tc>
          <w:tcPr>
            <w:tcW w:w="0" w:type="auto"/>
            <w:hideMark/>
          </w:tcPr>
          <w:p w14:paraId="689974D5" w14:textId="77777777" w:rsidR="00580AF8" w:rsidRPr="00FD22C3" w:rsidRDefault="00580AF8" w:rsidP="00FD22C3">
            <w:pPr>
              <w:jc w:val="center"/>
              <w:rPr>
                <w:rFonts w:ascii="Arial" w:eastAsia="Times New Roman" w:hAnsi="Arial" w:cs="Arial"/>
                <w:lang w:eastAsia="fr-FR"/>
                <w:rPrChange w:id="903" w:author="us" w:date="2026-04-02T08:49:00Z">
                  <w:rPr>
                    <w:rFonts w:ascii="Times New Roman" w:eastAsia="Times New Roman" w:hAnsi="Times New Roman" w:cs="Times New Roman"/>
                    <w:sz w:val="24"/>
                    <w:szCs w:val="24"/>
                    <w:lang w:eastAsia="fr-FR"/>
                  </w:rPr>
                </w:rPrChange>
              </w:rPr>
              <w:pPrChange w:id="904" w:author="us" w:date="2026-04-02T08:50:00Z">
                <w:pPr>
                  <w:jc w:val="center"/>
                </w:pPr>
              </w:pPrChange>
            </w:pPr>
            <w:r w:rsidRPr="00FD22C3">
              <w:rPr>
                <w:rFonts w:ascii="Arial" w:eastAsia="Times New Roman" w:hAnsi="Arial" w:cs="Arial"/>
                <w:bCs/>
                <w:lang w:eastAsia="fr-FR"/>
                <w:rPrChange w:id="905" w:author="us" w:date="2026-04-02T08:49:00Z">
                  <w:rPr>
                    <w:rFonts w:ascii="Times New Roman" w:eastAsia="Times New Roman" w:hAnsi="Times New Roman" w:cs="Times New Roman"/>
                    <w:bCs/>
                    <w:sz w:val="24"/>
                    <w:szCs w:val="24"/>
                    <w:lang w:eastAsia="fr-FR"/>
                  </w:rPr>
                </w:rPrChange>
              </w:rPr>
              <w:t>1,36</w:t>
            </w:r>
            <w:del w:id="906" w:author="us" w:date="2026-04-01T12:08:00Z">
              <w:r w:rsidRPr="00FD22C3" w:rsidDel="006D1CC8">
                <w:rPr>
                  <w:rFonts w:ascii="Arial" w:eastAsia="Times New Roman" w:hAnsi="Arial" w:cs="Arial"/>
                  <w:bCs/>
                  <w:lang w:eastAsia="fr-FR"/>
                  <w:rPrChange w:id="907" w:author="us" w:date="2026-04-02T08:49:00Z">
                    <w:rPr>
                      <w:rFonts w:ascii="Times New Roman" w:eastAsia="Times New Roman" w:hAnsi="Times New Roman" w:cs="Times New Roman"/>
                      <w:bCs/>
                      <w:sz w:val="24"/>
                      <w:szCs w:val="24"/>
                      <w:lang w:eastAsia="fr-FR"/>
                    </w:rPr>
                  </w:rPrChange>
                </w:rPr>
                <w:delText>6</w:delText>
              </w:r>
            </w:del>
          </w:p>
        </w:tc>
        <w:tc>
          <w:tcPr>
            <w:tcW w:w="0" w:type="auto"/>
            <w:hideMark/>
          </w:tcPr>
          <w:p w14:paraId="62240A2F" w14:textId="77777777" w:rsidR="00580AF8" w:rsidRPr="00FD22C3" w:rsidRDefault="00580AF8" w:rsidP="00FD22C3">
            <w:pPr>
              <w:jc w:val="center"/>
              <w:rPr>
                <w:rFonts w:ascii="Arial" w:eastAsia="Times New Roman" w:hAnsi="Arial" w:cs="Arial"/>
                <w:lang w:eastAsia="fr-FR"/>
                <w:rPrChange w:id="908" w:author="us" w:date="2026-04-02T08:49:00Z">
                  <w:rPr>
                    <w:rFonts w:ascii="Times New Roman" w:eastAsia="Times New Roman" w:hAnsi="Times New Roman" w:cs="Times New Roman"/>
                    <w:sz w:val="24"/>
                    <w:szCs w:val="24"/>
                    <w:lang w:eastAsia="fr-FR"/>
                  </w:rPr>
                </w:rPrChange>
              </w:rPr>
              <w:pPrChange w:id="909" w:author="us" w:date="2026-04-02T08:50:00Z">
                <w:pPr>
                  <w:jc w:val="center"/>
                </w:pPr>
              </w:pPrChange>
            </w:pPr>
            <w:r w:rsidRPr="00FD22C3">
              <w:rPr>
                <w:rFonts w:ascii="Arial" w:eastAsia="Times New Roman" w:hAnsi="Arial" w:cs="Arial"/>
                <w:bCs/>
                <w:lang w:eastAsia="fr-FR"/>
                <w:rPrChange w:id="910" w:author="us" w:date="2026-04-02T08:49:00Z">
                  <w:rPr>
                    <w:rFonts w:ascii="Times New Roman" w:eastAsia="Times New Roman" w:hAnsi="Times New Roman" w:cs="Times New Roman"/>
                    <w:bCs/>
                    <w:sz w:val="24"/>
                    <w:szCs w:val="24"/>
                    <w:lang w:eastAsia="fr-FR"/>
                  </w:rPr>
                </w:rPrChange>
              </w:rPr>
              <w:t>&lt;0,001</w:t>
            </w:r>
          </w:p>
        </w:tc>
      </w:tr>
      <w:tr w:rsidR="00580AF8" w:rsidRPr="00FD22C3" w14:paraId="12CBCD2B" w14:textId="77777777" w:rsidTr="00EC1484">
        <w:trPr>
          <w:trHeight w:val="255"/>
        </w:trPr>
        <w:tc>
          <w:tcPr>
            <w:tcW w:w="0" w:type="auto"/>
            <w:hideMark/>
          </w:tcPr>
          <w:p w14:paraId="090301BD" w14:textId="77777777" w:rsidR="00580AF8" w:rsidRPr="00FD22C3" w:rsidRDefault="00580AF8" w:rsidP="00FD22C3">
            <w:pPr>
              <w:rPr>
                <w:rFonts w:ascii="Arial" w:eastAsia="Times New Roman" w:hAnsi="Arial" w:cs="Arial"/>
                <w:lang w:eastAsia="fr-FR"/>
                <w:rPrChange w:id="911" w:author="us" w:date="2026-04-02T08:49:00Z">
                  <w:rPr>
                    <w:rFonts w:ascii="Times New Roman" w:eastAsia="Times New Roman" w:hAnsi="Times New Roman" w:cs="Times New Roman"/>
                    <w:sz w:val="24"/>
                    <w:szCs w:val="24"/>
                    <w:lang w:eastAsia="fr-FR"/>
                  </w:rPr>
                </w:rPrChange>
              </w:rPr>
              <w:pPrChange w:id="912" w:author="us" w:date="2026-04-02T08:50:00Z">
                <w:pPr/>
              </w:pPrChange>
            </w:pPr>
            <w:proofErr w:type="spellStart"/>
            <w:r w:rsidRPr="00FD22C3">
              <w:rPr>
                <w:rFonts w:ascii="Arial" w:eastAsia="Times New Roman" w:hAnsi="Arial" w:cs="Arial"/>
                <w:lang w:eastAsia="fr-FR"/>
                <w:rPrChange w:id="913" w:author="us" w:date="2026-04-02T08:49:00Z">
                  <w:rPr>
                    <w:rFonts w:ascii="Times New Roman" w:eastAsia="Times New Roman" w:hAnsi="Times New Roman" w:cs="Times New Roman"/>
                    <w:sz w:val="24"/>
                    <w:szCs w:val="24"/>
                    <w:lang w:eastAsia="fr-FR"/>
                  </w:rPr>
                </w:rPrChange>
              </w:rPr>
              <w:t>Experience</w:t>
            </w:r>
            <w:proofErr w:type="spellEnd"/>
            <w:r w:rsidRPr="00FD22C3">
              <w:rPr>
                <w:rFonts w:ascii="Arial" w:eastAsia="Times New Roman" w:hAnsi="Arial" w:cs="Arial"/>
                <w:lang w:eastAsia="fr-FR"/>
                <w:rPrChange w:id="914" w:author="us" w:date="2026-04-02T08:49:00Z">
                  <w:rPr>
                    <w:rFonts w:ascii="Times New Roman" w:eastAsia="Times New Roman" w:hAnsi="Times New Roman" w:cs="Times New Roman"/>
                    <w:sz w:val="24"/>
                    <w:szCs w:val="24"/>
                    <w:lang w:eastAsia="fr-FR"/>
                  </w:rPr>
                </w:rPrChange>
              </w:rPr>
              <w:t xml:space="preserve"> (</w:t>
            </w:r>
            <w:proofErr w:type="spellStart"/>
            <w:r w:rsidRPr="00FD22C3">
              <w:rPr>
                <w:rFonts w:ascii="Arial" w:eastAsia="Times New Roman" w:hAnsi="Arial" w:cs="Arial"/>
                <w:lang w:eastAsia="fr-FR"/>
                <w:rPrChange w:id="915" w:author="us" w:date="2026-04-02T08:49:00Z">
                  <w:rPr>
                    <w:rFonts w:ascii="Times New Roman" w:eastAsia="Times New Roman" w:hAnsi="Times New Roman" w:cs="Times New Roman"/>
                    <w:sz w:val="24"/>
                    <w:szCs w:val="24"/>
                    <w:lang w:eastAsia="fr-FR"/>
                  </w:rPr>
                </w:rPrChange>
              </w:rPr>
              <w:t>years</w:t>
            </w:r>
            <w:proofErr w:type="spellEnd"/>
            <w:r w:rsidRPr="00FD22C3">
              <w:rPr>
                <w:rFonts w:ascii="Arial" w:eastAsia="Times New Roman" w:hAnsi="Arial" w:cs="Arial"/>
                <w:lang w:eastAsia="fr-FR"/>
                <w:rPrChange w:id="916" w:author="us" w:date="2026-04-02T08:49:00Z">
                  <w:rPr>
                    <w:rFonts w:ascii="Times New Roman" w:eastAsia="Times New Roman" w:hAnsi="Times New Roman" w:cs="Times New Roman"/>
                    <w:sz w:val="24"/>
                    <w:szCs w:val="24"/>
                    <w:lang w:eastAsia="fr-FR"/>
                  </w:rPr>
                </w:rPrChange>
              </w:rPr>
              <w:t>)</w:t>
            </w:r>
          </w:p>
        </w:tc>
        <w:tc>
          <w:tcPr>
            <w:tcW w:w="0" w:type="auto"/>
            <w:hideMark/>
          </w:tcPr>
          <w:p w14:paraId="536662E9" w14:textId="77777777" w:rsidR="00580AF8" w:rsidRPr="00FD22C3" w:rsidRDefault="00580AF8" w:rsidP="00FD22C3">
            <w:pPr>
              <w:jc w:val="center"/>
              <w:rPr>
                <w:rFonts w:ascii="Arial" w:eastAsia="Times New Roman" w:hAnsi="Arial" w:cs="Arial"/>
                <w:lang w:eastAsia="fr-FR"/>
                <w:rPrChange w:id="917" w:author="us" w:date="2026-04-02T08:49:00Z">
                  <w:rPr>
                    <w:rFonts w:ascii="Times New Roman" w:eastAsia="Times New Roman" w:hAnsi="Times New Roman" w:cs="Times New Roman"/>
                    <w:sz w:val="24"/>
                    <w:szCs w:val="24"/>
                    <w:lang w:eastAsia="fr-FR"/>
                  </w:rPr>
                </w:rPrChange>
              </w:rPr>
              <w:pPrChange w:id="918" w:author="us" w:date="2026-04-02T08:50:00Z">
                <w:pPr>
                  <w:jc w:val="center"/>
                </w:pPr>
              </w:pPrChange>
            </w:pPr>
            <w:r w:rsidRPr="00FD22C3">
              <w:rPr>
                <w:rFonts w:ascii="Arial" w:eastAsia="Times New Roman" w:hAnsi="Arial" w:cs="Arial"/>
                <w:lang w:eastAsia="fr-FR"/>
                <w:rPrChange w:id="919" w:author="us" w:date="2026-04-02T08:49:00Z">
                  <w:rPr>
                    <w:rFonts w:ascii="Times New Roman" w:eastAsia="Times New Roman" w:hAnsi="Times New Roman" w:cs="Times New Roman"/>
                    <w:sz w:val="24"/>
                    <w:szCs w:val="24"/>
                    <w:lang w:eastAsia="fr-FR"/>
                  </w:rPr>
                </w:rPrChange>
              </w:rPr>
              <w:t>0,04</w:t>
            </w:r>
            <w:del w:id="920" w:author="us" w:date="2026-04-01T12:08:00Z">
              <w:r w:rsidRPr="00FD22C3" w:rsidDel="006D1CC8">
                <w:rPr>
                  <w:rFonts w:ascii="Arial" w:eastAsia="Times New Roman" w:hAnsi="Arial" w:cs="Arial"/>
                  <w:lang w:eastAsia="fr-FR"/>
                  <w:rPrChange w:id="921" w:author="us" w:date="2026-04-02T08:49:00Z">
                    <w:rPr>
                      <w:rFonts w:ascii="Times New Roman" w:eastAsia="Times New Roman" w:hAnsi="Times New Roman" w:cs="Times New Roman"/>
                      <w:sz w:val="24"/>
                      <w:szCs w:val="24"/>
                      <w:lang w:eastAsia="fr-FR"/>
                    </w:rPr>
                  </w:rPrChange>
                </w:rPr>
                <w:delText>1</w:delText>
              </w:r>
            </w:del>
          </w:p>
        </w:tc>
        <w:tc>
          <w:tcPr>
            <w:tcW w:w="0" w:type="auto"/>
            <w:hideMark/>
          </w:tcPr>
          <w:p w14:paraId="19ED67C7" w14:textId="77777777" w:rsidR="00580AF8" w:rsidRPr="00FD22C3" w:rsidRDefault="00580AF8" w:rsidP="00FD22C3">
            <w:pPr>
              <w:jc w:val="center"/>
              <w:rPr>
                <w:rFonts w:ascii="Arial" w:eastAsia="Times New Roman" w:hAnsi="Arial" w:cs="Arial"/>
                <w:lang w:eastAsia="fr-FR"/>
                <w:rPrChange w:id="922" w:author="us" w:date="2026-04-02T08:49:00Z">
                  <w:rPr>
                    <w:rFonts w:ascii="Times New Roman" w:eastAsia="Times New Roman" w:hAnsi="Times New Roman" w:cs="Times New Roman"/>
                    <w:sz w:val="24"/>
                    <w:szCs w:val="24"/>
                    <w:lang w:eastAsia="fr-FR"/>
                  </w:rPr>
                </w:rPrChange>
              </w:rPr>
              <w:pPrChange w:id="923" w:author="us" w:date="2026-04-02T08:50:00Z">
                <w:pPr>
                  <w:jc w:val="center"/>
                </w:pPr>
              </w:pPrChange>
            </w:pPr>
            <w:r w:rsidRPr="00FD22C3">
              <w:rPr>
                <w:rFonts w:ascii="Arial" w:eastAsia="Times New Roman" w:hAnsi="Arial" w:cs="Arial"/>
                <w:lang w:eastAsia="fr-FR"/>
                <w:rPrChange w:id="924" w:author="us" w:date="2026-04-02T08:49:00Z">
                  <w:rPr>
                    <w:rFonts w:ascii="Times New Roman" w:eastAsia="Times New Roman" w:hAnsi="Times New Roman" w:cs="Times New Roman"/>
                    <w:sz w:val="24"/>
                    <w:szCs w:val="24"/>
                    <w:lang w:eastAsia="fr-FR"/>
                  </w:rPr>
                </w:rPrChange>
              </w:rPr>
              <w:t>0,03</w:t>
            </w:r>
            <w:del w:id="925" w:author="us" w:date="2026-04-01T12:08:00Z">
              <w:r w:rsidRPr="00FD22C3" w:rsidDel="006D1CC8">
                <w:rPr>
                  <w:rFonts w:ascii="Arial" w:eastAsia="Times New Roman" w:hAnsi="Arial" w:cs="Arial"/>
                  <w:lang w:eastAsia="fr-FR"/>
                  <w:rPrChange w:id="926" w:author="us" w:date="2026-04-02T08:49:00Z">
                    <w:rPr>
                      <w:rFonts w:ascii="Times New Roman" w:eastAsia="Times New Roman" w:hAnsi="Times New Roman" w:cs="Times New Roman"/>
                      <w:sz w:val="24"/>
                      <w:szCs w:val="24"/>
                      <w:lang w:eastAsia="fr-FR"/>
                    </w:rPr>
                  </w:rPrChange>
                </w:rPr>
                <w:delText>2</w:delText>
              </w:r>
            </w:del>
          </w:p>
        </w:tc>
        <w:tc>
          <w:tcPr>
            <w:tcW w:w="0" w:type="auto"/>
            <w:hideMark/>
          </w:tcPr>
          <w:p w14:paraId="43B2FCAF" w14:textId="77777777" w:rsidR="00580AF8" w:rsidRPr="00FD22C3" w:rsidRDefault="00580AF8" w:rsidP="00FD22C3">
            <w:pPr>
              <w:jc w:val="center"/>
              <w:rPr>
                <w:rFonts w:ascii="Arial" w:eastAsia="Times New Roman" w:hAnsi="Arial" w:cs="Arial"/>
                <w:lang w:eastAsia="fr-FR"/>
                <w:rPrChange w:id="927" w:author="us" w:date="2026-04-02T08:49:00Z">
                  <w:rPr>
                    <w:rFonts w:ascii="Times New Roman" w:eastAsia="Times New Roman" w:hAnsi="Times New Roman" w:cs="Times New Roman"/>
                    <w:sz w:val="24"/>
                    <w:szCs w:val="24"/>
                    <w:lang w:eastAsia="fr-FR"/>
                  </w:rPr>
                </w:rPrChange>
              </w:rPr>
              <w:pPrChange w:id="928" w:author="us" w:date="2026-04-02T08:50:00Z">
                <w:pPr>
                  <w:jc w:val="center"/>
                </w:pPr>
              </w:pPrChange>
            </w:pPr>
            <w:r w:rsidRPr="00FD22C3">
              <w:rPr>
                <w:rFonts w:ascii="Arial" w:eastAsia="Times New Roman" w:hAnsi="Arial" w:cs="Arial"/>
                <w:lang w:eastAsia="fr-FR"/>
                <w:rPrChange w:id="929" w:author="us" w:date="2026-04-02T08:49:00Z">
                  <w:rPr>
                    <w:rFonts w:ascii="Times New Roman" w:eastAsia="Times New Roman" w:hAnsi="Times New Roman" w:cs="Times New Roman"/>
                    <w:sz w:val="24"/>
                    <w:szCs w:val="24"/>
                    <w:lang w:eastAsia="fr-FR"/>
                  </w:rPr>
                </w:rPrChange>
              </w:rPr>
              <w:t>1,04</w:t>
            </w:r>
            <w:del w:id="930" w:author="us" w:date="2026-04-01T12:08:00Z">
              <w:r w:rsidRPr="00FD22C3" w:rsidDel="006D1CC8">
                <w:rPr>
                  <w:rFonts w:ascii="Arial" w:eastAsia="Times New Roman" w:hAnsi="Arial" w:cs="Arial"/>
                  <w:lang w:eastAsia="fr-FR"/>
                  <w:rPrChange w:id="931" w:author="us" w:date="2026-04-02T08:49:00Z">
                    <w:rPr>
                      <w:rFonts w:ascii="Times New Roman" w:eastAsia="Times New Roman" w:hAnsi="Times New Roman" w:cs="Times New Roman"/>
                      <w:sz w:val="24"/>
                      <w:szCs w:val="24"/>
                      <w:lang w:eastAsia="fr-FR"/>
                    </w:rPr>
                  </w:rPrChange>
                </w:rPr>
                <w:delText>2</w:delText>
              </w:r>
            </w:del>
          </w:p>
        </w:tc>
        <w:tc>
          <w:tcPr>
            <w:tcW w:w="0" w:type="auto"/>
            <w:hideMark/>
          </w:tcPr>
          <w:p w14:paraId="449492AD" w14:textId="77777777" w:rsidR="00580AF8" w:rsidRPr="00FD22C3" w:rsidRDefault="00580AF8" w:rsidP="00FD22C3">
            <w:pPr>
              <w:jc w:val="center"/>
              <w:rPr>
                <w:rFonts w:ascii="Arial" w:eastAsia="Times New Roman" w:hAnsi="Arial" w:cs="Arial"/>
                <w:lang w:eastAsia="fr-FR"/>
                <w:rPrChange w:id="932" w:author="us" w:date="2026-04-02T08:49:00Z">
                  <w:rPr>
                    <w:rFonts w:ascii="Times New Roman" w:eastAsia="Times New Roman" w:hAnsi="Times New Roman" w:cs="Times New Roman"/>
                    <w:sz w:val="24"/>
                    <w:szCs w:val="24"/>
                    <w:lang w:eastAsia="fr-FR"/>
                  </w:rPr>
                </w:rPrChange>
              </w:rPr>
              <w:pPrChange w:id="933" w:author="us" w:date="2026-04-02T08:50:00Z">
                <w:pPr>
                  <w:jc w:val="center"/>
                </w:pPr>
              </w:pPrChange>
            </w:pPr>
            <w:r w:rsidRPr="00FD22C3">
              <w:rPr>
                <w:rFonts w:ascii="Arial" w:eastAsia="Times New Roman" w:hAnsi="Arial" w:cs="Arial"/>
                <w:lang w:eastAsia="fr-FR"/>
                <w:rPrChange w:id="934" w:author="us" w:date="2026-04-02T08:49:00Z">
                  <w:rPr>
                    <w:rFonts w:ascii="Times New Roman" w:eastAsia="Times New Roman" w:hAnsi="Times New Roman" w:cs="Times New Roman"/>
                    <w:sz w:val="24"/>
                    <w:szCs w:val="24"/>
                    <w:lang w:eastAsia="fr-FR"/>
                  </w:rPr>
                </w:rPrChange>
              </w:rPr>
              <w:t>0,201</w:t>
            </w:r>
          </w:p>
        </w:tc>
      </w:tr>
      <w:tr w:rsidR="00580AF8" w:rsidRPr="00FD22C3" w14:paraId="1C308C11" w14:textId="77777777" w:rsidTr="00EC1484">
        <w:trPr>
          <w:trHeight w:val="255"/>
        </w:trPr>
        <w:tc>
          <w:tcPr>
            <w:tcW w:w="0" w:type="auto"/>
            <w:hideMark/>
          </w:tcPr>
          <w:p w14:paraId="2F8AA7B0" w14:textId="77777777" w:rsidR="00580AF8" w:rsidRPr="00FD22C3" w:rsidRDefault="00580AF8" w:rsidP="00FD22C3">
            <w:pPr>
              <w:rPr>
                <w:rFonts w:ascii="Arial" w:eastAsia="Times New Roman" w:hAnsi="Arial" w:cs="Arial"/>
                <w:lang w:eastAsia="fr-FR"/>
                <w:rPrChange w:id="935" w:author="us" w:date="2026-04-02T08:49:00Z">
                  <w:rPr>
                    <w:rFonts w:ascii="Times New Roman" w:eastAsia="Times New Roman" w:hAnsi="Times New Roman" w:cs="Times New Roman"/>
                    <w:sz w:val="24"/>
                    <w:szCs w:val="24"/>
                    <w:lang w:eastAsia="fr-FR"/>
                  </w:rPr>
                </w:rPrChange>
              </w:rPr>
              <w:pPrChange w:id="936" w:author="us" w:date="2026-04-02T08:50:00Z">
                <w:pPr/>
              </w:pPrChange>
            </w:pPr>
            <w:r w:rsidRPr="00FD22C3">
              <w:rPr>
                <w:rFonts w:ascii="Arial" w:eastAsia="Times New Roman" w:hAnsi="Arial" w:cs="Arial"/>
                <w:lang w:eastAsia="fr-FR"/>
                <w:rPrChange w:id="937" w:author="us" w:date="2026-04-02T08:49:00Z">
                  <w:rPr>
                    <w:rFonts w:ascii="Times New Roman" w:eastAsia="Times New Roman" w:hAnsi="Times New Roman" w:cs="Times New Roman"/>
                    <w:sz w:val="24"/>
                    <w:szCs w:val="24"/>
                    <w:lang w:eastAsia="fr-FR"/>
                  </w:rPr>
                </w:rPrChange>
              </w:rPr>
              <w:t>Education (</w:t>
            </w:r>
            <w:proofErr w:type="spellStart"/>
            <w:r w:rsidRPr="00FD22C3">
              <w:rPr>
                <w:rFonts w:ascii="Arial" w:eastAsia="Times New Roman" w:hAnsi="Arial" w:cs="Arial"/>
                <w:lang w:eastAsia="fr-FR"/>
                <w:rPrChange w:id="938" w:author="us" w:date="2026-04-02T08:49:00Z">
                  <w:rPr>
                    <w:rFonts w:ascii="Times New Roman" w:eastAsia="Times New Roman" w:hAnsi="Times New Roman" w:cs="Times New Roman"/>
                    <w:sz w:val="24"/>
                    <w:szCs w:val="24"/>
                    <w:lang w:eastAsia="fr-FR"/>
                  </w:rPr>
                </w:rPrChange>
              </w:rPr>
              <w:t>years</w:t>
            </w:r>
            <w:proofErr w:type="spellEnd"/>
            <w:r w:rsidRPr="00FD22C3">
              <w:rPr>
                <w:rFonts w:ascii="Arial" w:eastAsia="Times New Roman" w:hAnsi="Arial" w:cs="Arial"/>
                <w:lang w:eastAsia="fr-FR"/>
                <w:rPrChange w:id="939" w:author="us" w:date="2026-04-02T08:49:00Z">
                  <w:rPr>
                    <w:rFonts w:ascii="Times New Roman" w:eastAsia="Times New Roman" w:hAnsi="Times New Roman" w:cs="Times New Roman"/>
                    <w:sz w:val="24"/>
                    <w:szCs w:val="24"/>
                    <w:lang w:eastAsia="fr-FR"/>
                  </w:rPr>
                </w:rPrChange>
              </w:rPr>
              <w:t>)</w:t>
            </w:r>
          </w:p>
        </w:tc>
        <w:tc>
          <w:tcPr>
            <w:tcW w:w="0" w:type="auto"/>
            <w:hideMark/>
          </w:tcPr>
          <w:p w14:paraId="754FE632" w14:textId="77777777" w:rsidR="00580AF8" w:rsidRPr="00FD22C3" w:rsidRDefault="00580AF8" w:rsidP="00FD22C3">
            <w:pPr>
              <w:jc w:val="center"/>
              <w:rPr>
                <w:rFonts w:ascii="Arial" w:eastAsia="Times New Roman" w:hAnsi="Arial" w:cs="Arial"/>
                <w:lang w:eastAsia="fr-FR"/>
                <w:rPrChange w:id="940" w:author="us" w:date="2026-04-02T08:49:00Z">
                  <w:rPr>
                    <w:rFonts w:ascii="Times New Roman" w:eastAsia="Times New Roman" w:hAnsi="Times New Roman" w:cs="Times New Roman"/>
                    <w:sz w:val="24"/>
                    <w:szCs w:val="24"/>
                    <w:lang w:eastAsia="fr-FR"/>
                  </w:rPr>
                </w:rPrChange>
              </w:rPr>
              <w:pPrChange w:id="941" w:author="us" w:date="2026-04-02T08:50:00Z">
                <w:pPr>
                  <w:jc w:val="center"/>
                </w:pPr>
              </w:pPrChange>
            </w:pPr>
            <w:r w:rsidRPr="00FD22C3">
              <w:rPr>
                <w:rFonts w:ascii="Arial" w:eastAsia="Times New Roman" w:hAnsi="Arial" w:cs="Arial"/>
                <w:lang w:eastAsia="fr-FR"/>
                <w:rPrChange w:id="942" w:author="us" w:date="2026-04-02T08:49:00Z">
                  <w:rPr>
                    <w:rFonts w:ascii="Times New Roman" w:eastAsia="Times New Roman" w:hAnsi="Times New Roman" w:cs="Times New Roman"/>
                    <w:sz w:val="24"/>
                    <w:szCs w:val="24"/>
                    <w:lang w:eastAsia="fr-FR"/>
                  </w:rPr>
                </w:rPrChange>
              </w:rPr>
              <w:t>0,06</w:t>
            </w:r>
            <w:del w:id="943" w:author="us" w:date="2026-04-01T12:08:00Z">
              <w:r w:rsidRPr="00FD22C3" w:rsidDel="006D1CC8">
                <w:rPr>
                  <w:rFonts w:ascii="Arial" w:eastAsia="Times New Roman" w:hAnsi="Arial" w:cs="Arial"/>
                  <w:lang w:eastAsia="fr-FR"/>
                  <w:rPrChange w:id="944" w:author="us" w:date="2026-04-02T08:49:00Z">
                    <w:rPr>
                      <w:rFonts w:ascii="Times New Roman" w:eastAsia="Times New Roman" w:hAnsi="Times New Roman" w:cs="Times New Roman"/>
                      <w:sz w:val="24"/>
                      <w:szCs w:val="24"/>
                      <w:lang w:eastAsia="fr-FR"/>
                    </w:rPr>
                  </w:rPrChange>
                </w:rPr>
                <w:delText>8</w:delText>
              </w:r>
            </w:del>
          </w:p>
        </w:tc>
        <w:tc>
          <w:tcPr>
            <w:tcW w:w="0" w:type="auto"/>
            <w:hideMark/>
          </w:tcPr>
          <w:p w14:paraId="153F1583" w14:textId="77777777" w:rsidR="00580AF8" w:rsidRPr="00FD22C3" w:rsidRDefault="00580AF8" w:rsidP="00FD22C3">
            <w:pPr>
              <w:jc w:val="center"/>
              <w:rPr>
                <w:rFonts w:ascii="Arial" w:eastAsia="Times New Roman" w:hAnsi="Arial" w:cs="Arial"/>
                <w:lang w:eastAsia="fr-FR"/>
                <w:rPrChange w:id="945" w:author="us" w:date="2026-04-02T08:49:00Z">
                  <w:rPr>
                    <w:rFonts w:ascii="Times New Roman" w:eastAsia="Times New Roman" w:hAnsi="Times New Roman" w:cs="Times New Roman"/>
                    <w:sz w:val="24"/>
                    <w:szCs w:val="24"/>
                    <w:lang w:eastAsia="fr-FR"/>
                  </w:rPr>
                </w:rPrChange>
              </w:rPr>
              <w:pPrChange w:id="946" w:author="us" w:date="2026-04-02T08:50:00Z">
                <w:pPr>
                  <w:jc w:val="center"/>
                </w:pPr>
              </w:pPrChange>
            </w:pPr>
            <w:r w:rsidRPr="00FD22C3">
              <w:rPr>
                <w:rFonts w:ascii="Arial" w:eastAsia="Times New Roman" w:hAnsi="Arial" w:cs="Arial"/>
                <w:lang w:eastAsia="fr-FR"/>
                <w:rPrChange w:id="947" w:author="us" w:date="2026-04-02T08:49:00Z">
                  <w:rPr>
                    <w:rFonts w:ascii="Times New Roman" w:eastAsia="Times New Roman" w:hAnsi="Times New Roman" w:cs="Times New Roman"/>
                    <w:sz w:val="24"/>
                    <w:szCs w:val="24"/>
                    <w:lang w:eastAsia="fr-FR"/>
                  </w:rPr>
                </w:rPrChange>
              </w:rPr>
              <w:t>0,03</w:t>
            </w:r>
            <w:del w:id="948" w:author="us" w:date="2026-04-01T12:08:00Z">
              <w:r w:rsidRPr="00FD22C3" w:rsidDel="006D1CC8">
                <w:rPr>
                  <w:rFonts w:ascii="Arial" w:eastAsia="Times New Roman" w:hAnsi="Arial" w:cs="Arial"/>
                  <w:lang w:eastAsia="fr-FR"/>
                  <w:rPrChange w:id="949" w:author="us" w:date="2026-04-02T08:49:00Z">
                    <w:rPr>
                      <w:rFonts w:ascii="Times New Roman" w:eastAsia="Times New Roman" w:hAnsi="Times New Roman" w:cs="Times New Roman"/>
                      <w:sz w:val="24"/>
                      <w:szCs w:val="24"/>
                      <w:lang w:eastAsia="fr-FR"/>
                    </w:rPr>
                  </w:rPrChange>
                </w:rPr>
                <w:delText>9</w:delText>
              </w:r>
            </w:del>
          </w:p>
        </w:tc>
        <w:tc>
          <w:tcPr>
            <w:tcW w:w="0" w:type="auto"/>
            <w:hideMark/>
          </w:tcPr>
          <w:p w14:paraId="3028F41E" w14:textId="77777777" w:rsidR="00580AF8" w:rsidRPr="00FD22C3" w:rsidRDefault="00580AF8" w:rsidP="00FD22C3">
            <w:pPr>
              <w:jc w:val="center"/>
              <w:rPr>
                <w:rFonts w:ascii="Arial" w:eastAsia="Times New Roman" w:hAnsi="Arial" w:cs="Arial"/>
                <w:lang w:eastAsia="fr-FR"/>
                <w:rPrChange w:id="950" w:author="us" w:date="2026-04-02T08:49:00Z">
                  <w:rPr>
                    <w:rFonts w:ascii="Times New Roman" w:eastAsia="Times New Roman" w:hAnsi="Times New Roman" w:cs="Times New Roman"/>
                    <w:sz w:val="24"/>
                    <w:szCs w:val="24"/>
                    <w:lang w:eastAsia="fr-FR"/>
                  </w:rPr>
                </w:rPrChange>
              </w:rPr>
              <w:pPrChange w:id="951" w:author="us" w:date="2026-04-02T08:50:00Z">
                <w:pPr>
                  <w:jc w:val="center"/>
                </w:pPr>
              </w:pPrChange>
            </w:pPr>
            <w:r w:rsidRPr="00FD22C3">
              <w:rPr>
                <w:rFonts w:ascii="Arial" w:eastAsia="Times New Roman" w:hAnsi="Arial" w:cs="Arial"/>
                <w:lang w:eastAsia="fr-FR"/>
                <w:rPrChange w:id="952" w:author="us" w:date="2026-04-02T08:49:00Z">
                  <w:rPr>
                    <w:rFonts w:ascii="Times New Roman" w:eastAsia="Times New Roman" w:hAnsi="Times New Roman" w:cs="Times New Roman"/>
                    <w:sz w:val="24"/>
                    <w:szCs w:val="24"/>
                    <w:lang w:eastAsia="fr-FR"/>
                  </w:rPr>
                </w:rPrChange>
              </w:rPr>
              <w:t>1,07</w:t>
            </w:r>
            <w:del w:id="953" w:author="us" w:date="2026-04-01T12:08:00Z">
              <w:r w:rsidRPr="00FD22C3" w:rsidDel="006D1CC8">
                <w:rPr>
                  <w:rFonts w:ascii="Arial" w:eastAsia="Times New Roman" w:hAnsi="Arial" w:cs="Arial"/>
                  <w:lang w:eastAsia="fr-FR"/>
                  <w:rPrChange w:id="954" w:author="us" w:date="2026-04-02T08:49:00Z">
                    <w:rPr>
                      <w:rFonts w:ascii="Times New Roman" w:eastAsia="Times New Roman" w:hAnsi="Times New Roman" w:cs="Times New Roman"/>
                      <w:sz w:val="24"/>
                      <w:szCs w:val="24"/>
                      <w:lang w:eastAsia="fr-FR"/>
                    </w:rPr>
                  </w:rPrChange>
                </w:rPr>
                <w:delText>0</w:delText>
              </w:r>
            </w:del>
          </w:p>
        </w:tc>
        <w:tc>
          <w:tcPr>
            <w:tcW w:w="0" w:type="auto"/>
            <w:hideMark/>
          </w:tcPr>
          <w:p w14:paraId="2E29FF36" w14:textId="77777777" w:rsidR="00580AF8" w:rsidRPr="00FD22C3" w:rsidRDefault="00580AF8" w:rsidP="00FD22C3">
            <w:pPr>
              <w:jc w:val="center"/>
              <w:rPr>
                <w:rFonts w:ascii="Arial" w:eastAsia="Times New Roman" w:hAnsi="Arial" w:cs="Arial"/>
                <w:lang w:eastAsia="fr-FR"/>
                <w:rPrChange w:id="955" w:author="us" w:date="2026-04-02T08:49:00Z">
                  <w:rPr>
                    <w:rFonts w:ascii="Times New Roman" w:eastAsia="Times New Roman" w:hAnsi="Times New Roman" w:cs="Times New Roman"/>
                    <w:sz w:val="24"/>
                    <w:szCs w:val="24"/>
                    <w:lang w:eastAsia="fr-FR"/>
                  </w:rPr>
                </w:rPrChange>
              </w:rPr>
              <w:pPrChange w:id="956" w:author="us" w:date="2026-04-02T08:50:00Z">
                <w:pPr>
                  <w:jc w:val="center"/>
                </w:pPr>
              </w:pPrChange>
            </w:pPr>
            <w:r w:rsidRPr="00FD22C3">
              <w:rPr>
                <w:rFonts w:ascii="Arial" w:eastAsia="Times New Roman" w:hAnsi="Arial" w:cs="Arial"/>
                <w:lang w:eastAsia="fr-FR"/>
                <w:rPrChange w:id="957" w:author="us" w:date="2026-04-02T08:49:00Z">
                  <w:rPr>
                    <w:rFonts w:ascii="Times New Roman" w:eastAsia="Times New Roman" w:hAnsi="Times New Roman" w:cs="Times New Roman"/>
                    <w:sz w:val="24"/>
                    <w:szCs w:val="24"/>
                    <w:lang w:eastAsia="fr-FR"/>
                  </w:rPr>
                </w:rPrChange>
              </w:rPr>
              <w:t>0,081</w:t>
            </w:r>
          </w:p>
        </w:tc>
      </w:tr>
      <w:tr w:rsidR="00580AF8" w:rsidRPr="00FD22C3" w14:paraId="68E5865F" w14:textId="77777777" w:rsidTr="00EC1484">
        <w:trPr>
          <w:trHeight w:val="255"/>
        </w:trPr>
        <w:tc>
          <w:tcPr>
            <w:tcW w:w="0" w:type="auto"/>
            <w:hideMark/>
          </w:tcPr>
          <w:p w14:paraId="0D7A2CAA" w14:textId="77777777" w:rsidR="00580AF8" w:rsidRPr="00FD22C3" w:rsidRDefault="00580AF8" w:rsidP="00FD22C3">
            <w:pPr>
              <w:rPr>
                <w:rFonts w:ascii="Arial" w:eastAsia="Times New Roman" w:hAnsi="Arial" w:cs="Arial"/>
                <w:lang w:eastAsia="fr-FR"/>
                <w:rPrChange w:id="958" w:author="us" w:date="2026-04-02T08:49:00Z">
                  <w:rPr>
                    <w:rFonts w:ascii="Times New Roman" w:eastAsia="Times New Roman" w:hAnsi="Times New Roman" w:cs="Times New Roman"/>
                    <w:sz w:val="24"/>
                    <w:szCs w:val="24"/>
                    <w:lang w:eastAsia="fr-FR"/>
                  </w:rPr>
                </w:rPrChange>
              </w:rPr>
              <w:pPrChange w:id="959" w:author="us" w:date="2026-04-02T08:50:00Z">
                <w:pPr/>
              </w:pPrChange>
            </w:pPr>
            <w:proofErr w:type="spellStart"/>
            <w:r w:rsidRPr="00FD22C3">
              <w:rPr>
                <w:rFonts w:ascii="Arial" w:eastAsia="Times New Roman" w:hAnsi="Arial" w:cs="Arial"/>
                <w:lang w:eastAsia="fr-FR"/>
                <w:rPrChange w:id="960" w:author="us" w:date="2026-04-02T08:49:00Z">
                  <w:rPr>
                    <w:rFonts w:ascii="Times New Roman" w:eastAsia="Times New Roman" w:hAnsi="Times New Roman" w:cs="Times New Roman"/>
                    <w:sz w:val="24"/>
                    <w:szCs w:val="24"/>
                    <w:lang w:eastAsia="fr-FR"/>
                  </w:rPr>
                </w:rPrChange>
              </w:rPr>
              <w:t>Gender</w:t>
            </w:r>
            <w:proofErr w:type="spellEnd"/>
            <w:r w:rsidRPr="00FD22C3">
              <w:rPr>
                <w:rFonts w:ascii="Arial" w:eastAsia="Times New Roman" w:hAnsi="Arial" w:cs="Arial"/>
                <w:lang w:eastAsia="fr-FR"/>
                <w:rPrChange w:id="961" w:author="us" w:date="2026-04-02T08:49:00Z">
                  <w:rPr>
                    <w:rFonts w:ascii="Times New Roman" w:eastAsia="Times New Roman" w:hAnsi="Times New Roman" w:cs="Times New Roman"/>
                    <w:sz w:val="24"/>
                    <w:szCs w:val="24"/>
                    <w:lang w:eastAsia="fr-FR"/>
                  </w:rPr>
                </w:rPrChange>
              </w:rPr>
              <w:t xml:space="preserve"> (Male=1)</w:t>
            </w:r>
          </w:p>
        </w:tc>
        <w:tc>
          <w:tcPr>
            <w:tcW w:w="0" w:type="auto"/>
            <w:hideMark/>
          </w:tcPr>
          <w:p w14:paraId="231029FC" w14:textId="77777777" w:rsidR="00580AF8" w:rsidRPr="00FD22C3" w:rsidRDefault="00580AF8" w:rsidP="00FD22C3">
            <w:pPr>
              <w:jc w:val="center"/>
              <w:rPr>
                <w:rFonts w:ascii="Arial" w:eastAsia="Times New Roman" w:hAnsi="Arial" w:cs="Arial"/>
                <w:lang w:eastAsia="fr-FR"/>
                <w:rPrChange w:id="962" w:author="us" w:date="2026-04-02T08:49:00Z">
                  <w:rPr>
                    <w:rFonts w:ascii="Times New Roman" w:eastAsia="Times New Roman" w:hAnsi="Times New Roman" w:cs="Times New Roman"/>
                    <w:sz w:val="24"/>
                    <w:szCs w:val="24"/>
                    <w:lang w:eastAsia="fr-FR"/>
                  </w:rPr>
                </w:rPrChange>
              </w:rPr>
              <w:pPrChange w:id="963" w:author="us" w:date="2026-04-02T08:50:00Z">
                <w:pPr>
                  <w:jc w:val="center"/>
                </w:pPr>
              </w:pPrChange>
            </w:pPr>
            <w:r w:rsidRPr="00FD22C3">
              <w:rPr>
                <w:rFonts w:ascii="Arial" w:eastAsia="Times New Roman" w:hAnsi="Arial" w:cs="Arial"/>
                <w:lang w:eastAsia="fr-FR"/>
                <w:rPrChange w:id="964" w:author="us" w:date="2026-04-02T08:49:00Z">
                  <w:rPr>
                    <w:rFonts w:ascii="Times New Roman" w:eastAsia="Times New Roman" w:hAnsi="Times New Roman" w:cs="Times New Roman"/>
                    <w:sz w:val="24"/>
                    <w:szCs w:val="24"/>
                    <w:lang w:eastAsia="fr-FR"/>
                  </w:rPr>
                </w:rPrChange>
              </w:rPr>
              <w:t>0,21</w:t>
            </w:r>
            <w:del w:id="965" w:author="us" w:date="2026-04-01T12:08:00Z">
              <w:r w:rsidRPr="00FD22C3" w:rsidDel="006D1CC8">
                <w:rPr>
                  <w:rFonts w:ascii="Arial" w:eastAsia="Times New Roman" w:hAnsi="Arial" w:cs="Arial"/>
                  <w:lang w:eastAsia="fr-FR"/>
                  <w:rPrChange w:id="966" w:author="us" w:date="2026-04-02T08:49:00Z">
                    <w:rPr>
                      <w:rFonts w:ascii="Times New Roman" w:eastAsia="Times New Roman" w:hAnsi="Times New Roman" w:cs="Times New Roman"/>
                      <w:sz w:val="24"/>
                      <w:szCs w:val="24"/>
                      <w:lang w:eastAsia="fr-FR"/>
                    </w:rPr>
                  </w:rPrChange>
                </w:rPr>
                <w:delText>5</w:delText>
              </w:r>
            </w:del>
          </w:p>
        </w:tc>
        <w:tc>
          <w:tcPr>
            <w:tcW w:w="0" w:type="auto"/>
            <w:hideMark/>
          </w:tcPr>
          <w:p w14:paraId="3E27732D" w14:textId="77777777" w:rsidR="00580AF8" w:rsidRPr="00FD22C3" w:rsidRDefault="00580AF8" w:rsidP="00FD22C3">
            <w:pPr>
              <w:jc w:val="center"/>
              <w:rPr>
                <w:rFonts w:ascii="Arial" w:eastAsia="Times New Roman" w:hAnsi="Arial" w:cs="Arial"/>
                <w:lang w:eastAsia="fr-FR"/>
                <w:rPrChange w:id="967" w:author="us" w:date="2026-04-02T08:49:00Z">
                  <w:rPr>
                    <w:rFonts w:ascii="Times New Roman" w:eastAsia="Times New Roman" w:hAnsi="Times New Roman" w:cs="Times New Roman"/>
                    <w:sz w:val="24"/>
                    <w:szCs w:val="24"/>
                    <w:lang w:eastAsia="fr-FR"/>
                  </w:rPr>
                </w:rPrChange>
              </w:rPr>
              <w:pPrChange w:id="968" w:author="us" w:date="2026-04-02T08:50:00Z">
                <w:pPr>
                  <w:jc w:val="center"/>
                </w:pPr>
              </w:pPrChange>
            </w:pPr>
            <w:r w:rsidRPr="00FD22C3">
              <w:rPr>
                <w:rFonts w:ascii="Arial" w:eastAsia="Times New Roman" w:hAnsi="Arial" w:cs="Arial"/>
                <w:lang w:eastAsia="fr-FR"/>
                <w:rPrChange w:id="969" w:author="us" w:date="2026-04-02T08:49:00Z">
                  <w:rPr>
                    <w:rFonts w:ascii="Times New Roman" w:eastAsia="Times New Roman" w:hAnsi="Times New Roman" w:cs="Times New Roman"/>
                    <w:sz w:val="24"/>
                    <w:szCs w:val="24"/>
                    <w:lang w:eastAsia="fr-FR"/>
                  </w:rPr>
                </w:rPrChange>
              </w:rPr>
              <w:t>0,22</w:t>
            </w:r>
            <w:del w:id="970" w:author="us" w:date="2026-04-01T12:08:00Z">
              <w:r w:rsidRPr="00FD22C3" w:rsidDel="006D1CC8">
                <w:rPr>
                  <w:rFonts w:ascii="Arial" w:eastAsia="Times New Roman" w:hAnsi="Arial" w:cs="Arial"/>
                  <w:lang w:eastAsia="fr-FR"/>
                  <w:rPrChange w:id="971" w:author="us" w:date="2026-04-02T08:49:00Z">
                    <w:rPr>
                      <w:rFonts w:ascii="Times New Roman" w:eastAsia="Times New Roman" w:hAnsi="Times New Roman" w:cs="Times New Roman"/>
                      <w:sz w:val="24"/>
                      <w:szCs w:val="24"/>
                      <w:lang w:eastAsia="fr-FR"/>
                    </w:rPr>
                  </w:rPrChange>
                </w:rPr>
                <w:delText>8</w:delText>
              </w:r>
            </w:del>
          </w:p>
        </w:tc>
        <w:tc>
          <w:tcPr>
            <w:tcW w:w="0" w:type="auto"/>
            <w:hideMark/>
          </w:tcPr>
          <w:p w14:paraId="0A7A5BE5" w14:textId="77777777" w:rsidR="00580AF8" w:rsidRPr="00FD22C3" w:rsidRDefault="00580AF8" w:rsidP="00FD22C3">
            <w:pPr>
              <w:jc w:val="center"/>
              <w:rPr>
                <w:rFonts w:ascii="Arial" w:eastAsia="Times New Roman" w:hAnsi="Arial" w:cs="Arial"/>
                <w:lang w:eastAsia="fr-FR"/>
                <w:rPrChange w:id="972" w:author="us" w:date="2026-04-02T08:49:00Z">
                  <w:rPr>
                    <w:rFonts w:ascii="Times New Roman" w:eastAsia="Times New Roman" w:hAnsi="Times New Roman" w:cs="Times New Roman"/>
                    <w:sz w:val="24"/>
                    <w:szCs w:val="24"/>
                    <w:lang w:eastAsia="fr-FR"/>
                  </w:rPr>
                </w:rPrChange>
              </w:rPr>
              <w:pPrChange w:id="973" w:author="us" w:date="2026-04-02T08:50:00Z">
                <w:pPr>
                  <w:jc w:val="center"/>
                </w:pPr>
              </w:pPrChange>
            </w:pPr>
            <w:r w:rsidRPr="00FD22C3">
              <w:rPr>
                <w:rFonts w:ascii="Arial" w:eastAsia="Times New Roman" w:hAnsi="Arial" w:cs="Arial"/>
                <w:lang w:eastAsia="fr-FR"/>
                <w:rPrChange w:id="974" w:author="us" w:date="2026-04-02T08:49:00Z">
                  <w:rPr>
                    <w:rFonts w:ascii="Times New Roman" w:eastAsia="Times New Roman" w:hAnsi="Times New Roman" w:cs="Times New Roman"/>
                    <w:sz w:val="24"/>
                    <w:szCs w:val="24"/>
                    <w:lang w:eastAsia="fr-FR"/>
                  </w:rPr>
                </w:rPrChange>
              </w:rPr>
              <w:t>1,24</w:t>
            </w:r>
            <w:del w:id="975" w:author="us" w:date="2026-04-01T12:08:00Z">
              <w:r w:rsidRPr="00FD22C3" w:rsidDel="006D1CC8">
                <w:rPr>
                  <w:rFonts w:ascii="Arial" w:eastAsia="Times New Roman" w:hAnsi="Arial" w:cs="Arial"/>
                  <w:lang w:eastAsia="fr-FR"/>
                  <w:rPrChange w:id="976" w:author="us" w:date="2026-04-02T08:49:00Z">
                    <w:rPr>
                      <w:rFonts w:ascii="Times New Roman" w:eastAsia="Times New Roman" w:hAnsi="Times New Roman" w:cs="Times New Roman"/>
                      <w:sz w:val="24"/>
                      <w:szCs w:val="24"/>
                      <w:lang w:eastAsia="fr-FR"/>
                    </w:rPr>
                  </w:rPrChange>
                </w:rPr>
                <w:delText>0</w:delText>
              </w:r>
            </w:del>
          </w:p>
        </w:tc>
        <w:tc>
          <w:tcPr>
            <w:tcW w:w="0" w:type="auto"/>
            <w:hideMark/>
          </w:tcPr>
          <w:p w14:paraId="13240BCE" w14:textId="77777777" w:rsidR="00580AF8" w:rsidRPr="00FD22C3" w:rsidRDefault="00580AF8" w:rsidP="00FD22C3">
            <w:pPr>
              <w:jc w:val="center"/>
              <w:rPr>
                <w:rFonts w:ascii="Arial" w:eastAsia="Times New Roman" w:hAnsi="Arial" w:cs="Arial"/>
                <w:lang w:eastAsia="fr-FR"/>
                <w:rPrChange w:id="977" w:author="us" w:date="2026-04-02T08:49:00Z">
                  <w:rPr>
                    <w:rFonts w:ascii="Times New Roman" w:eastAsia="Times New Roman" w:hAnsi="Times New Roman" w:cs="Times New Roman"/>
                    <w:sz w:val="24"/>
                    <w:szCs w:val="24"/>
                    <w:lang w:eastAsia="fr-FR"/>
                  </w:rPr>
                </w:rPrChange>
              </w:rPr>
              <w:pPrChange w:id="978" w:author="us" w:date="2026-04-02T08:50:00Z">
                <w:pPr>
                  <w:jc w:val="center"/>
                </w:pPr>
              </w:pPrChange>
            </w:pPr>
            <w:r w:rsidRPr="00FD22C3">
              <w:rPr>
                <w:rFonts w:ascii="Arial" w:eastAsia="Times New Roman" w:hAnsi="Arial" w:cs="Arial"/>
                <w:lang w:eastAsia="fr-FR"/>
                <w:rPrChange w:id="979" w:author="us" w:date="2026-04-02T08:49:00Z">
                  <w:rPr>
                    <w:rFonts w:ascii="Times New Roman" w:eastAsia="Times New Roman" w:hAnsi="Times New Roman" w:cs="Times New Roman"/>
                    <w:sz w:val="24"/>
                    <w:szCs w:val="24"/>
                    <w:lang w:eastAsia="fr-FR"/>
                  </w:rPr>
                </w:rPrChange>
              </w:rPr>
              <w:t>0,346</w:t>
            </w:r>
          </w:p>
        </w:tc>
      </w:tr>
      <w:tr w:rsidR="00580AF8" w:rsidRPr="00FD22C3" w14:paraId="7D09A281" w14:textId="77777777" w:rsidTr="00EC1484">
        <w:trPr>
          <w:trHeight w:val="255"/>
        </w:trPr>
        <w:tc>
          <w:tcPr>
            <w:tcW w:w="0" w:type="auto"/>
            <w:hideMark/>
          </w:tcPr>
          <w:p w14:paraId="4860CE9E" w14:textId="77777777" w:rsidR="00580AF8" w:rsidRPr="00FD22C3" w:rsidRDefault="00580AF8" w:rsidP="00FD22C3">
            <w:pPr>
              <w:rPr>
                <w:rFonts w:ascii="Arial" w:eastAsia="Times New Roman" w:hAnsi="Arial" w:cs="Arial"/>
                <w:lang w:eastAsia="fr-FR"/>
                <w:rPrChange w:id="980" w:author="us" w:date="2026-04-02T08:49:00Z">
                  <w:rPr>
                    <w:rFonts w:ascii="Times New Roman" w:eastAsia="Times New Roman" w:hAnsi="Times New Roman" w:cs="Times New Roman"/>
                    <w:sz w:val="24"/>
                    <w:szCs w:val="24"/>
                    <w:lang w:eastAsia="fr-FR"/>
                  </w:rPr>
                </w:rPrChange>
              </w:rPr>
              <w:pPrChange w:id="981" w:author="us" w:date="2026-04-02T08:50:00Z">
                <w:pPr/>
              </w:pPrChange>
            </w:pPr>
            <w:proofErr w:type="spellStart"/>
            <w:r w:rsidRPr="00FD22C3">
              <w:rPr>
                <w:rFonts w:ascii="Arial" w:eastAsia="Times New Roman" w:hAnsi="Arial" w:cs="Arial"/>
                <w:lang w:eastAsia="fr-FR"/>
                <w:rPrChange w:id="982" w:author="us" w:date="2026-04-02T08:49:00Z">
                  <w:rPr>
                    <w:rFonts w:ascii="Times New Roman" w:eastAsia="Times New Roman" w:hAnsi="Times New Roman" w:cs="Times New Roman"/>
                    <w:sz w:val="24"/>
                    <w:szCs w:val="24"/>
                    <w:lang w:eastAsia="fr-FR"/>
                  </w:rPr>
                </w:rPrChange>
              </w:rPr>
              <w:t>Cooperative</w:t>
            </w:r>
            <w:proofErr w:type="spellEnd"/>
            <w:r w:rsidRPr="00FD22C3">
              <w:rPr>
                <w:rFonts w:ascii="Arial" w:eastAsia="Times New Roman" w:hAnsi="Arial" w:cs="Arial"/>
                <w:lang w:eastAsia="fr-FR"/>
                <w:rPrChange w:id="983" w:author="us" w:date="2026-04-02T08:49:00Z">
                  <w:rPr>
                    <w:rFonts w:ascii="Times New Roman" w:eastAsia="Times New Roman" w:hAnsi="Times New Roman" w:cs="Times New Roman"/>
                    <w:sz w:val="24"/>
                    <w:szCs w:val="24"/>
                    <w:lang w:eastAsia="fr-FR"/>
                  </w:rPr>
                </w:rPrChange>
              </w:rPr>
              <w:t xml:space="preserve"> </w:t>
            </w:r>
            <w:proofErr w:type="spellStart"/>
            <w:r w:rsidRPr="00FD22C3">
              <w:rPr>
                <w:rFonts w:ascii="Arial" w:eastAsia="Times New Roman" w:hAnsi="Arial" w:cs="Arial"/>
                <w:lang w:eastAsia="fr-FR"/>
                <w:rPrChange w:id="984" w:author="us" w:date="2026-04-02T08:49:00Z">
                  <w:rPr>
                    <w:rFonts w:ascii="Times New Roman" w:eastAsia="Times New Roman" w:hAnsi="Times New Roman" w:cs="Times New Roman"/>
                    <w:sz w:val="24"/>
                    <w:szCs w:val="24"/>
                    <w:lang w:eastAsia="fr-FR"/>
                  </w:rPr>
                </w:rPrChange>
              </w:rPr>
              <w:t>member</w:t>
            </w:r>
            <w:proofErr w:type="spellEnd"/>
            <w:r w:rsidRPr="00FD22C3">
              <w:rPr>
                <w:rFonts w:ascii="Arial" w:eastAsia="Times New Roman" w:hAnsi="Arial" w:cs="Arial"/>
                <w:lang w:eastAsia="fr-FR"/>
                <w:rPrChange w:id="985" w:author="us" w:date="2026-04-02T08:49:00Z">
                  <w:rPr>
                    <w:rFonts w:ascii="Times New Roman" w:eastAsia="Times New Roman" w:hAnsi="Times New Roman" w:cs="Times New Roman"/>
                    <w:sz w:val="24"/>
                    <w:szCs w:val="24"/>
                    <w:lang w:eastAsia="fr-FR"/>
                  </w:rPr>
                </w:rPrChange>
              </w:rPr>
              <w:t xml:space="preserve"> (1=</w:t>
            </w:r>
            <w:proofErr w:type="spellStart"/>
            <w:r w:rsidRPr="00FD22C3">
              <w:rPr>
                <w:rFonts w:ascii="Arial" w:eastAsia="Times New Roman" w:hAnsi="Arial" w:cs="Arial"/>
                <w:lang w:eastAsia="fr-FR"/>
                <w:rPrChange w:id="986" w:author="us" w:date="2026-04-02T08:49:00Z">
                  <w:rPr>
                    <w:rFonts w:ascii="Times New Roman" w:eastAsia="Times New Roman" w:hAnsi="Times New Roman" w:cs="Times New Roman"/>
                    <w:sz w:val="24"/>
                    <w:szCs w:val="24"/>
                    <w:lang w:eastAsia="fr-FR"/>
                  </w:rPr>
                </w:rPrChange>
              </w:rPr>
              <w:t>Yes</w:t>
            </w:r>
            <w:proofErr w:type="spellEnd"/>
            <w:r w:rsidRPr="00FD22C3">
              <w:rPr>
                <w:rFonts w:ascii="Arial" w:eastAsia="Times New Roman" w:hAnsi="Arial" w:cs="Arial"/>
                <w:lang w:eastAsia="fr-FR"/>
                <w:rPrChange w:id="987" w:author="us" w:date="2026-04-02T08:49:00Z">
                  <w:rPr>
                    <w:rFonts w:ascii="Times New Roman" w:eastAsia="Times New Roman" w:hAnsi="Times New Roman" w:cs="Times New Roman"/>
                    <w:sz w:val="24"/>
                    <w:szCs w:val="24"/>
                    <w:lang w:eastAsia="fr-FR"/>
                  </w:rPr>
                </w:rPrChange>
              </w:rPr>
              <w:t>)</w:t>
            </w:r>
          </w:p>
        </w:tc>
        <w:tc>
          <w:tcPr>
            <w:tcW w:w="0" w:type="auto"/>
            <w:hideMark/>
          </w:tcPr>
          <w:p w14:paraId="44E350A6" w14:textId="77777777" w:rsidR="00580AF8" w:rsidRPr="00FD22C3" w:rsidRDefault="00580AF8" w:rsidP="00FD22C3">
            <w:pPr>
              <w:jc w:val="center"/>
              <w:rPr>
                <w:rFonts w:ascii="Arial" w:eastAsia="Times New Roman" w:hAnsi="Arial" w:cs="Arial"/>
                <w:lang w:eastAsia="fr-FR"/>
                <w:rPrChange w:id="988" w:author="us" w:date="2026-04-02T08:49:00Z">
                  <w:rPr>
                    <w:rFonts w:ascii="Times New Roman" w:eastAsia="Times New Roman" w:hAnsi="Times New Roman" w:cs="Times New Roman"/>
                    <w:sz w:val="24"/>
                    <w:szCs w:val="24"/>
                    <w:lang w:eastAsia="fr-FR"/>
                  </w:rPr>
                </w:rPrChange>
              </w:rPr>
              <w:pPrChange w:id="989" w:author="us" w:date="2026-04-02T08:50:00Z">
                <w:pPr>
                  <w:jc w:val="center"/>
                </w:pPr>
              </w:pPrChange>
            </w:pPr>
            <w:r w:rsidRPr="00FD22C3">
              <w:rPr>
                <w:rFonts w:ascii="Arial" w:eastAsia="Times New Roman" w:hAnsi="Arial" w:cs="Arial"/>
                <w:lang w:eastAsia="fr-FR"/>
                <w:rPrChange w:id="990" w:author="us" w:date="2026-04-02T08:49:00Z">
                  <w:rPr>
                    <w:rFonts w:ascii="Times New Roman" w:eastAsia="Times New Roman" w:hAnsi="Times New Roman" w:cs="Times New Roman"/>
                    <w:sz w:val="24"/>
                    <w:szCs w:val="24"/>
                    <w:lang w:eastAsia="fr-FR"/>
                  </w:rPr>
                </w:rPrChange>
              </w:rPr>
              <w:t>0,39</w:t>
            </w:r>
            <w:del w:id="991" w:author="us" w:date="2026-04-01T12:08:00Z">
              <w:r w:rsidRPr="00FD22C3" w:rsidDel="006D1CC8">
                <w:rPr>
                  <w:rFonts w:ascii="Arial" w:eastAsia="Times New Roman" w:hAnsi="Arial" w:cs="Arial"/>
                  <w:lang w:eastAsia="fr-FR"/>
                  <w:rPrChange w:id="992" w:author="us" w:date="2026-04-02T08:49:00Z">
                    <w:rPr>
                      <w:rFonts w:ascii="Times New Roman" w:eastAsia="Times New Roman" w:hAnsi="Times New Roman" w:cs="Times New Roman"/>
                      <w:sz w:val="24"/>
                      <w:szCs w:val="24"/>
                      <w:lang w:eastAsia="fr-FR"/>
                    </w:rPr>
                  </w:rPrChange>
                </w:rPr>
                <w:delText>8</w:delText>
              </w:r>
            </w:del>
          </w:p>
        </w:tc>
        <w:tc>
          <w:tcPr>
            <w:tcW w:w="0" w:type="auto"/>
            <w:hideMark/>
          </w:tcPr>
          <w:p w14:paraId="5F99D48F" w14:textId="77777777" w:rsidR="00580AF8" w:rsidRPr="00FD22C3" w:rsidRDefault="00580AF8" w:rsidP="00FD22C3">
            <w:pPr>
              <w:jc w:val="center"/>
              <w:rPr>
                <w:rFonts w:ascii="Arial" w:eastAsia="Times New Roman" w:hAnsi="Arial" w:cs="Arial"/>
                <w:lang w:eastAsia="fr-FR"/>
                <w:rPrChange w:id="993" w:author="us" w:date="2026-04-02T08:49:00Z">
                  <w:rPr>
                    <w:rFonts w:ascii="Times New Roman" w:eastAsia="Times New Roman" w:hAnsi="Times New Roman" w:cs="Times New Roman"/>
                    <w:sz w:val="24"/>
                    <w:szCs w:val="24"/>
                    <w:lang w:eastAsia="fr-FR"/>
                  </w:rPr>
                </w:rPrChange>
              </w:rPr>
              <w:pPrChange w:id="994" w:author="us" w:date="2026-04-02T08:50:00Z">
                <w:pPr>
                  <w:jc w:val="center"/>
                </w:pPr>
              </w:pPrChange>
            </w:pPr>
            <w:r w:rsidRPr="00FD22C3">
              <w:rPr>
                <w:rFonts w:ascii="Arial" w:eastAsia="Times New Roman" w:hAnsi="Arial" w:cs="Arial"/>
                <w:lang w:eastAsia="fr-FR"/>
                <w:rPrChange w:id="995" w:author="us" w:date="2026-04-02T08:49:00Z">
                  <w:rPr>
                    <w:rFonts w:ascii="Times New Roman" w:eastAsia="Times New Roman" w:hAnsi="Times New Roman" w:cs="Times New Roman"/>
                    <w:sz w:val="24"/>
                    <w:szCs w:val="24"/>
                    <w:lang w:eastAsia="fr-FR"/>
                  </w:rPr>
                </w:rPrChange>
              </w:rPr>
              <w:t>0,24</w:t>
            </w:r>
            <w:del w:id="996" w:author="us" w:date="2026-04-01T12:08:00Z">
              <w:r w:rsidRPr="00FD22C3" w:rsidDel="006D1CC8">
                <w:rPr>
                  <w:rFonts w:ascii="Arial" w:eastAsia="Times New Roman" w:hAnsi="Arial" w:cs="Arial"/>
                  <w:lang w:eastAsia="fr-FR"/>
                  <w:rPrChange w:id="997" w:author="us" w:date="2026-04-02T08:49:00Z">
                    <w:rPr>
                      <w:rFonts w:ascii="Times New Roman" w:eastAsia="Times New Roman" w:hAnsi="Times New Roman" w:cs="Times New Roman"/>
                      <w:sz w:val="24"/>
                      <w:szCs w:val="24"/>
                      <w:lang w:eastAsia="fr-FR"/>
                    </w:rPr>
                  </w:rPrChange>
                </w:rPr>
                <w:delText>1</w:delText>
              </w:r>
            </w:del>
          </w:p>
        </w:tc>
        <w:tc>
          <w:tcPr>
            <w:tcW w:w="0" w:type="auto"/>
            <w:hideMark/>
          </w:tcPr>
          <w:p w14:paraId="2B7C4D23" w14:textId="77777777" w:rsidR="00580AF8" w:rsidRPr="00FD22C3" w:rsidRDefault="00580AF8" w:rsidP="00FD22C3">
            <w:pPr>
              <w:jc w:val="center"/>
              <w:rPr>
                <w:rFonts w:ascii="Arial" w:eastAsia="Times New Roman" w:hAnsi="Arial" w:cs="Arial"/>
                <w:lang w:eastAsia="fr-FR"/>
                <w:rPrChange w:id="998" w:author="us" w:date="2026-04-02T08:49:00Z">
                  <w:rPr>
                    <w:rFonts w:ascii="Times New Roman" w:eastAsia="Times New Roman" w:hAnsi="Times New Roman" w:cs="Times New Roman"/>
                    <w:sz w:val="24"/>
                    <w:szCs w:val="24"/>
                    <w:lang w:eastAsia="fr-FR"/>
                  </w:rPr>
                </w:rPrChange>
              </w:rPr>
              <w:pPrChange w:id="999" w:author="us" w:date="2026-04-02T08:50:00Z">
                <w:pPr>
                  <w:jc w:val="center"/>
                </w:pPr>
              </w:pPrChange>
            </w:pPr>
            <w:r w:rsidRPr="00FD22C3">
              <w:rPr>
                <w:rFonts w:ascii="Arial" w:eastAsia="Times New Roman" w:hAnsi="Arial" w:cs="Arial"/>
                <w:lang w:eastAsia="fr-FR"/>
                <w:rPrChange w:id="1000" w:author="us" w:date="2026-04-02T08:49:00Z">
                  <w:rPr>
                    <w:rFonts w:ascii="Times New Roman" w:eastAsia="Times New Roman" w:hAnsi="Times New Roman" w:cs="Times New Roman"/>
                    <w:sz w:val="24"/>
                    <w:szCs w:val="24"/>
                    <w:lang w:eastAsia="fr-FR"/>
                  </w:rPr>
                </w:rPrChange>
              </w:rPr>
              <w:t>1,48</w:t>
            </w:r>
            <w:del w:id="1001" w:author="us" w:date="2026-04-01T12:08:00Z">
              <w:r w:rsidRPr="00FD22C3" w:rsidDel="006D1CC8">
                <w:rPr>
                  <w:rFonts w:ascii="Arial" w:eastAsia="Times New Roman" w:hAnsi="Arial" w:cs="Arial"/>
                  <w:lang w:eastAsia="fr-FR"/>
                  <w:rPrChange w:id="1002" w:author="us" w:date="2026-04-02T08:49:00Z">
                    <w:rPr>
                      <w:rFonts w:ascii="Times New Roman" w:eastAsia="Times New Roman" w:hAnsi="Times New Roman" w:cs="Times New Roman"/>
                      <w:sz w:val="24"/>
                      <w:szCs w:val="24"/>
                      <w:lang w:eastAsia="fr-FR"/>
                    </w:rPr>
                  </w:rPrChange>
                </w:rPr>
                <w:delText>9</w:delText>
              </w:r>
            </w:del>
          </w:p>
        </w:tc>
        <w:tc>
          <w:tcPr>
            <w:tcW w:w="0" w:type="auto"/>
            <w:hideMark/>
          </w:tcPr>
          <w:p w14:paraId="5AA813BA" w14:textId="77777777" w:rsidR="00580AF8" w:rsidRPr="00FD22C3" w:rsidRDefault="00580AF8" w:rsidP="00FD22C3">
            <w:pPr>
              <w:jc w:val="center"/>
              <w:rPr>
                <w:rFonts w:ascii="Arial" w:eastAsia="Times New Roman" w:hAnsi="Arial" w:cs="Arial"/>
                <w:lang w:eastAsia="fr-FR"/>
                <w:rPrChange w:id="1003" w:author="us" w:date="2026-04-02T08:49:00Z">
                  <w:rPr>
                    <w:rFonts w:ascii="Times New Roman" w:eastAsia="Times New Roman" w:hAnsi="Times New Roman" w:cs="Times New Roman"/>
                    <w:sz w:val="24"/>
                    <w:szCs w:val="24"/>
                    <w:lang w:eastAsia="fr-FR"/>
                  </w:rPr>
                </w:rPrChange>
              </w:rPr>
              <w:pPrChange w:id="1004" w:author="us" w:date="2026-04-02T08:50:00Z">
                <w:pPr>
                  <w:jc w:val="center"/>
                </w:pPr>
              </w:pPrChange>
            </w:pPr>
            <w:r w:rsidRPr="00FD22C3">
              <w:rPr>
                <w:rFonts w:ascii="Arial" w:eastAsia="Times New Roman" w:hAnsi="Arial" w:cs="Arial"/>
                <w:lang w:eastAsia="fr-FR"/>
                <w:rPrChange w:id="1005" w:author="us" w:date="2026-04-02T08:49:00Z">
                  <w:rPr>
                    <w:rFonts w:ascii="Times New Roman" w:eastAsia="Times New Roman" w:hAnsi="Times New Roman" w:cs="Times New Roman"/>
                    <w:sz w:val="24"/>
                    <w:szCs w:val="24"/>
                    <w:lang w:eastAsia="fr-FR"/>
                  </w:rPr>
                </w:rPrChange>
              </w:rPr>
              <w:t>0,098</w:t>
            </w:r>
          </w:p>
        </w:tc>
      </w:tr>
      <w:tr w:rsidR="00580AF8" w:rsidRPr="00FD22C3" w14:paraId="3D7905C4" w14:textId="77777777" w:rsidTr="00EC1484">
        <w:trPr>
          <w:trHeight w:val="255"/>
        </w:trPr>
        <w:tc>
          <w:tcPr>
            <w:tcW w:w="0" w:type="auto"/>
            <w:hideMark/>
          </w:tcPr>
          <w:p w14:paraId="75AC2A31" w14:textId="77777777" w:rsidR="00580AF8" w:rsidRPr="00FD22C3" w:rsidRDefault="00580AF8" w:rsidP="00FD22C3">
            <w:pPr>
              <w:rPr>
                <w:rFonts w:ascii="Arial" w:eastAsia="Times New Roman" w:hAnsi="Arial" w:cs="Arial"/>
                <w:lang w:eastAsia="fr-FR"/>
                <w:rPrChange w:id="1006" w:author="us" w:date="2026-04-02T08:49:00Z">
                  <w:rPr>
                    <w:rFonts w:ascii="Times New Roman" w:eastAsia="Times New Roman" w:hAnsi="Times New Roman" w:cs="Times New Roman"/>
                    <w:sz w:val="24"/>
                    <w:szCs w:val="24"/>
                    <w:lang w:eastAsia="fr-FR"/>
                  </w:rPr>
                </w:rPrChange>
              </w:rPr>
              <w:pPrChange w:id="1007" w:author="us" w:date="2026-04-02T08:50:00Z">
                <w:pPr/>
              </w:pPrChange>
            </w:pPr>
            <w:r w:rsidRPr="00FD22C3">
              <w:rPr>
                <w:rFonts w:ascii="Arial" w:eastAsia="Times New Roman" w:hAnsi="Arial" w:cs="Arial"/>
                <w:bCs/>
                <w:lang w:eastAsia="fr-FR"/>
                <w:rPrChange w:id="1008" w:author="us" w:date="2026-04-02T08:49:00Z">
                  <w:rPr>
                    <w:rFonts w:ascii="Times New Roman" w:eastAsia="Times New Roman" w:hAnsi="Times New Roman" w:cs="Times New Roman"/>
                    <w:bCs/>
                    <w:sz w:val="24"/>
                    <w:szCs w:val="24"/>
                    <w:lang w:eastAsia="fr-FR"/>
                  </w:rPr>
                </w:rPrChange>
              </w:rPr>
              <w:t>Access to training (1=</w:t>
            </w:r>
            <w:proofErr w:type="spellStart"/>
            <w:r w:rsidRPr="00FD22C3">
              <w:rPr>
                <w:rFonts w:ascii="Arial" w:eastAsia="Times New Roman" w:hAnsi="Arial" w:cs="Arial"/>
                <w:bCs/>
                <w:lang w:eastAsia="fr-FR"/>
                <w:rPrChange w:id="1009" w:author="us" w:date="2026-04-02T08:49:00Z">
                  <w:rPr>
                    <w:rFonts w:ascii="Times New Roman" w:eastAsia="Times New Roman" w:hAnsi="Times New Roman" w:cs="Times New Roman"/>
                    <w:bCs/>
                    <w:sz w:val="24"/>
                    <w:szCs w:val="24"/>
                    <w:lang w:eastAsia="fr-FR"/>
                  </w:rPr>
                </w:rPrChange>
              </w:rPr>
              <w:t>Yes</w:t>
            </w:r>
            <w:proofErr w:type="spellEnd"/>
            <w:r w:rsidRPr="00FD22C3">
              <w:rPr>
                <w:rFonts w:ascii="Arial" w:eastAsia="Times New Roman" w:hAnsi="Arial" w:cs="Arial"/>
                <w:bCs/>
                <w:lang w:eastAsia="fr-FR"/>
                <w:rPrChange w:id="1010" w:author="us" w:date="2026-04-02T08:49:00Z">
                  <w:rPr>
                    <w:rFonts w:ascii="Times New Roman" w:eastAsia="Times New Roman" w:hAnsi="Times New Roman" w:cs="Times New Roman"/>
                    <w:bCs/>
                    <w:sz w:val="24"/>
                    <w:szCs w:val="24"/>
                    <w:lang w:eastAsia="fr-FR"/>
                  </w:rPr>
                </w:rPrChange>
              </w:rPr>
              <w:t>)</w:t>
            </w:r>
          </w:p>
        </w:tc>
        <w:tc>
          <w:tcPr>
            <w:tcW w:w="0" w:type="auto"/>
            <w:hideMark/>
          </w:tcPr>
          <w:p w14:paraId="68DB9967" w14:textId="77777777" w:rsidR="00580AF8" w:rsidRPr="00FD22C3" w:rsidRDefault="00580AF8" w:rsidP="00FD22C3">
            <w:pPr>
              <w:jc w:val="center"/>
              <w:rPr>
                <w:rFonts w:ascii="Arial" w:eastAsia="Times New Roman" w:hAnsi="Arial" w:cs="Arial"/>
                <w:lang w:eastAsia="fr-FR"/>
                <w:rPrChange w:id="1011" w:author="us" w:date="2026-04-02T08:49:00Z">
                  <w:rPr>
                    <w:rFonts w:ascii="Times New Roman" w:eastAsia="Times New Roman" w:hAnsi="Times New Roman" w:cs="Times New Roman"/>
                    <w:sz w:val="24"/>
                    <w:szCs w:val="24"/>
                    <w:lang w:eastAsia="fr-FR"/>
                  </w:rPr>
                </w:rPrChange>
              </w:rPr>
              <w:pPrChange w:id="1012" w:author="us" w:date="2026-04-02T08:50:00Z">
                <w:pPr>
                  <w:jc w:val="center"/>
                </w:pPr>
              </w:pPrChange>
            </w:pPr>
            <w:r w:rsidRPr="00FD22C3">
              <w:rPr>
                <w:rFonts w:ascii="Arial" w:eastAsia="Times New Roman" w:hAnsi="Arial" w:cs="Arial"/>
                <w:bCs/>
                <w:lang w:eastAsia="fr-FR"/>
                <w:rPrChange w:id="1013" w:author="us" w:date="2026-04-02T08:49:00Z">
                  <w:rPr>
                    <w:rFonts w:ascii="Times New Roman" w:eastAsia="Times New Roman" w:hAnsi="Times New Roman" w:cs="Times New Roman"/>
                    <w:bCs/>
                    <w:sz w:val="24"/>
                    <w:szCs w:val="24"/>
                    <w:lang w:eastAsia="fr-FR"/>
                  </w:rPr>
                </w:rPrChange>
              </w:rPr>
              <w:t>0,51</w:t>
            </w:r>
            <w:del w:id="1014" w:author="us" w:date="2026-04-01T12:09:00Z">
              <w:r w:rsidRPr="00FD22C3" w:rsidDel="006D1CC8">
                <w:rPr>
                  <w:rFonts w:ascii="Arial" w:eastAsia="Times New Roman" w:hAnsi="Arial" w:cs="Arial"/>
                  <w:bCs/>
                  <w:lang w:eastAsia="fr-FR"/>
                  <w:rPrChange w:id="1015" w:author="us" w:date="2026-04-02T08:49:00Z">
                    <w:rPr>
                      <w:rFonts w:ascii="Times New Roman" w:eastAsia="Times New Roman" w:hAnsi="Times New Roman" w:cs="Times New Roman"/>
                      <w:bCs/>
                      <w:sz w:val="24"/>
                      <w:szCs w:val="24"/>
                      <w:lang w:eastAsia="fr-FR"/>
                    </w:rPr>
                  </w:rPrChange>
                </w:rPr>
                <w:delText>2</w:delText>
              </w:r>
            </w:del>
          </w:p>
        </w:tc>
        <w:tc>
          <w:tcPr>
            <w:tcW w:w="0" w:type="auto"/>
            <w:hideMark/>
          </w:tcPr>
          <w:p w14:paraId="4B98EB25" w14:textId="77777777" w:rsidR="00580AF8" w:rsidRPr="00FD22C3" w:rsidRDefault="00580AF8" w:rsidP="00FD22C3">
            <w:pPr>
              <w:jc w:val="center"/>
              <w:rPr>
                <w:rFonts w:ascii="Arial" w:eastAsia="Times New Roman" w:hAnsi="Arial" w:cs="Arial"/>
                <w:lang w:eastAsia="fr-FR"/>
                <w:rPrChange w:id="1016" w:author="us" w:date="2026-04-02T08:49:00Z">
                  <w:rPr>
                    <w:rFonts w:ascii="Times New Roman" w:eastAsia="Times New Roman" w:hAnsi="Times New Roman" w:cs="Times New Roman"/>
                    <w:sz w:val="24"/>
                    <w:szCs w:val="24"/>
                    <w:lang w:eastAsia="fr-FR"/>
                  </w:rPr>
                </w:rPrChange>
              </w:rPr>
              <w:pPrChange w:id="1017" w:author="us" w:date="2026-04-02T08:50:00Z">
                <w:pPr>
                  <w:jc w:val="center"/>
                </w:pPr>
              </w:pPrChange>
            </w:pPr>
            <w:r w:rsidRPr="00FD22C3">
              <w:rPr>
                <w:rFonts w:ascii="Arial" w:eastAsia="Times New Roman" w:hAnsi="Arial" w:cs="Arial"/>
                <w:lang w:eastAsia="fr-FR"/>
                <w:rPrChange w:id="1018" w:author="us" w:date="2026-04-02T08:49:00Z">
                  <w:rPr>
                    <w:rFonts w:ascii="Times New Roman" w:eastAsia="Times New Roman" w:hAnsi="Times New Roman" w:cs="Times New Roman"/>
                    <w:sz w:val="24"/>
                    <w:szCs w:val="24"/>
                    <w:lang w:eastAsia="fr-FR"/>
                  </w:rPr>
                </w:rPrChange>
              </w:rPr>
              <w:t>0,23</w:t>
            </w:r>
            <w:del w:id="1019" w:author="us" w:date="2026-04-01T12:09:00Z">
              <w:r w:rsidRPr="00FD22C3" w:rsidDel="006D1CC8">
                <w:rPr>
                  <w:rFonts w:ascii="Arial" w:eastAsia="Times New Roman" w:hAnsi="Arial" w:cs="Arial"/>
                  <w:lang w:eastAsia="fr-FR"/>
                  <w:rPrChange w:id="1020" w:author="us" w:date="2026-04-02T08:49:00Z">
                    <w:rPr>
                      <w:rFonts w:ascii="Times New Roman" w:eastAsia="Times New Roman" w:hAnsi="Times New Roman" w:cs="Times New Roman"/>
                      <w:sz w:val="24"/>
                      <w:szCs w:val="24"/>
                      <w:lang w:eastAsia="fr-FR"/>
                    </w:rPr>
                  </w:rPrChange>
                </w:rPr>
                <w:delText>5</w:delText>
              </w:r>
            </w:del>
          </w:p>
        </w:tc>
        <w:tc>
          <w:tcPr>
            <w:tcW w:w="0" w:type="auto"/>
            <w:hideMark/>
          </w:tcPr>
          <w:p w14:paraId="4481C568" w14:textId="77777777" w:rsidR="00580AF8" w:rsidRPr="00FD22C3" w:rsidRDefault="00580AF8" w:rsidP="00FD22C3">
            <w:pPr>
              <w:jc w:val="center"/>
              <w:rPr>
                <w:rFonts w:ascii="Arial" w:eastAsia="Times New Roman" w:hAnsi="Arial" w:cs="Arial"/>
                <w:lang w:eastAsia="fr-FR"/>
                <w:rPrChange w:id="1021" w:author="us" w:date="2026-04-02T08:49:00Z">
                  <w:rPr>
                    <w:rFonts w:ascii="Times New Roman" w:eastAsia="Times New Roman" w:hAnsi="Times New Roman" w:cs="Times New Roman"/>
                    <w:sz w:val="24"/>
                    <w:szCs w:val="24"/>
                    <w:lang w:eastAsia="fr-FR"/>
                  </w:rPr>
                </w:rPrChange>
              </w:rPr>
              <w:pPrChange w:id="1022" w:author="us" w:date="2026-04-02T08:50:00Z">
                <w:pPr>
                  <w:jc w:val="center"/>
                </w:pPr>
              </w:pPrChange>
            </w:pPr>
            <w:r w:rsidRPr="00FD22C3">
              <w:rPr>
                <w:rFonts w:ascii="Arial" w:eastAsia="Times New Roman" w:hAnsi="Arial" w:cs="Arial"/>
                <w:bCs/>
                <w:lang w:eastAsia="fr-FR"/>
                <w:rPrChange w:id="1023" w:author="us" w:date="2026-04-02T08:49:00Z">
                  <w:rPr>
                    <w:rFonts w:ascii="Times New Roman" w:eastAsia="Times New Roman" w:hAnsi="Times New Roman" w:cs="Times New Roman"/>
                    <w:bCs/>
                    <w:sz w:val="24"/>
                    <w:szCs w:val="24"/>
                    <w:lang w:eastAsia="fr-FR"/>
                  </w:rPr>
                </w:rPrChange>
              </w:rPr>
              <w:t>1,66</w:t>
            </w:r>
            <w:del w:id="1024" w:author="us" w:date="2026-04-01T12:09:00Z">
              <w:r w:rsidRPr="00FD22C3" w:rsidDel="006D1CC8">
                <w:rPr>
                  <w:rFonts w:ascii="Arial" w:eastAsia="Times New Roman" w:hAnsi="Arial" w:cs="Arial"/>
                  <w:bCs/>
                  <w:lang w:eastAsia="fr-FR"/>
                  <w:rPrChange w:id="1025" w:author="us" w:date="2026-04-02T08:49:00Z">
                    <w:rPr>
                      <w:rFonts w:ascii="Times New Roman" w:eastAsia="Times New Roman" w:hAnsi="Times New Roman" w:cs="Times New Roman"/>
                      <w:bCs/>
                      <w:sz w:val="24"/>
                      <w:szCs w:val="24"/>
                      <w:lang w:eastAsia="fr-FR"/>
                    </w:rPr>
                  </w:rPrChange>
                </w:rPr>
                <w:delText>9</w:delText>
              </w:r>
            </w:del>
          </w:p>
        </w:tc>
        <w:tc>
          <w:tcPr>
            <w:tcW w:w="0" w:type="auto"/>
            <w:hideMark/>
          </w:tcPr>
          <w:p w14:paraId="417EEDE3" w14:textId="77777777" w:rsidR="00580AF8" w:rsidRPr="00FD22C3" w:rsidRDefault="00580AF8" w:rsidP="00FD22C3">
            <w:pPr>
              <w:jc w:val="center"/>
              <w:rPr>
                <w:rFonts w:ascii="Arial" w:eastAsia="Times New Roman" w:hAnsi="Arial" w:cs="Arial"/>
                <w:lang w:eastAsia="fr-FR"/>
                <w:rPrChange w:id="1026" w:author="us" w:date="2026-04-02T08:49:00Z">
                  <w:rPr>
                    <w:rFonts w:ascii="Times New Roman" w:eastAsia="Times New Roman" w:hAnsi="Times New Roman" w:cs="Times New Roman"/>
                    <w:sz w:val="24"/>
                    <w:szCs w:val="24"/>
                    <w:lang w:eastAsia="fr-FR"/>
                  </w:rPr>
                </w:rPrChange>
              </w:rPr>
              <w:pPrChange w:id="1027" w:author="us" w:date="2026-04-02T08:50:00Z">
                <w:pPr>
                  <w:jc w:val="center"/>
                </w:pPr>
              </w:pPrChange>
            </w:pPr>
            <w:r w:rsidRPr="00FD22C3">
              <w:rPr>
                <w:rFonts w:ascii="Arial" w:eastAsia="Times New Roman" w:hAnsi="Arial" w:cs="Arial"/>
                <w:bCs/>
                <w:lang w:eastAsia="fr-FR"/>
                <w:rPrChange w:id="1028" w:author="us" w:date="2026-04-02T08:49:00Z">
                  <w:rPr>
                    <w:rFonts w:ascii="Times New Roman" w:eastAsia="Times New Roman" w:hAnsi="Times New Roman" w:cs="Times New Roman"/>
                    <w:bCs/>
                    <w:sz w:val="24"/>
                    <w:szCs w:val="24"/>
                    <w:lang w:eastAsia="fr-FR"/>
                  </w:rPr>
                </w:rPrChange>
              </w:rPr>
              <w:t>0,030</w:t>
            </w:r>
          </w:p>
        </w:tc>
      </w:tr>
      <w:tr w:rsidR="00580AF8" w:rsidRPr="00FD22C3" w14:paraId="63BD6CAC" w14:textId="77777777" w:rsidTr="00EC1484">
        <w:trPr>
          <w:trHeight w:val="255"/>
        </w:trPr>
        <w:tc>
          <w:tcPr>
            <w:tcW w:w="0" w:type="auto"/>
            <w:hideMark/>
          </w:tcPr>
          <w:p w14:paraId="66DF040C" w14:textId="77777777" w:rsidR="00580AF8" w:rsidRPr="00FD22C3" w:rsidRDefault="00580AF8" w:rsidP="00FD22C3">
            <w:pPr>
              <w:rPr>
                <w:rFonts w:ascii="Arial" w:eastAsia="Times New Roman" w:hAnsi="Arial" w:cs="Arial"/>
                <w:lang w:eastAsia="fr-FR"/>
                <w:rPrChange w:id="1029" w:author="us" w:date="2026-04-02T08:49:00Z">
                  <w:rPr>
                    <w:rFonts w:ascii="Times New Roman" w:eastAsia="Times New Roman" w:hAnsi="Times New Roman" w:cs="Times New Roman"/>
                    <w:sz w:val="24"/>
                    <w:szCs w:val="24"/>
                    <w:lang w:eastAsia="fr-FR"/>
                  </w:rPr>
                </w:rPrChange>
              </w:rPr>
              <w:pPrChange w:id="1030" w:author="us" w:date="2026-04-02T08:50:00Z">
                <w:pPr/>
              </w:pPrChange>
            </w:pPr>
            <w:r w:rsidRPr="00FD22C3">
              <w:rPr>
                <w:rFonts w:ascii="Arial" w:eastAsia="Times New Roman" w:hAnsi="Arial" w:cs="Arial"/>
                <w:lang w:eastAsia="fr-FR"/>
                <w:rPrChange w:id="1031" w:author="us" w:date="2026-04-02T08:49:00Z">
                  <w:rPr>
                    <w:rFonts w:ascii="Times New Roman" w:eastAsia="Times New Roman" w:hAnsi="Times New Roman" w:cs="Times New Roman"/>
                    <w:sz w:val="24"/>
                    <w:szCs w:val="24"/>
                    <w:lang w:eastAsia="fr-FR"/>
                  </w:rPr>
                </w:rPrChange>
              </w:rPr>
              <w:t xml:space="preserve">Perception of </w:t>
            </w:r>
            <w:proofErr w:type="spellStart"/>
            <w:r w:rsidRPr="00FD22C3">
              <w:rPr>
                <w:rFonts w:ascii="Arial" w:eastAsia="Times New Roman" w:hAnsi="Arial" w:cs="Arial"/>
                <w:lang w:eastAsia="fr-FR"/>
                <w:rPrChange w:id="1032" w:author="us" w:date="2026-04-02T08:49:00Z">
                  <w:rPr>
                    <w:rFonts w:ascii="Times New Roman" w:eastAsia="Times New Roman" w:hAnsi="Times New Roman" w:cs="Times New Roman"/>
                    <w:sz w:val="24"/>
                    <w:szCs w:val="24"/>
                    <w:lang w:eastAsia="fr-FR"/>
                  </w:rPr>
                </w:rPrChange>
              </w:rPr>
              <w:t>climatic</w:t>
            </w:r>
            <w:proofErr w:type="spellEnd"/>
            <w:r w:rsidRPr="00FD22C3">
              <w:rPr>
                <w:rFonts w:ascii="Arial" w:eastAsia="Times New Roman" w:hAnsi="Arial" w:cs="Arial"/>
                <w:lang w:eastAsia="fr-FR"/>
                <w:rPrChange w:id="1033" w:author="us" w:date="2026-04-02T08:49:00Z">
                  <w:rPr>
                    <w:rFonts w:ascii="Times New Roman" w:eastAsia="Times New Roman" w:hAnsi="Times New Roman" w:cs="Times New Roman"/>
                    <w:sz w:val="24"/>
                    <w:szCs w:val="24"/>
                    <w:lang w:eastAsia="fr-FR"/>
                  </w:rPr>
                </w:rPrChange>
              </w:rPr>
              <w:t xml:space="preserve"> </w:t>
            </w:r>
            <w:proofErr w:type="spellStart"/>
            <w:r w:rsidRPr="00FD22C3">
              <w:rPr>
                <w:rFonts w:ascii="Arial" w:eastAsia="Times New Roman" w:hAnsi="Arial" w:cs="Arial"/>
                <w:lang w:eastAsia="fr-FR"/>
                <w:rPrChange w:id="1034" w:author="us" w:date="2026-04-02T08:49:00Z">
                  <w:rPr>
                    <w:rFonts w:ascii="Times New Roman" w:eastAsia="Times New Roman" w:hAnsi="Times New Roman" w:cs="Times New Roman"/>
                    <w:sz w:val="24"/>
                    <w:szCs w:val="24"/>
                    <w:lang w:eastAsia="fr-FR"/>
                  </w:rPr>
                </w:rPrChange>
              </w:rPr>
              <w:t>risks</w:t>
            </w:r>
            <w:proofErr w:type="spellEnd"/>
          </w:p>
        </w:tc>
        <w:tc>
          <w:tcPr>
            <w:tcW w:w="0" w:type="auto"/>
            <w:hideMark/>
          </w:tcPr>
          <w:p w14:paraId="14AB2404" w14:textId="77777777" w:rsidR="00580AF8" w:rsidRPr="00FD22C3" w:rsidRDefault="00580AF8" w:rsidP="00FD22C3">
            <w:pPr>
              <w:jc w:val="center"/>
              <w:rPr>
                <w:rFonts w:ascii="Arial" w:eastAsia="Times New Roman" w:hAnsi="Arial" w:cs="Arial"/>
                <w:lang w:eastAsia="fr-FR"/>
                <w:rPrChange w:id="1035" w:author="us" w:date="2026-04-02T08:49:00Z">
                  <w:rPr>
                    <w:rFonts w:ascii="Times New Roman" w:eastAsia="Times New Roman" w:hAnsi="Times New Roman" w:cs="Times New Roman"/>
                    <w:sz w:val="24"/>
                    <w:szCs w:val="24"/>
                    <w:lang w:eastAsia="fr-FR"/>
                  </w:rPr>
                </w:rPrChange>
              </w:rPr>
              <w:pPrChange w:id="1036" w:author="us" w:date="2026-04-02T08:50:00Z">
                <w:pPr>
                  <w:jc w:val="center"/>
                </w:pPr>
              </w:pPrChange>
            </w:pPr>
            <w:r w:rsidRPr="00FD22C3">
              <w:rPr>
                <w:rFonts w:ascii="Arial" w:eastAsia="Times New Roman" w:hAnsi="Arial" w:cs="Arial"/>
                <w:lang w:eastAsia="fr-FR"/>
                <w:rPrChange w:id="1037" w:author="us" w:date="2026-04-02T08:49:00Z">
                  <w:rPr>
                    <w:rFonts w:ascii="Times New Roman" w:eastAsia="Times New Roman" w:hAnsi="Times New Roman" w:cs="Times New Roman"/>
                    <w:sz w:val="24"/>
                    <w:szCs w:val="24"/>
                    <w:lang w:eastAsia="fr-FR"/>
                  </w:rPr>
                </w:rPrChange>
              </w:rPr>
              <w:t>-0,18</w:t>
            </w:r>
            <w:del w:id="1038" w:author="us" w:date="2026-04-01T12:09:00Z">
              <w:r w:rsidRPr="00FD22C3" w:rsidDel="006D1CC8">
                <w:rPr>
                  <w:rFonts w:ascii="Arial" w:eastAsia="Times New Roman" w:hAnsi="Arial" w:cs="Arial"/>
                  <w:lang w:eastAsia="fr-FR"/>
                  <w:rPrChange w:id="1039" w:author="us" w:date="2026-04-02T08:49:00Z">
                    <w:rPr>
                      <w:rFonts w:ascii="Times New Roman" w:eastAsia="Times New Roman" w:hAnsi="Times New Roman" w:cs="Times New Roman"/>
                      <w:sz w:val="24"/>
                      <w:szCs w:val="24"/>
                      <w:lang w:eastAsia="fr-FR"/>
                    </w:rPr>
                  </w:rPrChange>
                </w:rPr>
                <w:delText>9</w:delText>
              </w:r>
            </w:del>
          </w:p>
        </w:tc>
        <w:tc>
          <w:tcPr>
            <w:tcW w:w="0" w:type="auto"/>
            <w:hideMark/>
          </w:tcPr>
          <w:p w14:paraId="04917743" w14:textId="77777777" w:rsidR="00580AF8" w:rsidRPr="00FD22C3" w:rsidRDefault="00580AF8" w:rsidP="00FD22C3">
            <w:pPr>
              <w:jc w:val="center"/>
              <w:rPr>
                <w:rFonts w:ascii="Arial" w:eastAsia="Times New Roman" w:hAnsi="Arial" w:cs="Arial"/>
                <w:lang w:eastAsia="fr-FR"/>
                <w:rPrChange w:id="1040" w:author="us" w:date="2026-04-02T08:49:00Z">
                  <w:rPr>
                    <w:rFonts w:ascii="Times New Roman" w:eastAsia="Times New Roman" w:hAnsi="Times New Roman" w:cs="Times New Roman"/>
                    <w:sz w:val="24"/>
                    <w:szCs w:val="24"/>
                    <w:lang w:eastAsia="fr-FR"/>
                  </w:rPr>
                </w:rPrChange>
              </w:rPr>
              <w:pPrChange w:id="1041" w:author="us" w:date="2026-04-02T08:50:00Z">
                <w:pPr>
                  <w:jc w:val="center"/>
                </w:pPr>
              </w:pPrChange>
            </w:pPr>
            <w:r w:rsidRPr="00FD22C3">
              <w:rPr>
                <w:rFonts w:ascii="Arial" w:eastAsia="Times New Roman" w:hAnsi="Arial" w:cs="Arial"/>
                <w:lang w:eastAsia="fr-FR"/>
                <w:rPrChange w:id="1042" w:author="us" w:date="2026-04-02T08:49:00Z">
                  <w:rPr>
                    <w:rFonts w:ascii="Times New Roman" w:eastAsia="Times New Roman" w:hAnsi="Times New Roman" w:cs="Times New Roman"/>
                    <w:sz w:val="24"/>
                    <w:szCs w:val="24"/>
                    <w:lang w:eastAsia="fr-FR"/>
                  </w:rPr>
                </w:rPrChange>
              </w:rPr>
              <w:t>0,10</w:t>
            </w:r>
            <w:del w:id="1043" w:author="us" w:date="2026-04-01T12:09:00Z">
              <w:r w:rsidRPr="00FD22C3" w:rsidDel="006D1CC8">
                <w:rPr>
                  <w:rFonts w:ascii="Arial" w:eastAsia="Times New Roman" w:hAnsi="Arial" w:cs="Arial"/>
                  <w:lang w:eastAsia="fr-FR"/>
                  <w:rPrChange w:id="1044" w:author="us" w:date="2026-04-02T08:49:00Z">
                    <w:rPr>
                      <w:rFonts w:ascii="Times New Roman" w:eastAsia="Times New Roman" w:hAnsi="Times New Roman" w:cs="Times New Roman"/>
                      <w:sz w:val="24"/>
                      <w:szCs w:val="24"/>
                      <w:lang w:eastAsia="fr-FR"/>
                    </w:rPr>
                  </w:rPrChange>
                </w:rPr>
                <w:delText>2</w:delText>
              </w:r>
            </w:del>
          </w:p>
        </w:tc>
        <w:tc>
          <w:tcPr>
            <w:tcW w:w="0" w:type="auto"/>
            <w:hideMark/>
          </w:tcPr>
          <w:p w14:paraId="5B98F598" w14:textId="77777777" w:rsidR="00580AF8" w:rsidRPr="00FD22C3" w:rsidRDefault="00580AF8" w:rsidP="00FD22C3">
            <w:pPr>
              <w:jc w:val="center"/>
              <w:rPr>
                <w:rFonts w:ascii="Arial" w:eastAsia="Times New Roman" w:hAnsi="Arial" w:cs="Arial"/>
                <w:lang w:eastAsia="fr-FR"/>
                <w:rPrChange w:id="1045" w:author="us" w:date="2026-04-02T08:49:00Z">
                  <w:rPr>
                    <w:rFonts w:ascii="Times New Roman" w:eastAsia="Times New Roman" w:hAnsi="Times New Roman" w:cs="Times New Roman"/>
                    <w:sz w:val="24"/>
                    <w:szCs w:val="24"/>
                    <w:lang w:eastAsia="fr-FR"/>
                  </w:rPr>
                </w:rPrChange>
              </w:rPr>
              <w:pPrChange w:id="1046" w:author="us" w:date="2026-04-02T08:50:00Z">
                <w:pPr>
                  <w:jc w:val="center"/>
                </w:pPr>
              </w:pPrChange>
            </w:pPr>
            <w:r w:rsidRPr="00FD22C3">
              <w:rPr>
                <w:rFonts w:ascii="Arial" w:eastAsia="Times New Roman" w:hAnsi="Arial" w:cs="Arial"/>
                <w:lang w:eastAsia="fr-FR"/>
                <w:rPrChange w:id="1047" w:author="us" w:date="2026-04-02T08:49:00Z">
                  <w:rPr>
                    <w:rFonts w:ascii="Times New Roman" w:eastAsia="Times New Roman" w:hAnsi="Times New Roman" w:cs="Times New Roman"/>
                    <w:sz w:val="24"/>
                    <w:szCs w:val="24"/>
                    <w:lang w:eastAsia="fr-FR"/>
                  </w:rPr>
                </w:rPrChange>
              </w:rPr>
              <w:t>0,82</w:t>
            </w:r>
            <w:del w:id="1048" w:author="us" w:date="2026-04-01T12:09:00Z">
              <w:r w:rsidRPr="00FD22C3" w:rsidDel="006D1CC8">
                <w:rPr>
                  <w:rFonts w:ascii="Arial" w:eastAsia="Times New Roman" w:hAnsi="Arial" w:cs="Arial"/>
                  <w:lang w:eastAsia="fr-FR"/>
                  <w:rPrChange w:id="1049" w:author="us" w:date="2026-04-02T08:49:00Z">
                    <w:rPr>
                      <w:rFonts w:ascii="Times New Roman" w:eastAsia="Times New Roman" w:hAnsi="Times New Roman" w:cs="Times New Roman"/>
                      <w:sz w:val="24"/>
                      <w:szCs w:val="24"/>
                      <w:lang w:eastAsia="fr-FR"/>
                    </w:rPr>
                  </w:rPrChange>
                </w:rPr>
                <w:delText>8</w:delText>
              </w:r>
            </w:del>
          </w:p>
        </w:tc>
        <w:tc>
          <w:tcPr>
            <w:tcW w:w="0" w:type="auto"/>
            <w:hideMark/>
          </w:tcPr>
          <w:p w14:paraId="1612A129" w14:textId="77777777" w:rsidR="00580AF8" w:rsidRPr="00FD22C3" w:rsidRDefault="00580AF8" w:rsidP="00FD22C3">
            <w:pPr>
              <w:jc w:val="center"/>
              <w:rPr>
                <w:rFonts w:ascii="Arial" w:eastAsia="Times New Roman" w:hAnsi="Arial" w:cs="Arial"/>
                <w:lang w:eastAsia="fr-FR"/>
                <w:rPrChange w:id="1050" w:author="us" w:date="2026-04-02T08:49:00Z">
                  <w:rPr>
                    <w:rFonts w:ascii="Times New Roman" w:eastAsia="Times New Roman" w:hAnsi="Times New Roman" w:cs="Times New Roman"/>
                    <w:sz w:val="24"/>
                    <w:szCs w:val="24"/>
                    <w:lang w:eastAsia="fr-FR"/>
                  </w:rPr>
                </w:rPrChange>
              </w:rPr>
              <w:pPrChange w:id="1051" w:author="us" w:date="2026-04-02T08:50:00Z">
                <w:pPr>
                  <w:jc w:val="center"/>
                </w:pPr>
              </w:pPrChange>
            </w:pPr>
            <w:r w:rsidRPr="00FD22C3">
              <w:rPr>
                <w:rFonts w:ascii="Arial" w:eastAsia="Times New Roman" w:hAnsi="Arial" w:cs="Arial"/>
                <w:lang w:eastAsia="fr-FR"/>
                <w:rPrChange w:id="1052" w:author="us" w:date="2026-04-02T08:49:00Z">
                  <w:rPr>
                    <w:rFonts w:ascii="Times New Roman" w:eastAsia="Times New Roman" w:hAnsi="Times New Roman" w:cs="Times New Roman"/>
                    <w:sz w:val="24"/>
                    <w:szCs w:val="24"/>
                    <w:lang w:eastAsia="fr-FR"/>
                  </w:rPr>
                </w:rPrChange>
              </w:rPr>
              <w:t>0,064</w:t>
            </w:r>
          </w:p>
        </w:tc>
      </w:tr>
      <w:tr w:rsidR="00580AF8" w:rsidRPr="00FD22C3" w14:paraId="41846873" w14:textId="77777777" w:rsidTr="00EC1484">
        <w:trPr>
          <w:trHeight w:val="255"/>
        </w:trPr>
        <w:tc>
          <w:tcPr>
            <w:tcW w:w="0" w:type="auto"/>
            <w:hideMark/>
          </w:tcPr>
          <w:p w14:paraId="74FEE6F6" w14:textId="77777777" w:rsidR="00580AF8" w:rsidRPr="00FD22C3" w:rsidRDefault="00580AF8" w:rsidP="00FD22C3">
            <w:pPr>
              <w:rPr>
                <w:rFonts w:ascii="Arial" w:eastAsia="Times New Roman" w:hAnsi="Arial" w:cs="Arial"/>
                <w:lang w:eastAsia="fr-FR"/>
                <w:rPrChange w:id="1053" w:author="us" w:date="2026-04-02T08:49:00Z">
                  <w:rPr>
                    <w:rFonts w:ascii="Times New Roman" w:eastAsia="Times New Roman" w:hAnsi="Times New Roman" w:cs="Times New Roman"/>
                    <w:sz w:val="24"/>
                    <w:szCs w:val="24"/>
                    <w:lang w:eastAsia="fr-FR"/>
                  </w:rPr>
                </w:rPrChange>
              </w:rPr>
              <w:pPrChange w:id="1054" w:author="us" w:date="2026-04-02T08:50:00Z">
                <w:pPr/>
              </w:pPrChange>
            </w:pPr>
            <w:r w:rsidRPr="00FD22C3">
              <w:rPr>
                <w:rFonts w:ascii="Arial" w:eastAsia="Times New Roman" w:hAnsi="Arial" w:cs="Arial"/>
                <w:lang w:eastAsia="fr-FR"/>
                <w:rPrChange w:id="1055" w:author="us" w:date="2026-04-02T08:49:00Z">
                  <w:rPr>
                    <w:rFonts w:ascii="Times New Roman" w:eastAsia="Times New Roman" w:hAnsi="Times New Roman" w:cs="Times New Roman"/>
                    <w:sz w:val="24"/>
                    <w:szCs w:val="24"/>
                    <w:lang w:eastAsia="fr-FR"/>
                  </w:rPr>
                </w:rPrChange>
              </w:rPr>
              <w:t>Constant</w:t>
            </w:r>
          </w:p>
        </w:tc>
        <w:tc>
          <w:tcPr>
            <w:tcW w:w="0" w:type="auto"/>
            <w:hideMark/>
          </w:tcPr>
          <w:p w14:paraId="71EF5B75" w14:textId="77777777" w:rsidR="00580AF8" w:rsidRPr="00FD22C3" w:rsidRDefault="00580AF8" w:rsidP="00FD22C3">
            <w:pPr>
              <w:jc w:val="center"/>
              <w:rPr>
                <w:rFonts w:ascii="Arial" w:eastAsia="Times New Roman" w:hAnsi="Arial" w:cs="Arial"/>
                <w:lang w:eastAsia="fr-FR"/>
                <w:rPrChange w:id="1056" w:author="us" w:date="2026-04-02T08:49:00Z">
                  <w:rPr>
                    <w:rFonts w:ascii="Times New Roman" w:eastAsia="Times New Roman" w:hAnsi="Times New Roman" w:cs="Times New Roman"/>
                    <w:sz w:val="24"/>
                    <w:szCs w:val="24"/>
                    <w:lang w:eastAsia="fr-FR"/>
                  </w:rPr>
                </w:rPrChange>
              </w:rPr>
              <w:pPrChange w:id="1057" w:author="us" w:date="2026-04-02T08:50:00Z">
                <w:pPr>
                  <w:jc w:val="center"/>
                </w:pPr>
              </w:pPrChange>
            </w:pPr>
            <w:r w:rsidRPr="00FD22C3">
              <w:rPr>
                <w:rFonts w:ascii="Arial" w:eastAsia="Times New Roman" w:hAnsi="Arial" w:cs="Arial"/>
                <w:lang w:eastAsia="fr-FR"/>
                <w:rPrChange w:id="1058" w:author="us" w:date="2026-04-02T08:49:00Z">
                  <w:rPr>
                    <w:rFonts w:ascii="Times New Roman" w:eastAsia="Times New Roman" w:hAnsi="Times New Roman" w:cs="Times New Roman"/>
                    <w:sz w:val="24"/>
                    <w:szCs w:val="24"/>
                    <w:lang w:eastAsia="fr-FR"/>
                  </w:rPr>
                </w:rPrChange>
              </w:rPr>
              <w:t>0,921</w:t>
            </w:r>
          </w:p>
        </w:tc>
        <w:tc>
          <w:tcPr>
            <w:tcW w:w="0" w:type="auto"/>
            <w:hideMark/>
          </w:tcPr>
          <w:p w14:paraId="06948D85" w14:textId="77777777" w:rsidR="00580AF8" w:rsidRPr="00FD22C3" w:rsidRDefault="00580AF8" w:rsidP="00FD22C3">
            <w:pPr>
              <w:jc w:val="center"/>
              <w:rPr>
                <w:rFonts w:ascii="Arial" w:eastAsia="Times New Roman" w:hAnsi="Arial" w:cs="Arial"/>
                <w:lang w:eastAsia="fr-FR"/>
                <w:rPrChange w:id="1059" w:author="us" w:date="2026-04-02T08:49:00Z">
                  <w:rPr>
                    <w:rFonts w:ascii="Times New Roman" w:eastAsia="Times New Roman" w:hAnsi="Times New Roman" w:cs="Times New Roman"/>
                    <w:sz w:val="24"/>
                    <w:szCs w:val="24"/>
                    <w:lang w:eastAsia="fr-FR"/>
                  </w:rPr>
                </w:rPrChange>
              </w:rPr>
              <w:pPrChange w:id="1060" w:author="us" w:date="2026-04-02T08:50:00Z">
                <w:pPr>
                  <w:jc w:val="center"/>
                </w:pPr>
              </w:pPrChange>
            </w:pPr>
            <w:r w:rsidRPr="00FD22C3">
              <w:rPr>
                <w:rFonts w:ascii="Arial" w:eastAsia="Times New Roman" w:hAnsi="Arial" w:cs="Arial"/>
                <w:lang w:eastAsia="fr-FR"/>
                <w:rPrChange w:id="1061" w:author="us" w:date="2026-04-02T08:49:00Z">
                  <w:rPr>
                    <w:rFonts w:ascii="Times New Roman" w:eastAsia="Times New Roman" w:hAnsi="Times New Roman" w:cs="Times New Roman"/>
                    <w:sz w:val="24"/>
                    <w:szCs w:val="24"/>
                    <w:lang w:eastAsia="fr-FR"/>
                  </w:rPr>
                </w:rPrChange>
              </w:rPr>
              <w:t>0,542</w:t>
            </w:r>
          </w:p>
        </w:tc>
        <w:tc>
          <w:tcPr>
            <w:tcW w:w="0" w:type="auto"/>
            <w:hideMark/>
          </w:tcPr>
          <w:p w14:paraId="0C05DE18" w14:textId="77777777" w:rsidR="00580AF8" w:rsidRPr="00FD22C3" w:rsidRDefault="00580AF8" w:rsidP="00FD22C3">
            <w:pPr>
              <w:jc w:val="center"/>
              <w:rPr>
                <w:rFonts w:ascii="Arial" w:eastAsia="Times New Roman" w:hAnsi="Arial" w:cs="Arial"/>
                <w:lang w:eastAsia="fr-FR"/>
                <w:rPrChange w:id="1062" w:author="us" w:date="2026-04-02T08:49:00Z">
                  <w:rPr>
                    <w:rFonts w:ascii="Times New Roman" w:eastAsia="Times New Roman" w:hAnsi="Times New Roman" w:cs="Times New Roman"/>
                    <w:sz w:val="24"/>
                    <w:szCs w:val="24"/>
                    <w:lang w:eastAsia="fr-FR"/>
                  </w:rPr>
                </w:rPrChange>
              </w:rPr>
              <w:pPrChange w:id="1063" w:author="us" w:date="2026-04-02T08:50:00Z">
                <w:pPr>
                  <w:jc w:val="center"/>
                </w:pPr>
              </w:pPrChange>
            </w:pPr>
          </w:p>
        </w:tc>
        <w:tc>
          <w:tcPr>
            <w:tcW w:w="0" w:type="auto"/>
            <w:hideMark/>
          </w:tcPr>
          <w:p w14:paraId="5825E9BA" w14:textId="77777777" w:rsidR="00580AF8" w:rsidRPr="00FD22C3" w:rsidRDefault="00580AF8" w:rsidP="00FD22C3">
            <w:pPr>
              <w:jc w:val="center"/>
              <w:rPr>
                <w:rFonts w:ascii="Arial" w:eastAsia="Times New Roman" w:hAnsi="Arial" w:cs="Arial"/>
                <w:lang w:eastAsia="fr-FR"/>
                <w:rPrChange w:id="1064" w:author="us" w:date="2026-04-02T08:49:00Z">
                  <w:rPr>
                    <w:rFonts w:ascii="Times New Roman" w:eastAsia="Times New Roman" w:hAnsi="Times New Roman" w:cs="Times New Roman"/>
                    <w:sz w:val="24"/>
                    <w:szCs w:val="24"/>
                    <w:lang w:eastAsia="fr-FR"/>
                  </w:rPr>
                </w:rPrChange>
              </w:rPr>
              <w:pPrChange w:id="1065" w:author="us" w:date="2026-04-02T08:50:00Z">
                <w:pPr>
                  <w:jc w:val="center"/>
                </w:pPr>
              </w:pPrChange>
            </w:pPr>
            <w:r w:rsidRPr="00FD22C3">
              <w:rPr>
                <w:rFonts w:ascii="Arial" w:eastAsia="Times New Roman" w:hAnsi="Arial" w:cs="Arial"/>
                <w:lang w:eastAsia="fr-FR"/>
                <w:rPrChange w:id="1066" w:author="us" w:date="2026-04-02T08:49:00Z">
                  <w:rPr>
                    <w:rFonts w:ascii="Times New Roman" w:eastAsia="Times New Roman" w:hAnsi="Times New Roman" w:cs="Times New Roman"/>
                    <w:sz w:val="24"/>
                    <w:szCs w:val="24"/>
                    <w:lang w:eastAsia="fr-FR"/>
                  </w:rPr>
                </w:rPrChange>
              </w:rPr>
              <w:t>0,089</w:t>
            </w:r>
          </w:p>
        </w:tc>
      </w:tr>
      <w:tr w:rsidR="00580AF8" w:rsidRPr="00FD22C3" w14:paraId="43E20511" w14:textId="77777777" w:rsidTr="00EC1484">
        <w:trPr>
          <w:trHeight w:val="255"/>
        </w:trPr>
        <w:tc>
          <w:tcPr>
            <w:tcW w:w="0" w:type="auto"/>
            <w:hideMark/>
          </w:tcPr>
          <w:p w14:paraId="0FA7E27D" w14:textId="77777777" w:rsidR="00580AF8" w:rsidRPr="00FD22C3" w:rsidRDefault="00580AF8" w:rsidP="00FD22C3">
            <w:pPr>
              <w:rPr>
                <w:rFonts w:ascii="Arial" w:eastAsia="Times New Roman" w:hAnsi="Arial" w:cs="Arial"/>
                <w:lang w:eastAsia="fr-FR"/>
                <w:rPrChange w:id="1067" w:author="us" w:date="2026-04-02T08:49:00Z">
                  <w:rPr>
                    <w:rFonts w:ascii="Times New Roman" w:eastAsia="Times New Roman" w:hAnsi="Times New Roman" w:cs="Times New Roman"/>
                    <w:sz w:val="24"/>
                    <w:szCs w:val="24"/>
                    <w:lang w:eastAsia="fr-FR"/>
                  </w:rPr>
                </w:rPrChange>
              </w:rPr>
              <w:pPrChange w:id="1068" w:author="us" w:date="2026-04-02T08:50:00Z">
                <w:pPr/>
              </w:pPrChange>
            </w:pPr>
            <w:r w:rsidRPr="00FD22C3">
              <w:rPr>
                <w:rFonts w:ascii="Arial" w:eastAsia="Times New Roman" w:hAnsi="Arial" w:cs="Arial"/>
                <w:b/>
                <w:bCs/>
                <w:lang w:eastAsia="fr-FR"/>
                <w:rPrChange w:id="1069" w:author="us" w:date="2026-04-02T08:49:00Z">
                  <w:rPr>
                    <w:rFonts w:ascii="Times New Roman" w:eastAsia="Times New Roman" w:hAnsi="Times New Roman" w:cs="Times New Roman"/>
                    <w:b/>
                    <w:bCs/>
                    <w:sz w:val="24"/>
                    <w:szCs w:val="24"/>
                    <w:lang w:eastAsia="fr-FR"/>
                  </w:rPr>
                </w:rPrChange>
              </w:rPr>
              <w:t xml:space="preserve">Dispersion </w:t>
            </w:r>
            <w:proofErr w:type="spellStart"/>
            <w:r w:rsidRPr="00FD22C3">
              <w:rPr>
                <w:rFonts w:ascii="Arial" w:eastAsia="Times New Roman" w:hAnsi="Arial" w:cs="Arial"/>
                <w:b/>
                <w:bCs/>
                <w:lang w:eastAsia="fr-FR"/>
                <w:rPrChange w:id="1070" w:author="us" w:date="2026-04-02T08:49:00Z">
                  <w:rPr>
                    <w:rFonts w:ascii="Times New Roman" w:eastAsia="Times New Roman" w:hAnsi="Times New Roman" w:cs="Times New Roman"/>
                    <w:b/>
                    <w:bCs/>
                    <w:sz w:val="24"/>
                    <w:szCs w:val="24"/>
                    <w:lang w:eastAsia="fr-FR"/>
                  </w:rPr>
                </w:rPrChange>
              </w:rPr>
              <w:t>parameter</w:t>
            </w:r>
            <w:proofErr w:type="spellEnd"/>
            <w:r w:rsidRPr="00FD22C3">
              <w:rPr>
                <w:rFonts w:ascii="Arial" w:eastAsia="Times New Roman" w:hAnsi="Arial" w:cs="Arial"/>
                <w:b/>
                <w:bCs/>
                <w:lang w:eastAsia="fr-FR"/>
                <w:rPrChange w:id="1071" w:author="us" w:date="2026-04-02T08:49:00Z">
                  <w:rPr>
                    <w:rFonts w:ascii="Times New Roman" w:eastAsia="Times New Roman" w:hAnsi="Times New Roman" w:cs="Times New Roman"/>
                    <w:b/>
                    <w:bCs/>
                    <w:sz w:val="24"/>
                    <w:szCs w:val="24"/>
                    <w:lang w:eastAsia="fr-FR"/>
                  </w:rPr>
                </w:rPrChange>
              </w:rPr>
              <w:t xml:space="preserve"> (α)</w:t>
            </w:r>
          </w:p>
        </w:tc>
        <w:tc>
          <w:tcPr>
            <w:tcW w:w="0" w:type="auto"/>
            <w:hideMark/>
          </w:tcPr>
          <w:p w14:paraId="36A89FAA" w14:textId="77777777" w:rsidR="00580AF8" w:rsidRPr="00FD22C3" w:rsidRDefault="00580AF8" w:rsidP="00FD22C3">
            <w:pPr>
              <w:jc w:val="center"/>
              <w:rPr>
                <w:rFonts w:ascii="Arial" w:eastAsia="Times New Roman" w:hAnsi="Arial" w:cs="Arial"/>
                <w:lang w:eastAsia="fr-FR"/>
                <w:rPrChange w:id="1072" w:author="us" w:date="2026-04-02T08:49:00Z">
                  <w:rPr>
                    <w:rFonts w:ascii="Times New Roman" w:eastAsia="Times New Roman" w:hAnsi="Times New Roman" w:cs="Times New Roman"/>
                    <w:sz w:val="24"/>
                    <w:szCs w:val="24"/>
                    <w:lang w:eastAsia="fr-FR"/>
                  </w:rPr>
                </w:rPrChange>
              </w:rPr>
              <w:pPrChange w:id="1073" w:author="us" w:date="2026-04-02T08:50:00Z">
                <w:pPr>
                  <w:jc w:val="center"/>
                </w:pPr>
              </w:pPrChange>
            </w:pPr>
            <w:r w:rsidRPr="00FD22C3">
              <w:rPr>
                <w:rFonts w:ascii="Arial" w:eastAsia="Times New Roman" w:hAnsi="Arial" w:cs="Arial"/>
                <w:b/>
                <w:bCs/>
                <w:lang w:eastAsia="fr-FR"/>
                <w:rPrChange w:id="1074" w:author="us" w:date="2026-04-02T08:49:00Z">
                  <w:rPr>
                    <w:rFonts w:ascii="Times New Roman" w:eastAsia="Times New Roman" w:hAnsi="Times New Roman" w:cs="Times New Roman"/>
                    <w:b/>
                    <w:bCs/>
                    <w:sz w:val="24"/>
                    <w:szCs w:val="24"/>
                    <w:lang w:eastAsia="fr-FR"/>
                  </w:rPr>
                </w:rPrChange>
              </w:rPr>
              <w:t>0,856</w:t>
            </w:r>
          </w:p>
        </w:tc>
        <w:tc>
          <w:tcPr>
            <w:tcW w:w="0" w:type="auto"/>
            <w:hideMark/>
          </w:tcPr>
          <w:p w14:paraId="7E0216D1" w14:textId="77777777" w:rsidR="00580AF8" w:rsidRPr="00FD22C3" w:rsidRDefault="00580AF8" w:rsidP="00FD22C3">
            <w:pPr>
              <w:jc w:val="center"/>
              <w:rPr>
                <w:rFonts w:ascii="Arial" w:eastAsia="Times New Roman" w:hAnsi="Arial" w:cs="Arial"/>
                <w:lang w:eastAsia="fr-FR"/>
                <w:rPrChange w:id="1075" w:author="us" w:date="2026-04-02T08:49:00Z">
                  <w:rPr>
                    <w:rFonts w:ascii="Times New Roman" w:eastAsia="Times New Roman" w:hAnsi="Times New Roman" w:cs="Times New Roman"/>
                    <w:sz w:val="24"/>
                    <w:szCs w:val="24"/>
                    <w:lang w:eastAsia="fr-FR"/>
                  </w:rPr>
                </w:rPrChange>
              </w:rPr>
              <w:pPrChange w:id="1076" w:author="us" w:date="2026-04-02T08:50:00Z">
                <w:pPr>
                  <w:jc w:val="center"/>
                </w:pPr>
              </w:pPrChange>
            </w:pPr>
            <w:r w:rsidRPr="00FD22C3">
              <w:rPr>
                <w:rFonts w:ascii="Arial" w:eastAsia="Times New Roman" w:hAnsi="Arial" w:cs="Arial"/>
                <w:lang w:eastAsia="fr-FR"/>
                <w:rPrChange w:id="1077" w:author="us" w:date="2026-04-02T08:49:00Z">
                  <w:rPr>
                    <w:rFonts w:ascii="Times New Roman" w:eastAsia="Times New Roman" w:hAnsi="Times New Roman" w:cs="Times New Roman"/>
                    <w:sz w:val="24"/>
                    <w:szCs w:val="24"/>
                    <w:lang w:eastAsia="fr-FR"/>
                  </w:rPr>
                </w:rPrChange>
              </w:rPr>
              <w:t>(0,214)</w:t>
            </w:r>
          </w:p>
        </w:tc>
        <w:tc>
          <w:tcPr>
            <w:tcW w:w="0" w:type="auto"/>
            <w:hideMark/>
          </w:tcPr>
          <w:p w14:paraId="31325CDE" w14:textId="77777777" w:rsidR="00580AF8" w:rsidRPr="00FD22C3" w:rsidRDefault="00580AF8" w:rsidP="00FD22C3">
            <w:pPr>
              <w:jc w:val="center"/>
              <w:rPr>
                <w:rFonts w:ascii="Arial" w:eastAsia="Times New Roman" w:hAnsi="Arial" w:cs="Arial"/>
                <w:lang w:eastAsia="fr-FR"/>
                <w:rPrChange w:id="1078" w:author="us" w:date="2026-04-02T08:49:00Z">
                  <w:rPr>
                    <w:rFonts w:ascii="Times New Roman" w:eastAsia="Times New Roman" w:hAnsi="Times New Roman" w:cs="Times New Roman"/>
                    <w:sz w:val="24"/>
                    <w:szCs w:val="24"/>
                    <w:lang w:eastAsia="fr-FR"/>
                  </w:rPr>
                </w:rPrChange>
              </w:rPr>
              <w:pPrChange w:id="1079" w:author="us" w:date="2026-04-02T08:50:00Z">
                <w:pPr>
                  <w:jc w:val="center"/>
                </w:pPr>
              </w:pPrChange>
            </w:pPr>
          </w:p>
        </w:tc>
        <w:tc>
          <w:tcPr>
            <w:tcW w:w="0" w:type="auto"/>
            <w:hideMark/>
          </w:tcPr>
          <w:p w14:paraId="74217DBF" w14:textId="77777777" w:rsidR="00580AF8" w:rsidRPr="00FD22C3" w:rsidRDefault="00580AF8" w:rsidP="00FD22C3">
            <w:pPr>
              <w:jc w:val="center"/>
              <w:rPr>
                <w:rFonts w:ascii="Arial" w:eastAsia="Times New Roman" w:hAnsi="Arial" w:cs="Arial"/>
                <w:lang w:eastAsia="fr-FR"/>
                <w:rPrChange w:id="1080" w:author="us" w:date="2026-04-02T08:49:00Z">
                  <w:rPr>
                    <w:rFonts w:ascii="Times New Roman" w:eastAsia="Times New Roman" w:hAnsi="Times New Roman" w:cs="Times New Roman"/>
                    <w:sz w:val="24"/>
                    <w:szCs w:val="24"/>
                    <w:lang w:eastAsia="fr-FR"/>
                  </w:rPr>
                </w:rPrChange>
              </w:rPr>
              <w:pPrChange w:id="1081" w:author="us" w:date="2026-04-02T08:50:00Z">
                <w:pPr>
                  <w:jc w:val="center"/>
                </w:pPr>
              </w:pPrChange>
            </w:pPr>
          </w:p>
        </w:tc>
      </w:tr>
      <w:tr w:rsidR="00580AF8" w:rsidRPr="00FD22C3" w14:paraId="258447BC" w14:textId="77777777" w:rsidTr="00EC1484">
        <w:trPr>
          <w:trHeight w:val="255"/>
        </w:trPr>
        <w:tc>
          <w:tcPr>
            <w:tcW w:w="0" w:type="auto"/>
            <w:hideMark/>
          </w:tcPr>
          <w:p w14:paraId="50E9409B" w14:textId="77777777" w:rsidR="00580AF8" w:rsidRPr="00FD22C3" w:rsidRDefault="00580AF8" w:rsidP="00FD22C3">
            <w:pPr>
              <w:rPr>
                <w:rFonts w:ascii="Arial" w:eastAsia="Times New Roman" w:hAnsi="Arial" w:cs="Arial"/>
                <w:lang w:eastAsia="fr-FR"/>
                <w:rPrChange w:id="1082" w:author="us" w:date="2026-04-02T08:49:00Z">
                  <w:rPr>
                    <w:rFonts w:ascii="Times New Roman" w:eastAsia="Times New Roman" w:hAnsi="Times New Roman" w:cs="Times New Roman"/>
                    <w:sz w:val="24"/>
                    <w:szCs w:val="24"/>
                    <w:lang w:eastAsia="fr-FR"/>
                  </w:rPr>
                </w:rPrChange>
              </w:rPr>
              <w:pPrChange w:id="1083" w:author="us" w:date="2026-04-02T08:50:00Z">
                <w:pPr/>
              </w:pPrChange>
            </w:pPr>
            <w:r w:rsidRPr="00FD22C3">
              <w:rPr>
                <w:rFonts w:ascii="Arial" w:eastAsia="Times New Roman" w:hAnsi="Arial" w:cs="Arial"/>
                <w:b/>
                <w:bCs/>
                <w:lang w:eastAsia="fr-FR"/>
                <w:rPrChange w:id="1084" w:author="us" w:date="2026-04-02T08:49:00Z">
                  <w:rPr>
                    <w:rFonts w:ascii="Times New Roman" w:eastAsia="Times New Roman" w:hAnsi="Times New Roman" w:cs="Times New Roman"/>
                    <w:b/>
                    <w:bCs/>
                    <w:sz w:val="24"/>
                    <w:szCs w:val="24"/>
                    <w:lang w:eastAsia="fr-FR"/>
                  </w:rPr>
                </w:rPrChange>
              </w:rPr>
              <w:t>Log-</w:t>
            </w:r>
            <w:proofErr w:type="spellStart"/>
            <w:r w:rsidRPr="00FD22C3">
              <w:rPr>
                <w:rFonts w:ascii="Arial" w:eastAsia="Times New Roman" w:hAnsi="Arial" w:cs="Arial"/>
                <w:b/>
                <w:bCs/>
                <w:lang w:eastAsia="fr-FR"/>
                <w:rPrChange w:id="1085" w:author="us" w:date="2026-04-02T08:49:00Z">
                  <w:rPr>
                    <w:rFonts w:ascii="Times New Roman" w:eastAsia="Times New Roman" w:hAnsi="Times New Roman" w:cs="Times New Roman"/>
                    <w:b/>
                    <w:bCs/>
                    <w:sz w:val="24"/>
                    <w:szCs w:val="24"/>
                    <w:lang w:eastAsia="fr-FR"/>
                  </w:rPr>
                </w:rPrChange>
              </w:rPr>
              <w:t>likelihood</w:t>
            </w:r>
            <w:proofErr w:type="spellEnd"/>
          </w:p>
        </w:tc>
        <w:tc>
          <w:tcPr>
            <w:tcW w:w="0" w:type="auto"/>
            <w:hideMark/>
          </w:tcPr>
          <w:p w14:paraId="1F605593" w14:textId="77777777" w:rsidR="00580AF8" w:rsidRPr="00FD22C3" w:rsidRDefault="00580AF8" w:rsidP="00FD22C3">
            <w:pPr>
              <w:jc w:val="center"/>
              <w:rPr>
                <w:rFonts w:ascii="Arial" w:eastAsia="Times New Roman" w:hAnsi="Arial" w:cs="Arial"/>
                <w:lang w:eastAsia="fr-FR"/>
                <w:rPrChange w:id="1086" w:author="us" w:date="2026-04-02T08:49:00Z">
                  <w:rPr>
                    <w:rFonts w:ascii="Times New Roman" w:eastAsia="Times New Roman" w:hAnsi="Times New Roman" w:cs="Times New Roman"/>
                    <w:sz w:val="24"/>
                    <w:szCs w:val="24"/>
                    <w:lang w:eastAsia="fr-FR"/>
                  </w:rPr>
                </w:rPrChange>
              </w:rPr>
              <w:pPrChange w:id="1087" w:author="us" w:date="2026-04-02T08:50:00Z">
                <w:pPr>
                  <w:jc w:val="center"/>
                </w:pPr>
              </w:pPrChange>
            </w:pPr>
            <w:r w:rsidRPr="00FD22C3">
              <w:rPr>
                <w:rFonts w:ascii="Arial" w:eastAsia="Times New Roman" w:hAnsi="Arial" w:cs="Arial"/>
                <w:b/>
                <w:bCs/>
                <w:lang w:eastAsia="fr-FR"/>
                <w:rPrChange w:id="1088" w:author="us" w:date="2026-04-02T08:49:00Z">
                  <w:rPr>
                    <w:rFonts w:ascii="Times New Roman" w:eastAsia="Times New Roman" w:hAnsi="Times New Roman" w:cs="Times New Roman"/>
                    <w:b/>
                    <w:bCs/>
                    <w:sz w:val="24"/>
                    <w:szCs w:val="24"/>
                    <w:lang w:eastAsia="fr-FR"/>
                  </w:rPr>
                </w:rPrChange>
              </w:rPr>
              <w:t>-228,74</w:t>
            </w:r>
          </w:p>
        </w:tc>
        <w:tc>
          <w:tcPr>
            <w:tcW w:w="0" w:type="auto"/>
            <w:hideMark/>
          </w:tcPr>
          <w:p w14:paraId="4DBFA505" w14:textId="77777777" w:rsidR="00580AF8" w:rsidRPr="00FD22C3" w:rsidRDefault="00580AF8" w:rsidP="00FD22C3">
            <w:pPr>
              <w:jc w:val="center"/>
              <w:rPr>
                <w:rFonts w:ascii="Arial" w:eastAsia="Times New Roman" w:hAnsi="Arial" w:cs="Arial"/>
                <w:lang w:eastAsia="fr-FR"/>
                <w:rPrChange w:id="1089" w:author="us" w:date="2026-04-02T08:49:00Z">
                  <w:rPr>
                    <w:rFonts w:ascii="Times New Roman" w:eastAsia="Times New Roman" w:hAnsi="Times New Roman" w:cs="Times New Roman"/>
                    <w:sz w:val="24"/>
                    <w:szCs w:val="24"/>
                    <w:lang w:eastAsia="fr-FR"/>
                  </w:rPr>
                </w:rPrChange>
              </w:rPr>
              <w:pPrChange w:id="1090" w:author="us" w:date="2026-04-02T08:50:00Z">
                <w:pPr>
                  <w:jc w:val="center"/>
                </w:pPr>
              </w:pPrChange>
            </w:pPr>
          </w:p>
        </w:tc>
        <w:tc>
          <w:tcPr>
            <w:tcW w:w="0" w:type="auto"/>
            <w:hideMark/>
          </w:tcPr>
          <w:p w14:paraId="4C2A88A2" w14:textId="77777777" w:rsidR="00580AF8" w:rsidRPr="00FD22C3" w:rsidRDefault="00580AF8" w:rsidP="00FD22C3">
            <w:pPr>
              <w:jc w:val="center"/>
              <w:rPr>
                <w:rFonts w:ascii="Arial" w:eastAsia="Times New Roman" w:hAnsi="Arial" w:cs="Arial"/>
                <w:lang w:eastAsia="fr-FR"/>
                <w:rPrChange w:id="1091" w:author="us" w:date="2026-04-02T08:49:00Z">
                  <w:rPr>
                    <w:rFonts w:ascii="Times New Roman" w:eastAsia="Times New Roman" w:hAnsi="Times New Roman" w:cs="Times New Roman"/>
                    <w:sz w:val="24"/>
                    <w:szCs w:val="24"/>
                    <w:lang w:eastAsia="fr-FR"/>
                  </w:rPr>
                </w:rPrChange>
              </w:rPr>
              <w:pPrChange w:id="1092" w:author="us" w:date="2026-04-02T08:50:00Z">
                <w:pPr>
                  <w:jc w:val="center"/>
                </w:pPr>
              </w:pPrChange>
            </w:pPr>
          </w:p>
        </w:tc>
        <w:tc>
          <w:tcPr>
            <w:tcW w:w="0" w:type="auto"/>
            <w:hideMark/>
          </w:tcPr>
          <w:p w14:paraId="16C88433" w14:textId="77777777" w:rsidR="00580AF8" w:rsidRPr="00FD22C3" w:rsidRDefault="00580AF8" w:rsidP="00FD22C3">
            <w:pPr>
              <w:jc w:val="center"/>
              <w:rPr>
                <w:rFonts w:ascii="Arial" w:eastAsia="Times New Roman" w:hAnsi="Arial" w:cs="Arial"/>
                <w:lang w:eastAsia="fr-FR"/>
                <w:rPrChange w:id="1093" w:author="us" w:date="2026-04-02T08:49:00Z">
                  <w:rPr>
                    <w:rFonts w:ascii="Times New Roman" w:eastAsia="Times New Roman" w:hAnsi="Times New Roman" w:cs="Times New Roman"/>
                    <w:sz w:val="24"/>
                    <w:szCs w:val="24"/>
                    <w:lang w:eastAsia="fr-FR"/>
                  </w:rPr>
                </w:rPrChange>
              </w:rPr>
              <w:pPrChange w:id="1094" w:author="us" w:date="2026-04-02T08:50:00Z">
                <w:pPr>
                  <w:jc w:val="center"/>
                </w:pPr>
              </w:pPrChange>
            </w:pPr>
          </w:p>
        </w:tc>
      </w:tr>
      <w:tr w:rsidR="00580AF8" w:rsidRPr="00FD22C3" w14:paraId="34657B8A" w14:textId="77777777" w:rsidTr="00EC1484">
        <w:trPr>
          <w:trHeight w:val="262"/>
        </w:trPr>
        <w:tc>
          <w:tcPr>
            <w:tcW w:w="0" w:type="auto"/>
            <w:hideMark/>
          </w:tcPr>
          <w:p w14:paraId="5EC0BB68" w14:textId="77777777" w:rsidR="00580AF8" w:rsidRPr="00FD22C3" w:rsidRDefault="00580AF8" w:rsidP="00FD22C3">
            <w:pPr>
              <w:rPr>
                <w:rFonts w:ascii="Arial" w:eastAsia="Times New Roman" w:hAnsi="Arial" w:cs="Arial"/>
                <w:lang w:eastAsia="fr-FR"/>
                <w:rPrChange w:id="1095" w:author="us" w:date="2026-04-02T08:49:00Z">
                  <w:rPr>
                    <w:rFonts w:ascii="Times New Roman" w:eastAsia="Times New Roman" w:hAnsi="Times New Roman" w:cs="Times New Roman"/>
                    <w:sz w:val="24"/>
                    <w:szCs w:val="24"/>
                    <w:lang w:eastAsia="fr-FR"/>
                  </w:rPr>
                </w:rPrChange>
              </w:rPr>
              <w:pPrChange w:id="1096" w:author="us" w:date="2026-04-02T08:50:00Z">
                <w:pPr/>
              </w:pPrChange>
            </w:pPr>
            <w:r w:rsidRPr="00FD22C3">
              <w:rPr>
                <w:rFonts w:ascii="Arial" w:eastAsia="Times New Roman" w:hAnsi="Arial" w:cs="Arial"/>
                <w:b/>
                <w:bCs/>
                <w:lang w:eastAsia="fr-FR"/>
                <w:rPrChange w:id="1097" w:author="us" w:date="2026-04-02T08:49:00Z">
                  <w:rPr>
                    <w:rFonts w:ascii="Times New Roman" w:eastAsia="Times New Roman" w:hAnsi="Times New Roman" w:cs="Times New Roman"/>
                    <w:b/>
                    <w:bCs/>
                    <w:sz w:val="24"/>
                    <w:szCs w:val="24"/>
                    <w:lang w:eastAsia="fr-FR"/>
                  </w:rPr>
                </w:rPrChange>
              </w:rPr>
              <w:t>N</w:t>
            </w:r>
          </w:p>
        </w:tc>
        <w:tc>
          <w:tcPr>
            <w:tcW w:w="0" w:type="auto"/>
            <w:hideMark/>
          </w:tcPr>
          <w:p w14:paraId="22E262E5" w14:textId="77777777" w:rsidR="00580AF8" w:rsidRPr="00FD22C3" w:rsidRDefault="00580AF8" w:rsidP="00FD22C3">
            <w:pPr>
              <w:jc w:val="center"/>
              <w:rPr>
                <w:rFonts w:ascii="Arial" w:eastAsia="Times New Roman" w:hAnsi="Arial" w:cs="Arial"/>
                <w:lang w:eastAsia="fr-FR"/>
                <w:rPrChange w:id="1098" w:author="us" w:date="2026-04-02T08:49:00Z">
                  <w:rPr>
                    <w:rFonts w:ascii="Times New Roman" w:eastAsia="Times New Roman" w:hAnsi="Times New Roman" w:cs="Times New Roman"/>
                    <w:sz w:val="24"/>
                    <w:szCs w:val="24"/>
                    <w:lang w:eastAsia="fr-FR"/>
                  </w:rPr>
                </w:rPrChange>
              </w:rPr>
              <w:pPrChange w:id="1099" w:author="us" w:date="2026-04-02T08:50:00Z">
                <w:pPr>
                  <w:jc w:val="center"/>
                </w:pPr>
              </w:pPrChange>
            </w:pPr>
            <w:r w:rsidRPr="00FD22C3">
              <w:rPr>
                <w:rFonts w:ascii="Arial" w:eastAsia="Times New Roman" w:hAnsi="Arial" w:cs="Arial"/>
                <w:b/>
                <w:bCs/>
                <w:lang w:eastAsia="fr-FR"/>
                <w:rPrChange w:id="1100" w:author="us" w:date="2026-04-02T08:49:00Z">
                  <w:rPr>
                    <w:rFonts w:ascii="Times New Roman" w:eastAsia="Times New Roman" w:hAnsi="Times New Roman" w:cs="Times New Roman"/>
                    <w:b/>
                    <w:bCs/>
                    <w:sz w:val="24"/>
                    <w:szCs w:val="24"/>
                    <w:lang w:eastAsia="fr-FR"/>
                  </w:rPr>
                </w:rPrChange>
              </w:rPr>
              <w:t>96</w:t>
            </w:r>
          </w:p>
        </w:tc>
        <w:tc>
          <w:tcPr>
            <w:tcW w:w="0" w:type="auto"/>
            <w:hideMark/>
          </w:tcPr>
          <w:p w14:paraId="61F8A40F" w14:textId="77777777" w:rsidR="00580AF8" w:rsidRPr="00FD22C3" w:rsidRDefault="00580AF8" w:rsidP="00FD22C3">
            <w:pPr>
              <w:jc w:val="center"/>
              <w:rPr>
                <w:rFonts w:ascii="Arial" w:eastAsia="Times New Roman" w:hAnsi="Arial" w:cs="Arial"/>
                <w:lang w:eastAsia="fr-FR"/>
                <w:rPrChange w:id="1101" w:author="us" w:date="2026-04-02T08:49:00Z">
                  <w:rPr>
                    <w:rFonts w:ascii="Times New Roman" w:eastAsia="Times New Roman" w:hAnsi="Times New Roman" w:cs="Times New Roman"/>
                    <w:sz w:val="24"/>
                    <w:szCs w:val="24"/>
                    <w:lang w:eastAsia="fr-FR"/>
                  </w:rPr>
                </w:rPrChange>
              </w:rPr>
              <w:pPrChange w:id="1102" w:author="us" w:date="2026-04-02T08:50:00Z">
                <w:pPr>
                  <w:jc w:val="center"/>
                </w:pPr>
              </w:pPrChange>
            </w:pPr>
          </w:p>
        </w:tc>
        <w:tc>
          <w:tcPr>
            <w:tcW w:w="0" w:type="auto"/>
            <w:hideMark/>
          </w:tcPr>
          <w:p w14:paraId="1ABACE7C" w14:textId="77777777" w:rsidR="00580AF8" w:rsidRPr="00FD22C3" w:rsidRDefault="00580AF8" w:rsidP="00FD22C3">
            <w:pPr>
              <w:jc w:val="center"/>
              <w:rPr>
                <w:rFonts w:ascii="Arial" w:eastAsia="Times New Roman" w:hAnsi="Arial" w:cs="Arial"/>
                <w:lang w:eastAsia="fr-FR"/>
                <w:rPrChange w:id="1103" w:author="us" w:date="2026-04-02T08:49:00Z">
                  <w:rPr>
                    <w:rFonts w:ascii="Times New Roman" w:eastAsia="Times New Roman" w:hAnsi="Times New Roman" w:cs="Times New Roman"/>
                    <w:sz w:val="24"/>
                    <w:szCs w:val="24"/>
                    <w:lang w:eastAsia="fr-FR"/>
                  </w:rPr>
                </w:rPrChange>
              </w:rPr>
              <w:pPrChange w:id="1104" w:author="us" w:date="2026-04-02T08:50:00Z">
                <w:pPr>
                  <w:jc w:val="center"/>
                </w:pPr>
              </w:pPrChange>
            </w:pPr>
          </w:p>
        </w:tc>
        <w:tc>
          <w:tcPr>
            <w:tcW w:w="0" w:type="auto"/>
            <w:hideMark/>
          </w:tcPr>
          <w:p w14:paraId="0B902844" w14:textId="77777777" w:rsidR="00580AF8" w:rsidRPr="00FD22C3" w:rsidRDefault="00580AF8" w:rsidP="00FD22C3">
            <w:pPr>
              <w:jc w:val="center"/>
              <w:rPr>
                <w:rFonts w:ascii="Arial" w:eastAsia="Times New Roman" w:hAnsi="Arial" w:cs="Arial"/>
                <w:lang w:eastAsia="fr-FR"/>
                <w:rPrChange w:id="1105" w:author="us" w:date="2026-04-02T08:49:00Z">
                  <w:rPr>
                    <w:rFonts w:ascii="Times New Roman" w:eastAsia="Times New Roman" w:hAnsi="Times New Roman" w:cs="Times New Roman"/>
                    <w:sz w:val="24"/>
                    <w:szCs w:val="24"/>
                    <w:lang w:eastAsia="fr-FR"/>
                  </w:rPr>
                </w:rPrChange>
              </w:rPr>
              <w:pPrChange w:id="1106" w:author="us" w:date="2026-04-02T08:50:00Z">
                <w:pPr>
                  <w:jc w:val="center"/>
                </w:pPr>
              </w:pPrChange>
            </w:pPr>
          </w:p>
        </w:tc>
      </w:tr>
    </w:tbl>
    <w:p w14:paraId="344137D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107" w:author="us" w:date="2026-04-02T08:48:00Z">
            <w:rPr>
              <w:color w:val="0F1115"/>
              <w:lang w:val="en-US"/>
            </w:rPr>
          </w:rPrChange>
        </w:rPr>
        <w:pPrChange w:id="1108"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109" w:author="us" w:date="2026-04-02T08:48:00Z">
            <w:rPr>
              <w:color w:val="0F1115"/>
              <w:lang w:val="en-US"/>
            </w:rPr>
          </w:rPrChange>
        </w:rPr>
        <w:t>Source: Field survey, 2025.</w:t>
      </w:r>
    </w:p>
    <w:p w14:paraId="45093E94" w14:textId="77777777" w:rsidR="00580AF8"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110" w:author="us" w:date="2026-04-02T08:48:00Z">
            <w:rPr>
              <w:color w:val="0F1115"/>
              <w:lang w:val="en-US"/>
            </w:rPr>
          </w:rPrChange>
        </w:rPr>
        <w:pPrChange w:id="1111"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112" w:author="us" w:date="2026-04-02T08:48:00Z">
            <w:rPr>
              <w:rStyle w:val="lev"/>
              <w:color w:val="0F1115"/>
              <w:lang w:val="en-US"/>
            </w:rPr>
          </w:rPrChange>
        </w:rPr>
        <w:t>3.3. Impact on Rice Incomes (Y</w:t>
      </w:r>
      <w:r w:rsidRPr="00FD22C3">
        <w:rPr>
          <w:rStyle w:val="lev"/>
          <w:rFonts w:ascii="Cambria Math" w:hAnsi="Cambria Math" w:cs="Cambria Math"/>
          <w:color w:val="0F1115"/>
          <w:sz w:val="22"/>
          <w:szCs w:val="22"/>
          <w:lang w:val="en-US"/>
          <w:rPrChange w:id="1113" w:author="us" w:date="2026-04-02T08:48:00Z">
            <w:rPr>
              <w:rStyle w:val="lev"/>
              <w:color w:val="0F1115"/>
              <w:lang w:val="en-US"/>
            </w:rPr>
          </w:rPrChange>
        </w:rPr>
        <w:t>₂</w:t>
      </w:r>
      <w:r w:rsidRPr="00FD22C3">
        <w:rPr>
          <w:rStyle w:val="lev"/>
          <w:rFonts w:ascii="Arial" w:hAnsi="Arial" w:cs="Arial"/>
          <w:color w:val="0F1115"/>
          <w:sz w:val="22"/>
          <w:szCs w:val="22"/>
          <w:lang w:val="en-US"/>
          <w:rPrChange w:id="1114" w:author="us" w:date="2026-04-02T08:48:00Z">
            <w:rPr>
              <w:rStyle w:val="lev"/>
              <w:color w:val="0F1115"/>
              <w:lang w:val="en-US"/>
            </w:rPr>
          </w:rPrChange>
        </w:rPr>
        <w:t>)</w:t>
      </w:r>
    </w:p>
    <w:p w14:paraId="0EB28212"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115" w:author="us" w:date="2026-04-02T08:48:00Z">
            <w:rPr>
              <w:color w:val="0F1115"/>
              <w:lang w:val="en-US"/>
            </w:rPr>
          </w:rPrChange>
        </w:rPr>
        <w:pPrChange w:id="111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117" w:author="us" w:date="2026-04-02T08:48:00Z">
            <w:rPr>
              <w:color w:val="0F1115"/>
              <w:lang w:val="en-US"/>
            </w:rPr>
          </w:rPrChange>
        </w:rPr>
        <w:t>The OLS model (Table 3) indicates a positive and significant income elasticity with respect to credit per hectare (</w:t>
      </w:r>
      <w:r w:rsidRPr="00FD22C3">
        <w:rPr>
          <w:rFonts w:ascii="Arial" w:hAnsi="Arial" w:cs="Arial"/>
          <w:color w:val="0F1115"/>
          <w:sz w:val="22"/>
          <w:szCs w:val="22"/>
          <w:rPrChange w:id="1118" w:author="us" w:date="2026-04-02T08:48:00Z">
            <w:rPr>
              <w:color w:val="0F1115"/>
            </w:rPr>
          </w:rPrChange>
        </w:rPr>
        <w:t>β</w:t>
      </w:r>
      <w:r w:rsidRPr="00FD22C3">
        <w:rPr>
          <w:rFonts w:ascii="Arial" w:hAnsi="Arial" w:cs="Arial"/>
          <w:color w:val="0F1115"/>
          <w:sz w:val="22"/>
          <w:szCs w:val="22"/>
          <w:lang w:val="en-US"/>
          <w:rPrChange w:id="1119" w:author="us" w:date="2026-04-02T08:48:00Z">
            <w:rPr>
              <w:color w:val="0F1115"/>
              <w:lang w:val="en-US"/>
            </w:rPr>
          </w:rPrChange>
        </w:rPr>
        <w:t>=0.176, p&lt;0.001). A 1% increase in credit/ha is associated with a 0.176% rise in income. The use of modern inputs (</w:t>
      </w:r>
      <w:r w:rsidR="00580AF8" w:rsidRPr="00FD22C3">
        <w:rPr>
          <w:rFonts w:ascii="Arial" w:hAnsi="Arial" w:cs="Arial"/>
          <w:color w:val="0F1115"/>
          <w:sz w:val="22"/>
          <w:szCs w:val="22"/>
          <w:lang w:val="en-US"/>
          <w:rPrChange w:id="1120" w:author="us" w:date="2026-04-02T08:48:00Z">
            <w:rPr>
              <w:color w:val="0F1115"/>
              <w:lang w:val="en-US"/>
            </w:rPr>
          </w:rPrChange>
        </w:rPr>
        <w:t>fertilizer</w:t>
      </w:r>
      <w:r w:rsidRPr="00FD22C3">
        <w:rPr>
          <w:rFonts w:ascii="Arial" w:hAnsi="Arial" w:cs="Arial"/>
          <w:color w:val="0F1115"/>
          <w:sz w:val="22"/>
          <w:szCs w:val="22"/>
          <w:lang w:val="en-US"/>
          <w:rPrChange w:id="1121" w:author="us" w:date="2026-04-02T08:48:00Z">
            <w:rPr>
              <w:color w:val="0F1115"/>
              <w:lang w:val="en-US"/>
            </w:rPr>
          </w:rPrChange>
        </w:rPr>
        <w:t>, improved seeds) also has a positive effect. The most striking result concerns climatic shocks: having experienced such a shock reduces income by 41.2% (</w:t>
      </w:r>
      <w:r w:rsidRPr="00FD22C3">
        <w:rPr>
          <w:rFonts w:ascii="Arial" w:hAnsi="Arial" w:cs="Arial"/>
          <w:color w:val="0F1115"/>
          <w:sz w:val="22"/>
          <w:szCs w:val="22"/>
          <w:rPrChange w:id="1122" w:author="us" w:date="2026-04-02T08:48:00Z">
            <w:rPr>
              <w:color w:val="0F1115"/>
            </w:rPr>
          </w:rPrChange>
        </w:rPr>
        <w:t>β</w:t>
      </w:r>
      <w:r w:rsidRPr="00FD22C3">
        <w:rPr>
          <w:rFonts w:ascii="Arial" w:hAnsi="Arial" w:cs="Arial"/>
          <w:color w:val="0F1115"/>
          <w:sz w:val="22"/>
          <w:szCs w:val="22"/>
          <w:lang w:val="en-US"/>
          <w:rPrChange w:id="1123" w:author="us" w:date="2026-04-02T08:48:00Z">
            <w:rPr>
              <w:color w:val="0F1115"/>
              <w:lang w:val="en-US"/>
            </w:rPr>
          </w:rPrChange>
        </w:rPr>
        <w:t>=-0.412, p=0.003). This loss is of such magnitude that it can totally cancel out the gains linked to an average credit amount.</w:t>
      </w:r>
    </w:p>
    <w:p w14:paraId="713498E5" w14:textId="77777777" w:rsidR="00580AF8"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124" w:author="us" w:date="2026-04-02T08:48:00Z">
            <w:rPr>
              <w:color w:val="0F1115"/>
              <w:lang w:val="en-US"/>
            </w:rPr>
          </w:rPrChange>
        </w:rPr>
        <w:pPrChange w:id="1125" w:author="us" w:date="2026-04-02T08:48:00Z">
          <w:pPr>
            <w:pStyle w:val="ds-markdown-paragraph"/>
            <w:shd w:val="clear" w:color="auto" w:fill="FFFFFF"/>
            <w:spacing w:before="0" w:beforeAutospacing="0" w:after="0" w:afterAutospacing="0"/>
            <w:jc w:val="both"/>
          </w:pPr>
        </w:pPrChange>
      </w:pPr>
      <w:proofErr w:type="gramStart"/>
      <w:r w:rsidRPr="00FD22C3">
        <w:rPr>
          <w:rStyle w:val="lev"/>
          <w:rFonts w:ascii="Arial" w:hAnsi="Arial" w:cs="Arial"/>
          <w:color w:val="0F1115"/>
          <w:sz w:val="22"/>
          <w:szCs w:val="22"/>
          <w:lang w:val="en-US"/>
          <w:rPrChange w:id="1126" w:author="us" w:date="2026-04-02T08:48:00Z">
            <w:rPr>
              <w:rStyle w:val="lev"/>
              <w:color w:val="0F1115"/>
              <w:lang w:val="en-US"/>
            </w:rPr>
          </w:rPrChange>
        </w:rPr>
        <w:t>Table 3.</w:t>
      </w:r>
      <w:proofErr w:type="gramEnd"/>
      <w:r w:rsidRPr="00FD22C3">
        <w:rPr>
          <w:rStyle w:val="lev"/>
          <w:rFonts w:ascii="Arial" w:hAnsi="Arial" w:cs="Arial"/>
          <w:color w:val="0F1115"/>
          <w:sz w:val="22"/>
          <w:szCs w:val="22"/>
          <w:lang w:val="en-US"/>
          <w:rPrChange w:id="1127" w:author="us" w:date="2026-04-02T08:48:00Z">
            <w:rPr>
              <w:rStyle w:val="lev"/>
              <w:color w:val="0F1115"/>
              <w:lang w:val="en-US"/>
            </w:rPr>
          </w:rPrChange>
        </w:rPr>
        <w:t xml:space="preserve"> Determinants of Rice Income</w:t>
      </w:r>
    </w:p>
    <w:tbl>
      <w:tblPr>
        <w:tblStyle w:val="Grilledutableau"/>
        <w:tblW w:w="0" w:type="auto"/>
        <w:tblLook w:val="04A0" w:firstRow="1" w:lastRow="0" w:firstColumn="1" w:lastColumn="0" w:noHBand="0" w:noVBand="1"/>
      </w:tblPr>
      <w:tblGrid>
        <w:gridCol w:w="2943"/>
        <w:gridCol w:w="1276"/>
        <w:gridCol w:w="1532"/>
        <w:gridCol w:w="1749"/>
        <w:gridCol w:w="1020"/>
        <w:gridCol w:w="768"/>
      </w:tblGrid>
      <w:tr w:rsidR="00580AF8" w:rsidRPr="00FD22C3" w14:paraId="77AA193D" w14:textId="77777777" w:rsidTr="002E61D1">
        <w:tc>
          <w:tcPr>
            <w:tcW w:w="2943" w:type="dxa"/>
            <w:hideMark/>
          </w:tcPr>
          <w:p w14:paraId="09DA776A" w14:textId="77777777" w:rsidR="00580AF8" w:rsidRPr="00FD22C3" w:rsidRDefault="00580AF8" w:rsidP="00FD22C3">
            <w:pPr>
              <w:rPr>
                <w:rFonts w:ascii="Arial" w:eastAsia="Times New Roman" w:hAnsi="Arial" w:cs="Arial"/>
                <w:b/>
                <w:lang w:eastAsia="fr-FR"/>
                <w:rPrChange w:id="1128" w:author="us" w:date="2026-04-02T08:48:00Z">
                  <w:rPr>
                    <w:rFonts w:ascii="Times New Roman" w:eastAsia="Times New Roman" w:hAnsi="Times New Roman" w:cs="Times New Roman"/>
                    <w:b/>
                    <w:szCs w:val="24"/>
                    <w:lang w:eastAsia="fr-FR"/>
                  </w:rPr>
                </w:rPrChange>
              </w:rPr>
              <w:pPrChange w:id="1129" w:author="us" w:date="2026-04-02T08:50:00Z">
                <w:pPr/>
              </w:pPrChange>
            </w:pPr>
            <w:r w:rsidRPr="00FD22C3">
              <w:rPr>
                <w:rFonts w:ascii="Arial" w:eastAsia="Times New Roman" w:hAnsi="Arial" w:cs="Arial"/>
                <w:b/>
                <w:lang w:eastAsia="fr-FR"/>
                <w:rPrChange w:id="1130" w:author="us" w:date="2026-04-02T08:48:00Z">
                  <w:rPr>
                    <w:rFonts w:ascii="Times New Roman" w:eastAsia="Times New Roman" w:hAnsi="Times New Roman" w:cs="Times New Roman"/>
                    <w:b/>
                    <w:szCs w:val="24"/>
                    <w:lang w:eastAsia="fr-FR"/>
                  </w:rPr>
                </w:rPrChange>
              </w:rPr>
              <w:t>Variable</w:t>
            </w:r>
          </w:p>
        </w:tc>
        <w:tc>
          <w:tcPr>
            <w:tcW w:w="1276" w:type="dxa"/>
            <w:hideMark/>
          </w:tcPr>
          <w:p w14:paraId="1D23D87B" w14:textId="77777777" w:rsidR="00580AF8" w:rsidRPr="00FD22C3" w:rsidRDefault="00580AF8" w:rsidP="00FD22C3">
            <w:pPr>
              <w:jc w:val="center"/>
              <w:rPr>
                <w:rFonts w:ascii="Arial" w:eastAsia="Times New Roman" w:hAnsi="Arial" w:cs="Arial"/>
                <w:b/>
                <w:lang w:eastAsia="fr-FR"/>
                <w:rPrChange w:id="1131" w:author="us" w:date="2026-04-02T08:48:00Z">
                  <w:rPr>
                    <w:rFonts w:ascii="Times New Roman" w:eastAsia="Times New Roman" w:hAnsi="Times New Roman" w:cs="Times New Roman"/>
                    <w:b/>
                    <w:szCs w:val="24"/>
                    <w:lang w:eastAsia="fr-FR"/>
                  </w:rPr>
                </w:rPrChange>
              </w:rPr>
              <w:pPrChange w:id="1132" w:author="us" w:date="2026-04-02T08:50:00Z">
                <w:pPr>
                  <w:jc w:val="center"/>
                </w:pPr>
              </w:pPrChange>
            </w:pPr>
            <w:proofErr w:type="spellStart"/>
            <w:r w:rsidRPr="00FD22C3">
              <w:rPr>
                <w:rFonts w:ascii="Arial" w:eastAsia="Times New Roman" w:hAnsi="Arial" w:cs="Arial"/>
                <w:b/>
                <w:lang w:eastAsia="fr-FR"/>
                <w:rPrChange w:id="1133" w:author="us" w:date="2026-04-02T08:48:00Z">
                  <w:rPr>
                    <w:rFonts w:ascii="Times New Roman" w:eastAsia="Times New Roman" w:hAnsi="Times New Roman" w:cs="Times New Roman"/>
                    <w:b/>
                    <w:szCs w:val="24"/>
                    <w:lang w:eastAsia="fr-FR"/>
                  </w:rPr>
                </w:rPrChange>
              </w:rPr>
              <w:t>Coeff</w:t>
            </w:r>
            <w:proofErr w:type="spellEnd"/>
            <w:r w:rsidRPr="00FD22C3">
              <w:rPr>
                <w:rFonts w:ascii="Arial" w:eastAsia="Times New Roman" w:hAnsi="Arial" w:cs="Arial"/>
                <w:b/>
                <w:lang w:eastAsia="fr-FR"/>
                <w:rPrChange w:id="1134" w:author="us" w:date="2026-04-02T08:48:00Z">
                  <w:rPr>
                    <w:rFonts w:ascii="Times New Roman" w:eastAsia="Times New Roman" w:hAnsi="Times New Roman" w:cs="Times New Roman"/>
                    <w:b/>
                    <w:szCs w:val="24"/>
                    <w:lang w:eastAsia="fr-FR"/>
                  </w:rPr>
                </w:rPrChange>
              </w:rPr>
              <w:t>. (β)</w:t>
            </w:r>
          </w:p>
        </w:tc>
        <w:tc>
          <w:tcPr>
            <w:tcW w:w="1532" w:type="dxa"/>
            <w:hideMark/>
          </w:tcPr>
          <w:p w14:paraId="0334984A" w14:textId="77777777" w:rsidR="00580AF8" w:rsidRPr="00FD22C3" w:rsidRDefault="002E61D1" w:rsidP="00FD22C3">
            <w:pPr>
              <w:jc w:val="center"/>
              <w:rPr>
                <w:rFonts w:ascii="Arial" w:eastAsia="Times New Roman" w:hAnsi="Arial" w:cs="Arial"/>
                <w:b/>
                <w:lang w:eastAsia="fr-FR"/>
                <w:rPrChange w:id="1135" w:author="us" w:date="2026-04-02T08:48:00Z">
                  <w:rPr>
                    <w:rFonts w:ascii="Times New Roman" w:eastAsia="Times New Roman" w:hAnsi="Times New Roman" w:cs="Times New Roman"/>
                    <w:b/>
                    <w:szCs w:val="24"/>
                    <w:lang w:eastAsia="fr-FR"/>
                  </w:rPr>
                </w:rPrChange>
              </w:rPr>
              <w:pPrChange w:id="1136" w:author="us" w:date="2026-04-02T08:50:00Z">
                <w:pPr>
                  <w:jc w:val="center"/>
                </w:pPr>
              </w:pPrChange>
            </w:pPr>
            <w:proofErr w:type="spellStart"/>
            <w:r w:rsidRPr="00FD22C3">
              <w:rPr>
                <w:rFonts w:ascii="Arial" w:eastAsia="Times New Roman" w:hAnsi="Arial" w:cs="Arial"/>
                <w:b/>
                <w:lang w:eastAsia="fr-FR"/>
                <w:rPrChange w:id="1137" w:author="us" w:date="2026-04-02T08:48:00Z">
                  <w:rPr>
                    <w:rFonts w:ascii="Times New Roman" w:eastAsia="Times New Roman" w:hAnsi="Times New Roman" w:cs="Times New Roman"/>
                    <w:b/>
                    <w:szCs w:val="24"/>
                    <w:lang w:eastAsia="fr-FR"/>
                  </w:rPr>
                </w:rPrChange>
              </w:rPr>
              <w:t>Std</w:t>
            </w:r>
            <w:proofErr w:type="spellEnd"/>
            <w:r w:rsidRPr="00FD22C3">
              <w:rPr>
                <w:rFonts w:ascii="Arial" w:eastAsia="Times New Roman" w:hAnsi="Arial" w:cs="Arial"/>
                <w:b/>
                <w:lang w:eastAsia="fr-FR"/>
                <w:rPrChange w:id="1138" w:author="us" w:date="2026-04-02T08:48:00Z">
                  <w:rPr>
                    <w:rFonts w:ascii="Times New Roman" w:eastAsia="Times New Roman" w:hAnsi="Times New Roman" w:cs="Times New Roman"/>
                    <w:b/>
                    <w:szCs w:val="24"/>
                    <w:lang w:eastAsia="fr-FR"/>
                  </w:rPr>
                </w:rPrChange>
              </w:rPr>
              <w:t xml:space="preserve">. </w:t>
            </w:r>
            <w:proofErr w:type="spellStart"/>
            <w:r w:rsidRPr="00FD22C3">
              <w:rPr>
                <w:rFonts w:ascii="Arial" w:eastAsia="Times New Roman" w:hAnsi="Arial" w:cs="Arial"/>
                <w:b/>
                <w:lang w:eastAsia="fr-FR"/>
                <w:rPrChange w:id="1139" w:author="us" w:date="2026-04-02T08:48:00Z">
                  <w:rPr>
                    <w:rFonts w:ascii="Times New Roman" w:eastAsia="Times New Roman" w:hAnsi="Times New Roman" w:cs="Times New Roman"/>
                    <w:b/>
                    <w:szCs w:val="24"/>
                    <w:lang w:eastAsia="fr-FR"/>
                  </w:rPr>
                </w:rPrChange>
              </w:rPr>
              <w:t>Error</w:t>
            </w:r>
            <w:proofErr w:type="spellEnd"/>
          </w:p>
        </w:tc>
        <w:tc>
          <w:tcPr>
            <w:tcW w:w="0" w:type="auto"/>
            <w:hideMark/>
          </w:tcPr>
          <w:p w14:paraId="13C30BCD" w14:textId="77777777" w:rsidR="00580AF8" w:rsidRPr="00FD22C3" w:rsidRDefault="00580AF8" w:rsidP="00FD22C3">
            <w:pPr>
              <w:jc w:val="center"/>
              <w:rPr>
                <w:rFonts w:ascii="Arial" w:eastAsia="Times New Roman" w:hAnsi="Arial" w:cs="Arial"/>
                <w:b/>
                <w:lang w:eastAsia="fr-FR"/>
                <w:rPrChange w:id="1140" w:author="us" w:date="2026-04-02T08:48:00Z">
                  <w:rPr>
                    <w:rFonts w:ascii="Times New Roman" w:eastAsia="Times New Roman" w:hAnsi="Times New Roman" w:cs="Times New Roman"/>
                    <w:b/>
                    <w:szCs w:val="24"/>
                    <w:lang w:eastAsia="fr-FR"/>
                  </w:rPr>
                </w:rPrChange>
              </w:rPr>
              <w:pPrChange w:id="1141" w:author="us" w:date="2026-04-02T08:50:00Z">
                <w:pPr>
                  <w:jc w:val="center"/>
                </w:pPr>
              </w:pPrChange>
            </w:pPr>
            <w:proofErr w:type="spellStart"/>
            <w:r w:rsidRPr="00FD22C3">
              <w:rPr>
                <w:rFonts w:ascii="Arial" w:eastAsia="Times New Roman" w:hAnsi="Arial" w:cs="Arial"/>
                <w:b/>
                <w:lang w:eastAsia="fr-FR"/>
                <w:rPrChange w:id="1142" w:author="us" w:date="2026-04-02T08:48:00Z">
                  <w:rPr>
                    <w:rFonts w:ascii="Times New Roman" w:eastAsia="Times New Roman" w:hAnsi="Times New Roman" w:cs="Times New Roman"/>
                    <w:b/>
                    <w:szCs w:val="24"/>
                    <w:lang w:eastAsia="fr-FR"/>
                  </w:rPr>
                </w:rPrChange>
              </w:rPr>
              <w:t>Standardised</w:t>
            </w:r>
            <w:proofErr w:type="spellEnd"/>
            <w:r w:rsidRPr="00FD22C3">
              <w:rPr>
                <w:rFonts w:ascii="Arial" w:eastAsia="Times New Roman" w:hAnsi="Arial" w:cs="Arial"/>
                <w:b/>
                <w:lang w:eastAsia="fr-FR"/>
                <w:rPrChange w:id="1143" w:author="us" w:date="2026-04-02T08:48:00Z">
                  <w:rPr>
                    <w:rFonts w:ascii="Times New Roman" w:eastAsia="Times New Roman" w:hAnsi="Times New Roman" w:cs="Times New Roman"/>
                    <w:b/>
                    <w:szCs w:val="24"/>
                    <w:lang w:eastAsia="fr-FR"/>
                  </w:rPr>
                </w:rPrChange>
              </w:rPr>
              <w:t xml:space="preserve"> β</w:t>
            </w:r>
          </w:p>
        </w:tc>
        <w:tc>
          <w:tcPr>
            <w:tcW w:w="0" w:type="auto"/>
            <w:hideMark/>
          </w:tcPr>
          <w:p w14:paraId="3CA884CD" w14:textId="77777777" w:rsidR="00580AF8" w:rsidRPr="00FD22C3" w:rsidRDefault="00580AF8" w:rsidP="00FD22C3">
            <w:pPr>
              <w:jc w:val="center"/>
              <w:rPr>
                <w:rFonts w:ascii="Arial" w:eastAsia="Times New Roman" w:hAnsi="Arial" w:cs="Arial"/>
                <w:b/>
                <w:lang w:eastAsia="fr-FR"/>
                <w:rPrChange w:id="1144" w:author="us" w:date="2026-04-02T08:48:00Z">
                  <w:rPr>
                    <w:rFonts w:ascii="Times New Roman" w:eastAsia="Times New Roman" w:hAnsi="Times New Roman" w:cs="Times New Roman"/>
                    <w:b/>
                    <w:szCs w:val="24"/>
                    <w:lang w:eastAsia="fr-FR"/>
                  </w:rPr>
                </w:rPrChange>
              </w:rPr>
              <w:pPrChange w:id="1145" w:author="us" w:date="2026-04-02T08:50:00Z">
                <w:pPr>
                  <w:jc w:val="center"/>
                </w:pPr>
              </w:pPrChange>
            </w:pPr>
            <w:r w:rsidRPr="00FD22C3">
              <w:rPr>
                <w:rFonts w:ascii="Arial" w:eastAsia="Times New Roman" w:hAnsi="Arial" w:cs="Arial"/>
                <w:b/>
                <w:lang w:eastAsia="fr-FR"/>
                <w:rPrChange w:id="1146" w:author="us" w:date="2026-04-02T08:48:00Z">
                  <w:rPr>
                    <w:rFonts w:ascii="Times New Roman" w:eastAsia="Times New Roman" w:hAnsi="Times New Roman" w:cs="Times New Roman"/>
                    <w:b/>
                    <w:szCs w:val="24"/>
                    <w:lang w:eastAsia="fr-FR"/>
                  </w:rPr>
                </w:rPrChange>
              </w:rPr>
              <w:t>p-valeur</w:t>
            </w:r>
          </w:p>
        </w:tc>
        <w:tc>
          <w:tcPr>
            <w:tcW w:w="768" w:type="dxa"/>
            <w:hideMark/>
          </w:tcPr>
          <w:p w14:paraId="27FB8856" w14:textId="77777777" w:rsidR="00580AF8" w:rsidRPr="00FD22C3" w:rsidRDefault="00580AF8" w:rsidP="00FD22C3">
            <w:pPr>
              <w:jc w:val="center"/>
              <w:rPr>
                <w:rFonts w:ascii="Arial" w:eastAsia="Times New Roman" w:hAnsi="Arial" w:cs="Arial"/>
                <w:b/>
                <w:lang w:eastAsia="fr-FR"/>
                <w:rPrChange w:id="1147" w:author="us" w:date="2026-04-02T08:48:00Z">
                  <w:rPr>
                    <w:rFonts w:ascii="Times New Roman" w:eastAsia="Times New Roman" w:hAnsi="Times New Roman" w:cs="Times New Roman"/>
                    <w:b/>
                    <w:szCs w:val="24"/>
                    <w:lang w:eastAsia="fr-FR"/>
                  </w:rPr>
                </w:rPrChange>
              </w:rPr>
              <w:pPrChange w:id="1148" w:author="us" w:date="2026-04-02T08:50:00Z">
                <w:pPr>
                  <w:jc w:val="center"/>
                </w:pPr>
              </w:pPrChange>
            </w:pPr>
            <w:r w:rsidRPr="00FD22C3">
              <w:rPr>
                <w:rFonts w:ascii="Arial" w:eastAsia="Times New Roman" w:hAnsi="Arial" w:cs="Arial"/>
                <w:b/>
                <w:lang w:eastAsia="fr-FR"/>
                <w:rPrChange w:id="1149" w:author="us" w:date="2026-04-02T08:48:00Z">
                  <w:rPr>
                    <w:rFonts w:ascii="Times New Roman" w:eastAsia="Times New Roman" w:hAnsi="Times New Roman" w:cs="Times New Roman"/>
                    <w:b/>
                    <w:szCs w:val="24"/>
                    <w:lang w:eastAsia="fr-FR"/>
                  </w:rPr>
                </w:rPrChange>
              </w:rPr>
              <w:t>VIF</w:t>
            </w:r>
          </w:p>
        </w:tc>
      </w:tr>
      <w:tr w:rsidR="00580AF8" w:rsidRPr="00FD22C3" w14:paraId="46C299C2" w14:textId="77777777" w:rsidTr="002E61D1">
        <w:tc>
          <w:tcPr>
            <w:tcW w:w="2943" w:type="dxa"/>
            <w:hideMark/>
          </w:tcPr>
          <w:p w14:paraId="53973CBC" w14:textId="77777777" w:rsidR="00580AF8" w:rsidRPr="00FD22C3" w:rsidRDefault="00580AF8" w:rsidP="00FD22C3">
            <w:pPr>
              <w:rPr>
                <w:rFonts w:ascii="Arial" w:eastAsia="Times New Roman" w:hAnsi="Arial" w:cs="Arial"/>
                <w:lang w:val="en-US" w:eastAsia="fr-FR"/>
                <w:rPrChange w:id="1150" w:author="us" w:date="2026-04-02T08:48:00Z">
                  <w:rPr>
                    <w:rFonts w:ascii="Times New Roman" w:eastAsia="Times New Roman" w:hAnsi="Times New Roman" w:cs="Times New Roman"/>
                    <w:sz w:val="24"/>
                    <w:szCs w:val="24"/>
                    <w:lang w:val="en-US" w:eastAsia="fr-FR"/>
                  </w:rPr>
                </w:rPrChange>
              </w:rPr>
              <w:pPrChange w:id="1151" w:author="us" w:date="2026-04-02T08:50:00Z">
                <w:pPr/>
              </w:pPrChange>
            </w:pPr>
            <w:r w:rsidRPr="00FD22C3">
              <w:rPr>
                <w:rFonts w:ascii="Arial" w:eastAsia="Times New Roman" w:hAnsi="Arial" w:cs="Arial"/>
                <w:bCs/>
                <w:lang w:val="en-US" w:eastAsia="fr-FR"/>
                <w:rPrChange w:id="1152" w:author="us" w:date="2026-04-02T08:48:00Z">
                  <w:rPr>
                    <w:rFonts w:ascii="Times New Roman" w:eastAsia="Times New Roman" w:hAnsi="Times New Roman" w:cs="Times New Roman"/>
                    <w:bCs/>
                    <w:sz w:val="24"/>
                    <w:szCs w:val="24"/>
                    <w:lang w:val="en-US" w:eastAsia="fr-FR"/>
                  </w:rPr>
                </w:rPrChange>
              </w:rPr>
              <w:t>Credit per hectare (Ln, D</w:t>
            </w:r>
            <w:r w:rsidRPr="00FD22C3">
              <w:rPr>
                <w:rFonts w:ascii="Cambria Math" w:eastAsia="Times New Roman" w:hAnsi="Cambria Math" w:cs="Cambria Math"/>
                <w:bCs/>
                <w:lang w:val="en-US" w:eastAsia="fr-FR"/>
                <w:rPrChange w:id="1153" w:author="us" w:date="2026-04-02T08:48:00Z">
                  <w:rPr>
                    <w:rFonts w:ascii="Times New Roman" w:eastAsia="Times New Roman" w:hAnsi="Times New Roman" w:cs="Times New Roman"/>
                    <w:bCs/>
                    <w:sz w:val="24"/>
                    <w:szCs w:val="24"/>
                    <w:lang w:val="en-US" w:eastAsia="fr-FR"/>
                  </w:rPr>
                </w:rPrChange>
              </w:rPr>
              <w:t>₂</w:t>
            </w:r>
            <w:r w:rsidRPr="00FD22C3">
              <w:rPr>
                <w:rFonts w:ascii="Arial" w:eastAsia="Times New Roman" w:hAnsi="Arial" w:cs="Arial"/>
                <w:bCs/>
                <w:lang w:val="en-US" w:eastAsia="fr-FR"/>
                <w:rPrChange w:id="1154" w:author="us" w:date="2026-04-02T08:48:00Z">
                  <w:rPr>
                    <w:rFonts w:ascii="Times New Roman" w:eastAsia="Times New Roman" w:hAnsi="Times New Roman" w:cs="Times New Roman"/>
                    <w:bCs/>
                    <w:sz w:val="24"/>
                    <w:szCs w:val="24"/>
                    <w:lang w:val="en-US" w:eastAsia="fr-FR"/>
                  </w:rPr>
                </w:rPrChange>
              </w:rPr>
              <w:t>)</w:t>
            </w:r>
          </w:p>
        </w:tc>
        <w:tc>
          <w:tcPr>
            <w:tcW w:w="1276" w:type="dxa"/>
            <w:hideMark/>
          </w:tcPr>
          <w:p w14:paraId="6C01D0A3" w14:textId="77777777" w:rsidR="00580AF8" w:rsidRPr="00FD22C3" w:rsidRDefault="00580AF8" w:rsidP="00FD22C3">
            <w:pPr>
              <w:jc w:val="center"/>
              <w:rPr>
                <w:rFonts w:ascii="Arial" w:eastAsia="Times New Roman" w:hAnsi="Arial" w:cs="Arial"/>
                <w:lang w:eastAsia="fr-FR"/>
                <w:rPrChange w:id="1155" w:author="us" w:date="2026-04-02T08:48:00Z">
                  <w:rPr>
                    <w:rFonts w:ascii="Times New Roman" w:eastAsia="Times New Roman" w:hAnsi="Times New Roman" w:cs="Times New Roman"/>
                    <w:sz w:val="24"/>
                    <w:szCs w:val="24"/>
                    <w:lang w:eastAsia="fr-FR"/>
                  </w:rPr>
                </w:rPrChange>
              </w:rPr>
              <w:pPrChange w:id="1156" w:author="us" w:date="2026-04-02T08:50:00Z">
                <w:pPr>
                  <w:jc w:val="center"/>
                </w:pPr>
              </w:pPrChange>
            </w:pPr>
            <w:r w:rsidRPr="00FD22C3">
              <w:rPr>
                <w:rFonts w:ascii="Arial" w:eastAsia="Times New Roman" w:hAnsi="Arial" w:cs="Arial"/>
                <w:bCs/>
                <w:lang w:eastAsia="fr-FR"/>
                <w:rPrChange w:id="1157" w:author="us" w:date="2026-04-02T08:48:00Z">
                  <w:rPr>
                    <w:rFonts w:ascii="Times New Roman" w:eastAsia="Times New Roman" w:hAnsi="Times New Roman" w:cs="Times New Roman"/>
                    <w:bCs/>
                    <w:sz w:val="24"/>
                    <w:szCs w:val="24"/>
                    <w:lang w:eastAsia="fr-FR"/>
                  </w:rPr>
                </w:rPrChange>
              </w:rPr>
              <w:t>0,176</w:t>
            </w:r>
          </w:p>
        </w:tc>
        <w:tc>
          <w:tcPr>
            <w:tcW w:w="1532" w:type="dxa"/>
            <w:hideMark/>
          </w:tcPr>
          <w:p w14:paraId="1CADDCFA" w14:textId="77777777" w:rsidR="00580AF8" w:rsidRPr="00FD22C3" w:rsidRDefault="00580AF8" w:rsidP="00FD22C3">
            <w:pPr>
              <w:jc w:val="center"/>
              <w:rPr>
                <w:rFonts w:ascii="Arial" w:eastAsia="Times New Roman" w:hAnsi="Arial" w:cs="Arial"/>
                <w:lang w:eastAsia="fr-FR"/>
                <w:rPrChange w:id="1158" w:author="us" w:date="2026-04-02T08:48:00Z">
                  <w:rPr>
                    <w:rFonts w:ascii="Times New Roman" w:eastAsia="Times New Roman" w:hAnsi="Times New Roman" w:cs="Times New Roman"/>
                    <w:sz w:val="24"/>
                    <w:szCs w:val="24"/>
                    <w:lang w:eastAsia="fr-FR"/>
                  </w:rPr>
                </w:rPrChange>
              </w:rPr>
              <w:pPrChange w:id="1159" w:author="us" w:date="2026-04-02T08:50:00Z">
                <w:pPr>
                  <w:jc w:val="center"/>
                </w:pPr>
              </w:pPrChange>
            </w:pPr>
            <w:r w:rsidRPr="00FD22C3">
              <w:rPr>
                <w:rFonts w:ascii="Arial" w:eastAsia="Times New Roman" w:hAnsi="Arial" w:cs="Arial"/>
                <w:lang w:eastAsia="fr-FR"/>
                <w:rPrChange w:id="1160" w:author="us" w:date="2026-04-02T08:48:00Z">
                  <w:rPr>
                    <w:rFonts w:ascii="Times New Roman" w:eastAsia="Times New Roman" w:hAnsi="Times New Roman" w:cs="Times New Roman"/>
                    <w:sz w:val="24"/>
                    <w:szCs w:val="24"/>
                    <w:lang w:eastAsia="fr-FR"/>
                  </w:rPr>
                </w:rPrChange>
              </w:rPr>
              <w:t>0,042</w:t>
            </w:r>
          </w:p>
        </w:tc>
        <w:tc>
          <w:tcPr>
            <w:tcW w:w="0" w:type="auto"/>
            <w:hideMark/>
          </w:tcPr>
          <w:p w14:paraId="55031BB1" w14:textId="77777777" w:rsidR="00580AF8" w:rsidRPr="00FD22C3" w:rsidRDefault="00580AF8" w:rsidP="00FD22C3">
            <w:pPr>
              <w:jc w:val="center"/>
              <w:rPr>
                <w:rFonts w:ascii="Arial" w:eastAsia="Times New Roman" w:hAnsi="Arial" w:cs="Arial"/>
                <w:lang w:eastAsia="fr-FR"/>
                <w:rPrChange w:id="1161" w:author="us" w:date="2026-04-02T08:48:00Z">
                  <w:rPr>
                    <w:rFonts w:ascii="Times New Roman" w:eastAsia="Times New Roman" w:hAnsi="Times New Roman" w:cs="Times New Roman"/>
                    <w:sz w:val="24"/>
                    <w:szCs w:val="24"/>
                    <w:lang w:eastAsia="fr-FR"/>
                  </w:rPr>
                </w:rPrChange>
              </w:rPr>
              <w:pPrChange w:id="1162" w:author="us" w:date="2026-04-02T08:50:00Z">
                <w:pPr>
                  <w:jc w:val="center"/>
                </w:pPr>
              </w:pPrChange>
            </w:pPr>
            <w:r w:rsidRPr="00FD22C3">
              <w:rPr>
                <w:rFonts w:ascii="Arial" w:eastAsia="Times New Roman" w:hAnsi="Arial" w:cs="Arial"/>
                <w:bCs/>
                <w:lang w:eastAsia="fr-FR"/>
                <w:rPrChange w:id="1163" w:author="us" w:date="2026-04-02T08:48:00Z">
                  <w:rPr>
                    <w:rFonts w:ascii="Times New Roman" w:eastAsia="Times New Roman" w:hAnsi="Times New Roman" w:cs="Times New Roman"/>
                    <w:bCs/>
                    <w:sz w:val="24"/>
                    <w:szCs w:val="24"/>
                    <w:lang w:eastAsia="fr-FR"/>
                  </w:rPr>
                </w:rPrChange>
              </w:rPr>
              <w:t>0,382</w:t>
            </w:r>
          </w:p>
        </w:tc>
        <w:tc>
          <w:tcPr>
            <w:tcW w:w="0" w:type="auto"/>
            <w:hideMark/>
          </w:tcPr>
          <w:p w14:paraId="734A29F8" w14:textId="77777777" w:rsidR="00580AF8" w:rsidRPr="00FD22C3" w:rsidRDefault="00580AF8" w:rsidP="00FD22C3">
            <w:pPr>
              <w:jc w:val="center"/>
              <w:rPr>
                <w:rFonts w:ascii="Arial" w:eastAsia="Times New Roman" w:hAnsi="Arial" w:cs="Arial"/>
                <w:lang w:eastAsia="fr-FR"/>
                <w:rPrChange w:id="1164" w:author="us" w:date="2026-04-02T08:48:00Z">
                  <w:rPr>
                    <w:rFonts w:ascii="Times New Roman" w:eastAsia="Times New Roman" w:hAnsi="Times New Roman" w:cs="Times New Roman"/>
                    <w:sz w:val="24"/>
                    <w:szCs w:val="24"/>
                    <w:lang w:eastAsia="fr-FR"/>
                  </w:rPr>
                </w:rPrChange>
              </w:rPr>
              <w:pPrChange w:id="1165" w:author="us" w:date="2026-04-02T08:50:00Z">
                <w:pPr>
                  <w:jc w:val="center"/>
                </w:pPr>
              </w:pPrChange>
            </w:pPr>
            <w:r w:rsidRPr="00FD22C3">
              <w:rPr>
                <w:rFonts w:ascii="Arial" w:eastAsia="Times New Roman" w:hAnsi="Arial" w:cs="Arial"/>
                <w:bCs/>
                <w:lang w:eastAsia="fr-FR"/>
                <w:rPrChange w:id="1166" w:author="us" w:date="2026-04-02T08:48:00Z">
                  <w:rPr>
                    <w:rFonts w:ascii="Times New Roman" w:eastAsia="Times New Roman" w:hAnsi="Times New Roman" w:cs="Times New Roman"/>
                    <w:bCs/>
                    <w:sz w:val="24"/>
                    <w:szCs w:val="24"/>
                    <w:lang w:eastAsia="fr-FR"/>
                  </w:rPr>
                </w:rPrChange>
              </w:rPr>
              <w:t>&lt;0,001</w:t>
            </w:r>
          </w:p>
        </w:tc>
        <w:tc>
          <w:tcPr>
            <w:tcW w:w="768" w:type="dxa"/>
            <w:hideMark/>
          </w:tcPr>
          <w:p w14:paraId="7F38F2AC" w14:textId="77777777" w:rsidR="00580AF8" w:rsidRPr="00FD22C3" w:rsidRDefault="00580AF8" w:rsidP="00FD22C3">
            <w:pPr>
              <w:jc w:val="center"/>
              <w:rPr>
                <w:rFonts w:ascii="Arial" w:eastAsia="Times New Roman" w:hAnsi="Arial" w:cs="Arial"/>
                <w:lang w:eastAsia="fr-FR"/>
                <w:rPrChange w:id="1167" w:author="us" w:date="2026-04-02T08:48:00Z">
                  <w:rPr>
                    <w:rFonts w:ascii="Times New Roman" w:eastAsia="Times New Roman" w:hAnsi="Times New Roman" w:cs="Times New Roman"/>
                    <w:sz w:val="24"/>
                    <w:szCs w:val="24"/>
                    <w:lang w:eastAsia="fr-FR"/>
                  </w:rPr>
                </w:rPrChange>
              </w:rPr>
              <w:pPrChange w:id="1168" w:author="us" w:date="2026-04-02T08:50:00Z">
                <w:pPr>
                  <w:jc w:val="center"/>
                </w:pPr>
              </w:pPrChange>
            </w:pPr>
            <w:r w:rsidRPr="00FD22C3">
              <w:rPr>
                <w:rFonts w:ascii="Arial" w:eastAsia="Times New Roman" w:hAnsi="Arial" w:cs="Arial"/>
                <w:lang w:eastAsia="fr-FR"/>
                <w:rPrChange w:id="1169" w:author="us" w:date="2026-04-02T08:48:00Z">
                  <w:rPr>
                    <w:rFonts w:ascii="Times New Roman" w:eastAsia="Times New Roman" w:hAnsi="Times New Roman" w:cs="Times New Roman"/>
                    <w:sz w:val="24"/>
                    <w:szCs w:val="24"/>
                    <w:lang w:eastAsia="fr-FR"/>
                  </w:rPr>
                </w:rPrChange>
              </w:rPr>
              <w:t>1,84</w:t>
            </w:r>
          </w:p>
        </w:tc>
      </w:tr>
      <w:tr w:rsidR="00580AF8" w:rsidRPr="00FD22C3" w14:paraId="06C70988" w14:textId="77777777" w:rsidTr="002E61D1">
        <w:tc>
          <w:tcPr>
            <w:tcW w:w="2943" w:type="dxa"/>
            <w:hideMark/>
          </w:tcPr>
          <w:p w14:paraId="32918942" w14:textId="77777777" w:rsidR="00580AF8" w:rsidRPr="00FD22C3" w:rsidRDefault="002E61D1" w:rsidP="00FD22C3">
            <w:pPr>
              <w:rPr>
                <w:rFonts w:ascii="Arial" w:eastAsia="Times New Roman" w:hAnsi="Arial" w:cs="Arial"/>
                <w:lang w:eastAsia="fr-FR"/>
                <w:rPrChange w:id="1170" w:author="us" w:date="2026-04-02T08:48:00Z">
                  <w:rPr>
                    <w:rFonts w:ascii="Times New Roman" w:eastAsia="Times New Roman" w:hAnsi="Times New Roman" w:cs="Times New Roman"/>
                    <w:sz w:val="24"/>
                    <w:szCs w:val="24"/>
                    <w:lang w:eastAsia="fr-FR"/>
                  </w:rPr>
                </w:rPrChange>
              </w:rPr>
              <w:pPrChange w:id="1171" w:author="us" w:date="2026-04-02T08:50:00Z">
                <w:pPr/>
              </w:pPrChange>
            </w:pPr>
            <w:proofErr w:type="spellStart"/>
            <w:r w:rsidRPr="00FD22C3">
              <w:rPr>
                <w:rFonts w:ascii="Arial" w:eastAsia="Times New Roman" w:hAnsi="Arial" w:cs="Arial"/>
                <w:bCs/>
                <w:lang w:eastAsia="fr-FR"/>
                <w:rPrChange w:id="1172" w:author="us" w:date="2026-04-02T08:48:00Z">
                  <w:rPr>
                    <w:rFonts w:ascii="Times New Roman" w:eastAsia="Times New Roman" w:hAnsi="Times New Roman" w:cs="Times New Roman"/>
                    <w:bCs/>
                    <w:sz w:val="24"/>
                    <w:szCs w:val="24"/>
                    <w:lang w:eastAsia="fr-FR"/>
                  </w:rPr>
                </w:rPrChange>
              </w:rPr>
              <w:t>Rice</w:t>
            </w:r>
            <w:proofErr w:type="spellEnd"/>
            <w:r w:rsidRPr="00FD22C3">
              <w:rPr>
                <w:rFonts w:ascii="Arial" w:eastAsia="Times New Roman" w:hAnsi="Arial" w:cs="Arial"/>
                <w:bCs/>
                <w:lang w:eastAsia="fr-FR"/>
                <w:rPrChange w:id="1173" w:author="us" w:date="2026-04-02T08:48:00Z">
                  <w:rPr>
                    <w:rFonts w:ascii="Times New Roman" w:eastAsia="Times New Roman" w:hAnsi="Times New Roman" w:cs="Times New Roman"/>
                    <w:bCs/>
                    <w:sz w:val="24"/>
                    <w:szCs w:val="24"/>
                    <w:lang w:eastAsia="fr-FR"/>
                  </w:rPr>
                </w:rPrChange>
              </w:rPr>
              <w:t xml:space="preserve"> area (ha)</w:t>
            </w:r>
          </w:p>
        </w:tc>
        <w:tc>
          <w:tcPr>
            <w:tcW w:w="1276" w:type="dxa"/>
            <w:hideMark/>
          </w:tcPr>
          <w:p w14:paraId="144B8464" w14:textId="77777777" w:rsidR="00580AF8" w:rsidRPr="00FD22C3" w:rsidRDefault="00580AF8" w:rsidP="00FD22C3">
            <w:pPr>
              <w:jc w:val="center"/>
              <w:rPr>
                <w:rFonts w:ascii="Arial" w:eastAsia="Times New Roman" w:hAnsi="Arial" w:cs="Arial"/>
                <w:lang w:eastAsia="fr-FR"/>
                <w:rPrChange w:id="1174" w:author="us" w:date="2026-04-02T08:48:00Z">
                  <w:rPr>
                    <w:rFonts w:ascii="Times New Roman" w:eastAsia="Times New Roman" w:hAnsi="Times New Roman" w:cs="Times New Roman"/>
                    <w:sz w:val="24"/>
                    <w:szCs w:val="24"/>
                    <w:lang w:eastAsia="fr-FR"/>
                  </w:rPr>
                </w:rPrChange>
              </w:rPr>
              <w:pPrChange w:id="1175" w:author="us" w:date="2026-04-02T08:50:00Z">
                <w:pPr>
                  <w:jc w:val="center"/>
                </w:pPr>
              </w:pPrChange>
            </w:pPr>
            <w:r w:rsidRPr="00FD22C3">
              <w:rPr>
                <w:rFonts w:ascii="Arial" w:eastAsia="Times New Roman" w:hAnsi="Arial" w:cs="Arial"/>
                <w:bCs/>
                <w:lang w:eastAsia="fr-FR"/>
                <w:rPrChange w:id="1176" w:author="us" w:date="2026-04-02T08:48:00Z">
                  <w:rPr>
                    <w:rFonts w:ascii="Times New Roman" w:eastAsia="Times New Roman" w:hAnsi="Times New Roman" w:cs="Times New Roman"/>
                    <w:bCs/>
                    <w:sz w:val="24"/>
                    <w:szCs w:val="24"/>
                    <w:lang w:eastAsia="fr-FR"/>
                  </w:rPr>
                </w:rPrChange>
              </w:rPr>
              <w:t>0,287</w:t>
            </w:r>
          </w:p>
        </w:tc>
        <w:tc>
          <w:tcPr>
            <w:tcW w:w="1532" w:type="dxa"/>
            <w:hideMark/>
          </w:tcPr>
          <w:p w14:paraId="3022BAE2" w14:textId="77777777" w:rsidR="00580AF8" w:rsidRPr="00FD22C3" w:rsidRDefault="00580AF8" w:rsidP="00FD22C3">
            <w:pPr>
              <w:jc w:val="center"/>
              <w:rPr>
                <w:rFonts w:ascii="Arial" w:eastAsia="Times New Roman" w:hAnsi="Arial" w:cs="Arial"/>
                <w:lang w:eastAsia="fr-FR"/>
                <w:rPrChange w:id="1177" w:author="us" w:date="2026-04-02T08:48:00Z">
                  <w:rPr>
                    <w:rFonts w:ascii="Times New Roman" w:eastAsia="Times New Roman" w:hAnsi="Times New Roman" w:cs="Times New Roman"/>
                    <w:sz w:val="24"/>
                    <w:szCs w:val="24"/>
                    <w:lang w:eastAsia="fr-FR"/>
                  </w:rPr>
                </w:rPrChange>
              </w:rPr>
              <w:pPrChange w:id="1178" w:author="us" w:date="2026-04-02T08:50:00Z">
                <w:pPr>
                  <w:jc w:val="center"/>
                </w:pPr>
              </w:pPrChange>
            </w:pPr>
            <w:r w:rsidRPr="00FD22C3">
              <w:rPr>
                <w:rFonts w:ascii="Arial" w:eastAsia="Times New Roman" w:hAnsi="Arial" w:cs="Arial"/>
                <w:lang w:eastAsia="fr-FR"/>
                <w:rPrChange w:id="1179" w:author="us" w:date="2026-04-02T08:48:00Z">
                  <w:rPr>
                    <w:rFonts w:ascii="Times New Roman" w:eastAsia="Times New Roman" w:hAnsi="Times New Roman" w:cs="Times New Roman"/>
                    <w:sz w:val="24"/>
                    <w:szCs w:val="24"/>
                    <w:lang w:eastAsia="fr-FR"/>
                  </w:rPr>
                </w:rPrChange>
              </w:rPr>
              <w:t>0,058</w:t>
            </w:r>
          </w:p>
        </w:tc>
        <w:tc>
          <w:tcPr>
            <w:tcW w:w="0" w:type="auto"/>
            <w:hideMark/>
          </w:tcPr>
          <w:p w14:paraId="3F683FAD" w14:textId="77777777" w:rsidR="00580AF8" w:rsidRPr="00FD22C3" w:rsidRDefault="00580AF8" w:rsidP="00FD22C3">
            <w:pPr>
              <w:jc w:val="center"/>
              <w:rPr>
                <w:rFonts w:ascii="Arial" w:eastAsia="Times New Roman" w:hAnsi="Arial" w:cs="Arial"/>
                <w:lang w:eastAsia="fr-FR"/>
                <w:rPrChange w:id="1180" w:author="us" w:date="2026-04-02T08:48:00Z">
                  <w:rPr>
                    <w:rFonts w:ascii="Times New Roman" w:eastAsia="Times New Roman" w:hAnsi="Times New Roman" w:cs="Times New Roman"/>
                    <w:sz w:val="24"/>
                    <w:szCs w:val="24"/>
                    <w:lang w:eastAsia="fr-FR"/>
                  </w:rPr>
                </w:rPrChange>
              </w:rPr>
              <w:pPrChange w:id="1181" w:author="us" w:date="2026-04-02T08:50:00Z">
                <w:pPr>
                  <w:jc w:val="center"/>
                </w:pPr>
              </w:pPrChange>
            </w:pPr>
            <w:r w:rsidRPr="00FD22C3">
              <w:rPr>
                <w:rFonts w:ascii="Arial" w:eastAsia="Times New Roman" w:hAnsi="Arial" w:cs="Arial"/>
                <w:bCs/>
                <w:lang w:eastAsia="fr-FR"/>
                <w:rPrChange w:id="1182" w:author="us" w:date="2026-04-02T08:48:00Z">
                  <w:rPr>
                    <w:rFonts w:ascii="Times New Roman" w:eastAsia="Times New Roman" w:hAnsi="Times New Roman" w:cs="Times New Roman"/>
                    <w:bCs/>
                    <w:sz w:val="24"/>
                    <w:szCs w:val="24"/>
                    <w:lang w:eastAsia="fr-FR"/>
                  </w:rPr>
                </w:rPrChange>
              </w:rPr>
              <w:t>0,421</w:t>
            </w:r>
          </w:p>
        </w:tc>
        <w:tc>
          <w:tcPr>
            <w:tcW w:w="0" w:type="auto"/>
            <w:hideMark/>
          </w:tcPr>
          <w:p w14:paraId="1D5FA5F1" w14:textId="77777777" w:rsidR="00580AF8" w:rsidRPr="00FD22C3" w:rsidRDefault="00580AF8" w:rsidP="00FD22C3">
            <w:pPr>
              <w:jc w:val="center"/>
              <w:rPr>
                <w:rFonts w:ascii="Arial" w:eastAsia="Times New Roman" w:hAnsi="Arial" w:cs="Arial"/>
                <w:lang w:eastAsia="fr-FR"/>
                <w:rPrChange w:id="1183" w:author="us" w:date="2026-04-02T08:48:00Z">
                  <w:rPr>
                    <w:rFonts w:ascii="Times New Roman" w:eastAsia="Times New Roman" w:hAnsi="Times New Roman" w:cs="Times New Roman"/>
                    <w:sz w:val="24"/>
                    <w:szCs w:val="24"/>
                    <w:lang w:eastAsia="fr-FR"/>
                  </w:rPr>
                </w:rPrChange>
              </w:rPr>
              <w:pPrChange w:id="1184" w:author="us" w:date="2026-04-02T08:50:00Z">
                <w:pPr>
                  <w:jc w:val="center"/>
                </w:pPr>
              </w:pPrChange>
            </w:pPr>
            <w:r w:rsidRPr="00FD22C3">
              <w:rPr>
                <w:rFonts w:ascii="Arial" w:eastAsia="Times New Roman" w:hAnsi="Arial" w:cs="Arial"/>
                <w:bCs/>
                <w:lang w:eastAsia="fr-FR"/>
                <w:rPrChange w:id="1185" w:author="us" w:date="2026-04-02T08:48:00Z">
                  <w:rPr>
                    <w:rFonts w:ascii="Times New Roman" w:eastAsia="Times New Roman" w:hAnsi="Times New Roman" w:cs="Times New Roman"/>
                    <w:bCs/>
                    <w:sz w:val="24"/>
                    <w:szCs w:val="24"/>
                    <w:lang w:eastAsia="fr-FR"/>
                  </w:rPr>
                </w:rPrChange>
              </w:rPr>
              <w:t>&lt;0,001</w:t>
            </w:r>
          </w:p>
        </w:tc>
        <w:tc>
          <w:tcPr>
            <w:tcW w:w="768" w:type="dxa"/>
            <w:hideMark/>
          </w:tcPr>
          <w:p w14:paraId="796DDD13" w14:textId="77777777" w:rsidR="00580AF8" w:rsidRPr="00FD22C3" w:rsidRDefault="00580AF8" w:rsidP="00FD22C3">
            <w:pPr>
              <w:jc w:val="center"/>
              <w:rPr>
                <w:rFonts w:ascii="Arial" w:eastAsia="Times New Roman" w:hAnsi="Arial" w:cs="Arial"/>
                <w:lang w:eastAsia="fr-FR"/>
                <w:rPrChange w:id="1186" w:author="us" w:date="2026-04-02T08:48:00Z">
                  <w:rPr>
                    <w:rFonts w:ascii="Times New Roman" w:eastAsia="Times New Roman" w:hAnsi="Times New Roman" w:cs="Times New Roman"/>
                    <w:sz w:val="24"/>
                    <w:szCs w:val="24"/>
                    <w:lang w:eastAsia="fr-FR"/>
                  </w:rPr>
                </w:rPrChange>
              </w:rPr>
              <w:pPrChange w:id="1187" w:author="us" w:date="2026-04-02T08:50:00Z">
                <w:pPr>
                  <w:jc w:val="center"/>
                </w:pPr>
              </w:pPrChange>
            </w:pPr>
            <w:r w:rsidRPr="00FD22C3">
              <w:rPr>
                <w:rFonts w:ascii="Arial" w:eastAsia="Times New Roman" w:hAnsi="Arial" w:cs="Arial"/>
                <w:lang w:eastAsia="fr-FR"/>
                <w:rPrChange w:id="1188" w:author="us" w:date="2026-04-02T08:48:00Z">
                  <w:rPr>
                    <w:rFonts w:ascii="Times New Roman" w:eastAsia="Times New Roman" w:hAnsi="Times New Roman" w:cs="Times New Roman"/>
                    <w:sz w:val="24"/>
                    <w:szCs w:val="24"/>
                    <w:lang w:eastAsia="fr-FR"/>
                  </w:rPr>
                </w:rPrChange>
              </w:rPr>
              <w:t>2,12</w:t>
            </w:r>
          </w:p>
        </w:tc>
      </w:tr>
      <w:tr w:rsidR="00580AF8" w:rsidRPr="00FD22C3" w14:paraId="0B4B8000" w14:textId="77777777" w:rsidTr="002E61D1">
        <w:tc>
          <w:tcPr>
            <w:tcW w:w="2943" w:type="dxa"/>
            <w:hideMark/>
          </w:tcPr>
          <w:p w14:paraId="1CC561FA" w14:textId="77777777" w:rsidR="00580AF8" w:rsidRPr="00FD22C3" w:rsidRDefault="002E61D1" w:rsidP="00FD22C3">
            <w:pPr>
              <w:rPr>
                <w:rFonts w:ascii="Arial" w:eastAsia="Times New Roman" w:hAnsi="Arial" w:cs="Arial"/>
                <w:lang w:eastAsia="fr-FR"/>
                <w:rPrChange w:id="1189" w:author="us" w:date="2026-04-02T08:48:00Z">
                  <w:rPr>
                    <w:rFonts w:ascii="Times New Roman" w:eastAsia="Times New Roman" w:hAnsi="Times New Roman" w:cs="Times New Roman"/>
                    <w:sz w:val="24"/>
                    <w:szCs w:val="24"/>
                    <w:lang w:eastAsia="fr-FR"/>
                  </w:rPr>
                </w:rPrChange>
              </w:rPr>
              <w:pPrChange w:id="1190" w:author="us" w:date="2026-04-02T08:50:00Z">
                <w:pPr/>
              </w:pPrChange>
            </w:pPr>
            <w:proofErr w:type="spellStart"/>
            <w:r w:rsidRPr="00FD22C3">
              <w:rPr>
                <w:rFonts w:ascii="Arial" w:eastAsia="Times New Roman" w:hAnsi="Arial" w:cs="Arial"/>
                <w:bCs/>
                <w:lang w:eastAsia="fr-FR"/>
                <w:rPrChange w:id="1191" w:author="us" w:date="2026-04-02T08:48:00Z">
                  <w:rPr>
                    <w:rFonts w:ascii="Times New Roman" w:eastAsia="Times New Roman" w:hAnsi="Times New Roman" w:cs="Times New Roman"/>
                    <w:bCs/>
                    <w:sz w:val="24"/>
                    <w:szCs w:val="24"/>
                    <w:lang w:eastAsia="fr-FR"/>
                  </w:rPr>
                </w:rPrChange>
              </w:rPr>
              <w:t>Fertilizer</w:t>
            </w:r>
            <w:proofErr w:type="spellEnd"/>
            <w:r w:rsidRPr="00FD22C3">
              <w:rPr>
                <w:rFonts w:ascii="Arial" w:eastAsia="Times New Roman" w:hAnsi="Arial" w:cs="Arial"/>
                <w:bCs/>
                <w:lang w:eastAsia="fr-FR"/>
                <w:rPrChange w:id="1192" w:author="us" w:date="2026-04-02T08:48:00Z">
                  <w:rPr>
                    <w:rFonts w:ascii="Times New Roman" w:eastAsia="Times New Roman" w:hAnsi="Times New Roman" w:cs="Times New Roman"/>
                    <w:bCs/>
                    <w:sz w:val="24"/>
                    <w:szCs w:val="24"/>
                    <w:lang w:eastAsia="fr-FR"/>
                  </w:rPr>
                </w:rPrChange>
              </w:rPr>
              <w:t xml:space="preserve"> use (1=</w:t>
            </w:r>
            <w:proofErr w:type="spellStart"/>
            <w:r w:rsidRPr="00FD22C3">
              <w:rPr>
                <w:rFonts w:ascii="Arial" w:eastAsia="Times New Roman" w:hAnsi="Arial" w:cs="Arial"/>
                <w:bCs/>
                <w:lang w:eastAsia="fr-FR"/>
                <w:rPrChange w:id="1193" w:author="us" w:date="2026-04-02T08:48:00Z">
                  <w:rPr>
                    <w:rFonts w:ascii="Times New Roman" w:eastAsia="Times New Roman" w:hAnsi="Times New Roman" w:cs="Times New Roman"/>
                    <w:bCs/>
                    <w:sz w:val="24"/>
                    <w:szCs w:val="24"/>
                    <w:lang w:eastAsia="fr-FR"/>
                  </w:rPr>
                </w:rPrChange>
              </w:rPr>
              <w:t>Yes</w:t>
            </w:r>
            <w:proofErr w:type="spellEnd"/>
            <w:r w:rsidRPr="00FD22C3">
              <w:rPr>
                <w:rFonts w:ascii="Arial" w:eastAsia="Times New Roman" w:hAnsi="Arial" w:cs="Arial"/>
                <w:bCs/>
                <w:lang w:eastAsia="fr-FR"/>
                <w:rPrChange w:id="1194" w:author="us" w:date="2026-04-02T08:48:00Z">
                  <w:rPr>
                    <w:rFonts w:ascii="Times New Roman" w:eastAsia="Times New Roman" w:hAnsi="Times New Roman" w:cs="Times New Roman"/>
                    <w:bCs/>
                    <w:sz w:val="24"/>
                    <w:szCs w:val="24"/>
                    <w:lang w:eastAsia="fr-FR"/>
                  </w:rPr>
                </w:rPrChange>
              </w:rPr>
              <w:t>)</w:t>
            </w:r>
          </w:p>
        </w:tc>
        <w:tc>
          <w:tcPr>
            <w:tcW w:w="1276" w:type="dxa"/>
            <w:hideMark/>
          </w:tcPr>
          <w:p w14:paraId="5B4C76CE" w14:textId="77777777" w:rsidR="00580AF8" w:rsidRPr="00FD22C3" w:rsidRDefault="00580AF8" w:rsidP="00FD22C3">
            <w:pPr>
              <w:jc w:val="center"/>
              <w:rPr>
                <w:rFonts w:ascii="Arial" w:eastAsia="Times New Roman" w:hAnsi="Arial" w:cs="Arial"/>
                <w:lang w:eastAsia="fr-FR"/>
                <w:rPrChange w:id="1195" w:author="us" w:date="2026-04-02T08:48:00Z">
                  <w:rPr>
                    <w:rFonts w:ascii="Times New Roman" w:eastAsia="Times New Roman" w:hAnsi="Times New Roman" w:cs="Times New Roman"/>
                    <w:sz w:val="24"/>
                    <w:szCs w:val="24"/>
                    <w:lang w:eastAsia="fr-FR"/>
                  </w:rPr>
                </w:rPrChange>
              </w:rPr>
              <w:pPrChange w:id="1196" w:author="us" w:date="2026-04-02T08:50:00Z">
                <w:pPr>
                  <w:jc w:val="center"/>
                </w:pPr>
              </w:pPrChange>
            </w:pPr>
            <w:r w:rsidRPr="00FD22C3">
              <w:rPr>
                <w:rFonts w:ascii="Arial" w:eastAsia="Times New Roman" w:hAnsi="Arial" w:cs="Arial"/>
                <w:bCs/>
                <w:lang w:eastAsia="fr-FR"/>
                <w:rPrChange w:id="1197" w:author="us" w:date="2026-04-02T08:48:00Z">
                  <w:rPr>
                    <w:rFonts w:ascii="Times New Roman" w:eastAsia="Times New Roman" w:hAnsi="Times New Roman" w:cs="Times New Roman"/>
                    <w:bCs/>
                    <w:sz w:val="24"/>
                    <w:szCs w:val="24"/>
                    <w:lang w:eastAsia="fr-FR"/>
                  </w:rPr>
                </w:rPrChange>
              </w:rPr>
              <w:t>0,342</w:t>
            </w:r>
          </w:p>
        </w:tc>
        <w:tc>
          <w:tcPr>
            <w:tcW w:w="1532" w:type="dxa"/>
            <w:hideMark/>
          </w:tcPr>
          <w:p w14:paraId="1F76A583" w14:textId="77777777" w:rsidR="00580AF8" w:rsidRPr="00FD22C3" w:rsidRDefault="00580AF8" w:rsidP="00FD22C3">
            <w:pPr>
              <w:jc w:val="center"/>
              <w:rPr>
                <w:rFonts w:ascii="Arial" w:eastAsia="Times New Roman" w:hAnsi="Arial" w:cs="Arial"/>
                <w:lang w:eastAsia="fr-FR"/>
                <w:rPrChange w:id="1198" w:author="us" w:date="2026-04-02T08:48:00Z">
                  <w:rPr>
                    <w:rFonts w:ascii="Times New Roman" w:eastAsia="Times New Roman" w:hAnsi="Times New Roman" w:cs="Times New Roman"/>
                    <w:sz w:val="24"/>
                    <w:szCs w:val="24"/>
                    <w:lang w:eastAsia="fr-FR"/>
                  </w:rPr>
                </w:rPrChange>
              </w:rPr>
              <w:pPrChange w:id="1199" w:author="us" w:date="2026-04-02T08:50:00Z">
                <w:pPr>
                  <w:jc w:val="center"/>
                </w:pPr>
              </w:pPrChange>
            </w:pPr>
            <w:r w:rsidRPr="00FD22C3">
              <w:rPr>
                <w:rFonts w:ascii="Arial" w:eastAsia="Times New Roman" w:hAnsi="Arial" w:cs="Arial"/>
                <w:lang w:eastAsia="fr-FR"/>
                <w:rPrChange w:id="1200" w:author="us" w:date="2026-04-02T08:48:00Z">
                  <w:rPr>
                    <w:rFonts w:ascii="Times New Roman" w:eastAsia="Times New Roman" w:hAnsi="Times New Roman" w:cs="Times New Roman"/>
                    <w:sz w:val="24"/>
                    <w:szCs w:val="24"/>
                    <w:lang w:eastAsia="fr-FR"/>
                  </w:rPr>
                </w:rPrChange>
              </w:rPr>
              <w:t>0,132</w:t>
            </w:r>
          </w:p>
        </w:tc>
        <w:tc>
          <w:tcPr>
            <w:tcW w:w="0" w:type="auto"/>
            <w:hideMark/>
          </w:tcPr>
          <w:p w14:paraId="25B862EA" w14:textId="77777777" w:rsidR="00580AF8" w:rsidRPr="00FD22C3" w:rsidRDefault="00580AF8" w:rsidP="00FD22C3">
            <w:pPr>
              <w:jc w:val="center"/>
              <w:rPr>
                <w:rFonts w:ascii="Arial" w:eastAsia="Times New Roman" w:hAnsi="Arial" w:cs="Arial"/>
                <w:lang w:eastAsia="fr-FR"/>
                <w:rPrChange w:id="1201" w:author="us" w:date="2026-04-02T08:48:00Z">
                  <w:rPr>
                    <w:rFonts w:ascii="Times New Roman" w:eastAsia="Times New Roman" w:hAnsi="Times New Roman" w:cs="Times New Roman"/>
                    <w:sz w:val="24"/>
                    <w:szCs w:val="24"/>
                    <w:lang w:eastAsia="fr-FR"/>
                  </w:rPr>
                </w:rPrChange>
              </w:rPr>
              <w:pPrChange w:id="1202" w:author="us" w:date="2026-04-02T08:50:00Z">
                <w:pPr>
                  <w:jc w:val="center"/>
                </w:pPr>
              </w:pPrChange>
            </w:pPr>
            <w:r w:rsidRPr="00FD22C3">
              <w:rPr>
                <w:rFonts w:ascii="Arial" w:eastAsia="Times New Roman" w:hAnsi="Arial" w:cs="Arial"/>
                <w:bCs/>
                <w:lang w:eastAsia="fr-FR"/>
                <w:rPrChange w:id="1203" w:author="us" w:date="2026-04-02T08:48:00Z">
                  <w:rPr>
                    <w:rFonts w:ascii="Times New Roman" w:eastAsia="Times New Roman" w:hAnsi="Times New Roman" w:cs="Times New Roman"/>
                    <w:bCs/>
                    <w:sz w:val="24"/>
                    <w:szCs w:val="24"/>
                    <w:lang w:eastAsia="fr-FR"/>
                  </w:rPr>
                </w:rPrChange>
              </w:rPr>
              <w:t>0,198</w:t>
            </w:r>
          </w:p>
        </w:tc>
        <w:tc>
          <w:tcPr>
            <w:tcW w:w="0" w:type="auto"/>
            <w:hideMark/>
          </w:tcPr>
          <w:p w14:paraId="2DB77A0F" w14:textId="77777777" w:rsidR="00580AF8" w:rsidRPr="00FD22C3" w:rsidRDefault="00580AF8" w:rsidP="00FD22C3">
            <w:pPr>
              <w:jc w:val="center"/>
              <w:rPr>
                <w:rFonts w:ascii="Arial" w:eastAsia="Times New Roman" w:hAnsi="Arial" w:cs="Arial"/>
                <w:lang w:eastAsia="fr-FR"/>
                <w:rPrChange w:id="1204" w:author="us" w:date="2026-04-02T08:48:00Z">
                  <w:rPr>
                    <w:rFonts w:ascii="Times New Roman" w:eastAsia="Times New Roman" w:hAnsi="Times New Roman" w:cs="Times New Roman"/>
                    <w:sz w:val="24"/>
                    <w:szCs w:val="24"/>
                    <w:lang w:eastAsia="fr-FR"/>
                  </w:rPr>
                </w:rPrChange>
              </w:rPr>
              <w:pPrChange w:id="1205" w:author="us" w:date="2026-04-02T08:50:00Z">
                <w:pPr>
                  <w:jc w:val="center"/>
                </w:pPr>
              </w:pPrChange>
            </w:pPr>
            <w:r w:rsidRPr="00FD22C3">
              <w:rPr>
                <w:rFonts w:ascii="Arial" w:eastAsia="Times New Roman" w:hAnsi="Arial" w:cs="Arial"/>
                <w:bCs/>
                <w:lang w:eastAsia="fr-FR"/>
                <w:rPrChange w:id="1206" w:author="us" w:date="2026-04-02T08:48:00Z">
                  <w:rPr>
                    <w:rFonts w:ascii="Times New Roman" w:eastAsia="Times New Roman" w:hAnsi="Times New Roman" w:cs="Times New Roman"/>
                    <w:bCs/>
                    <w:sz w:val="24"/>
                    <w:szCs w:val="24"/>
                    <w:lang w:eastAsia="fr-FR"/>
                  </w:rPr>
                </w:rPrChange>
              </w:rPr>
              <w:t>0,011</w:t>
            </w:r>
          </w:p>
        </w:tc>
        <w:tc>
          <w:tcPr>
            <w:tcW w:w="768" w:type="dxa"/>
            <w:hideMark/>
          </w:tcPr>
          <w:p w14:paraId="72D25D20" w14:textId="77777777" w:rsidR="00580AF8" w:rsidRPr="00FD22C3" w:rsidRDefault="00580AF8" w:rsidP="00FD22C3">
            <w:pPr>
              <w:jc w:val="center"/>
              <w:rPr>
                <w:rFonts w:ascii="Arial" w:eastAsia="Times New Roman" w:hAnsi="Arial" w:cs="Arial"/>
                <w:lang w:eastAsia="fr-FR"/>
                <w:rPrChange w:id="1207" w:author="us" w:date="2026-04-02T08:48:00Z">
                  <w:rPr>
                    <w:rFonts w:ascii="Times New Roman" w:eastAsia="Times New Roman" w:hAnsi="Times New Roman" w:cs="Times New Roman"/>
                    <w:sz w:val="24"/>
                    <w:szCs w:val="24"/>
                    <w:lang w:eastAsia="fr-FR"/>
                  </w:rPr>
                </w:rPrChange>
              </w:rPr>
              <w:pPrChange w:id="1208" w:author="us" w:date="2026-04-02T08:50:00Z">
                <w:pPr>
                  <w:jc w:val="center"/>
                </w:pPr>
              </w:pPrChange>
            </w:pPr>
            <w:r w:rsidRPr="00FD22C3">
              <w:rPr>
                <w:rFonts w:ascii="Arial" w:eastAsia="Times New Roman" w:hAnsi="Arial" w:cs="Arial"/>
                <w:lang w:eastAsia="fr-FR"/>
                <w:rPrChange w:id="1209" w:author="us" w:date="2026-04-02T08:48:00Z">
                  <w:rPr>
                    <w:rFonts w:ascii="Times New Roman" w:eastAsia="Times New Roman" w:hAnsi="Times New Roman" w:cs="Times New Roman"/>
                    <w:sz w:val="24"/>
                    <w:szCs w:val="24"/>
                    <w:lang w:eastAsia="fr-FR"/>
                  </w:rPr>
                </w:rPrChange>
              </w:rPr>
              <w:t>1,63</w:t>
            </w:r>
          </w:p>
        </w:tc>
      </w:tr>
      <w:tr w:rsidR="00580AF8" w:rsidRPr="00FD22C3" w14:paraId="7371D645" w14:textId="77777777" w:rsidTr="002E61D1">
        <w:tc>
          <w:tcPr>
            <w:tcW w:w="2943" w:type="dxa"/>
            <w:hideMark/>
          </w:tcPr>
          <w:p w14:paraId="6A7A3EB6" w14:textId="77777777" w:rsidR="00580AF8" w:rsidRPr="00FD22C3" w:rsidRDefault="002E61D1" w:rsidP="00FD22C3">
            <w:pPr>
              <w:rPr>
                <w:rFonts w:ascii="Arial" w:eastAsia="Times New Roman" w:hAnsi="Arial" w:cs="Arial"/>
                <w:lang w:eastAsia="fr-FR"/>
                <w:rPrChange w:id="1210" w:author="us" w:date="2026-04-02T08:48:00Z">
                  <w:rPr>
                    <w:rFonts w:ascii="Times New Roman" w:eastAsia="Times New Roman" w:hAnsi="Times New Roman" w:cs="Times New Roman"/>
                    <w:sz w:val="24"/>
                    <w:szCs w:val="24"/>
                    <w:lang w:eastAsia="fr-FR"/>
                  </w:rPr>
                </w:rPrChange>
              </w:rPr>
              <w:pPrChange w:id="1211" w:author="us" w:date="2026-04-02T08:50:00Z">
                <w:pPr/>
              </w:pPrChange>
            </w:pPr>
            <w:proofErr w:type="spellStart"/>
            <w:r w:rsidRPr="00FD22C3">
              <w:rPr>
                <w:rFonts w:ascii="Arial" w:eastAsia="Times New Roman" w:hAnsi="Arial" w:cs="Arial"/>
                <w:bCs/>
                <w:lang w:eastAsia="fr-FR"/>
                <w:rPrChange w:id="1212" w:author="us" w:date="2026-04-02T08:48:00Z">
                  <w:rPr>
                    <w:rFonts w:ascii="Times New Roman" w:eastAsia="Times New Roman" w:hAnsi="Times New Roman" w:cs="Times New Roman"/>
                    <w:bCs/>
                    <w:sz w:val="24"/>
                    <w:szCs w:val="24"/>
                    <w:lang w:eastAsia="fr-FR"/>
                  </w:rPr>
                </w:rPrChange>
              </w:rPr>
              <w:t>Improved</w:t>
            </w:r>
            <w:proofErr w:type="spellEnd"/>
            <w:r w:rsidRPr="00FD22C3">
              <w:rPr>
                <w:rFonts w:ascii="Arial" w:eastAsia="Times New Roman" w:hAnsi="Arial" w:cs="Arial"/>
                <w:bCs/>
                <w:lang w:eastAsia="fr-FR"/>
                <w:rPrChange w:id="1213"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214" w:author="us" w:date="2026-04-02T08:48:00Z">
                  <w:rPr>
                    <w:rFonts w:ascii="Times New Roman" w:eastAsia="Times New Roman" w:hAnsi="Times New Roman" w:cs="Times New Roman"/>
                    <w:bCs/>
                    <w:sz w:val="24"/>
                    <w:szCs w:val="24"/>
                    <w:lang w:eastAsia="fr-FR"/>
                  </w:rPr>
                </w:rPrChange>
              </w:rPr>
              <w:t>seeds</w:t>
            </w:r>
            <w:proofErr w:type="spellEnd"/>
            <w:r w:rsidRPr="00FD22C3">
              <w:rPr>
                <w:rFonts w:ascii="Arial" w:eastAsia="Times New Roman" w:hAnsi="Arial" w:cs="Arial"/>
                <w:bCs/>
                <w:lang w:eastAsia="fr-FR"/>
                <w:rPrChange w:id="1215" w:author="us" w:date="2026-04-02T08:48:00Z">
                  <w:rPr>
                    <w:rFonts w:ascii="Times New Roman" w:eastAsia="Times New Roman" w:hAnsi="Times New Roman" w:cs="Times New Roman"/>
                    <w:bCs/>
                    <w:sz w:val="24"/>
                    <w:szCs w:val="24"/>
                    <w:lang w:eastAsia="fr-FR"/>
                  </w:rPr>
                </w:rPrChange>
              </w:rPr>
              <w:t xml:space="preserve"> (1=</w:t>
            </w:r>
            <w:proofErr w:type="spellStart"/>
            <w:r w:rsidRPr="00FD22C3">
              <w:rPr>
                <w:rFonts w:ascii="Arial" w:eastAsia="Times New Roman" w:hAnsi="Arial" w:cs="Arial"/>
                <w:bCs/>
                <w:lang w:eastAsia="fr-FR"/>
                <w:rPrChange w:id="1216" w:author="us" w:date="2026-04-02T08:48:00Z">
                  <w:rPr>
                    <w:rFonts w:ascii="Times New Roman" w:eastAsia="Times New Roman" w:hAnsi="Times New Roman" w:cs="Times New Roman"/>
                    <w:bCs/>
                    <w:sz w:val="24"/>
                    <w:szCs w:val="24"/>
                    <w:lang w:eastAsia="fr-FR"/>
                  </w:rPr>
                </w:rPrChange>
              </w:rPr>
              <w:t>Yes</w:t>
            </w:r>
            <w:proofErr w:type="spellEnd"/>
            <w:r w:rsidRPr="00FD22C3">
              <w:rPr>
                <w:rFonts w:ascii="Arial" w:eastAsia="Times New Roman" w:hAnsi="Arial" w:cs="Arial"/>
                <w:bCs/>
                <w:lang w:eastAsia="fr-FR"/>
                <w:rPrChange w:id="1217" w:author="us" w:date="2026-04-02T08:48:00Z">
                  <w:rPr>
                    <w:rFonts w:ascii="Times New Roman" w:eastAsia="Times New Roman" w:hAnsi="Times New Roman" w:cs="Times New Roman"/>
                    <w:bCs/>
                    <w:sz w:val="24"/>
                    <w:szCs w:val="24"/>
                    <w:lang w:eastAsia="fr-FR"/>
                  </w:rPr>
                </w:rPrChange>
              </w:rPr>
              <w:t>)</w:t>
            </w:r>
          </w:p>
        </w:tc>
        <w:tc>
          <w:tcPr>
            <w:tcW w:w="1276" w:type="dxa"/>
            <w:hideMark/>
          </w:tcPr>
          <w:p w14:paraId="6EC4CD97" w14:textId="77777777" w:rsidR="00580AF8" w:rsidRPr="00FD22C3" w:rsidRDefault="00580AF8" w:rsidP="00FD22C3">
            <w:pPr>
              <w:jc w:val="center"/>
              <w:rPr>
                <w:rFonts w:ascii="Arial" w:eastAsia="Times New Roman" w:hAnsi="Arial" w:cs="Arial"/>
                <w:lang w:eastAsia="fr-FR"/>
                <w:rPrChange w:id="1218" w:author="us" w:date="2026-04-02T08:48:00Z">
                  <w:rPr>
                    <w:rFonts w:ascii="Times New Roman" w:eastAsia="Times New Roman" w:hAnsi="Times New Roman" w:cs="Times New Roman"/>
                    <w:sz w:val="24"/>
                    <w:szCs w:val="24"/>
                    <w:lang w:eastAsia="fr-FR"/>
                  </w:rPr>
                </w:rPrChange>
              </w:rPr>
              <w:pPrChange w:id="1219" w:author="us" w:date="2026-04-02T08:50:00Z">
                <w:pPr>
                  <w:jc w:val="center"/>
                </w:pPr>
              </w:pPrChange>
            </w:pPr>
            <w:r w:rsidRPr="00FD22C3">
              <w:rPr>
                <w:rFonts w:ascii="Arial" w:eastAsia="Times New Roman" w:hAnsi="Arial" w:cs="Arial"/>
                <w:bCs/>
                <w:lang w:eastAsia="fr-FR"/>
                <w:rPrChange w:id="1220" w:author="us" w:date="2026-04-02T08:48:00Z">
                  <w:rPr>
                    <w:rFonts w:ascii="Times New Roman" w:eastAsia="Times New Roman" w:hAnsi="Times New Roman" w:cs="Times New Roman"/>
                    <w:bCs/>
                    <w:sz w:val="24"/>
                    <w:szCs w:val="24"/>
                    <w:lang w:eastAsia="fr-FR"/>
                  </w:rPr>
                </w:rPrChange>
              </w:rPr>
              <w:t>0,298</w:t>
            </w:r>
          </w:p>
        </w:tc>
        <w:tc>
          <w:tcPr>
            <w:tcW w:w="1532" w:type="dxa"/>
            <w:hideMark/>
          </w:tcPr>
          <w:p w14:paraId="0F101544" w14:textId="77777777" w:rsidR="00580AF8" w:rsidRPr="00FD22C3" w:rsidRDefault="00580AF8" w:rsidP="00FD22C3">
            <w:pPr>
              <w:jc w:val="center"/>
              <w:rPr>
                <w:rFonts w:ascii="Arial" w:eastAsia="Times New Roman" w:hAnsi="Arial" w:cs="Arial"/>
                <w:lang w:eastAsia="fr-FR"/>
                <w:rPrChange w:id="1221" w:author="us" w:date="2026-04-02T08:48:00Z">
                  <w:rPr>
                    <w:rFonts w:ascii="Times New Roman" w:eastAsia="Times New Roman" w:hAnsi="Times New Roman" w:cs="Times New Roman"/>
                    <w:sz w:val="24"/>
                    <w:szCs w:val="24"/>
                    <w:lang w:eastAsia="fr-FR"/>
                  </w:rPr>
                </w:rPrChange>
              </w:rPr>
              <w:pPrChange w:id="1222" w:author="us" w:date="2026-04-02T08:50:00Z">
                <w:pPr>
                  <w:jc w:val="center"/>
                </w:pPr>
              </w:pPrChange>
            </w:pPr>
            <w:r w:rsidRPr="00FD22C3">
              <w:rPr>
                <w:rFonts w:ascii="Arial" w:eastAsia="Times New Roman" w:hAnsi="Arial" w:cs="Arial"/>
                <w:lang w:eastAsia="fr-FR"/>
                <w:rPrChange w:id="1223" w:author="us" w:date="2026-04-02T08:48:00Z">
                  <w:rPr>
                    <w:rFonts w:ascii="Times New Roman" w:eastAsia="Times New Roman" w:hAnsi="Times New Roman" w:cs="Times New Roman"/>
                    <w:sz w:val="24"/>
                    <w:szCs w:val="24"/>
                    <w:lang w:eastAsia="fr-FR"/>
                  </w:rPr>
                </w:rPrChange>
              </w:rPr>
              <w:t>0,141</w:t>
            </w:r>
          </w:p>
        </w:tc>
        <w:tc>
          <w:tcPr>
            <w:tcW w:w="0" w:type="auto"/>
            <w:hideMark/>
          </w:tcPr>
          <w:p w14:paraId="770C8B78" w14:textId="77777777" w:rsidR="00580AF8" w:rsidRPr="00FD22C3" w:rsidRDefault="00580AF8" w:rsidP="00FD22C3">
            <w:pPr>
              <w:jc w:val="center"/>
              <w:rPr>
                <w:rFonts w:ascii="Arial" w:eastAsia="Times New Roman" w:hAnsi="Arial" w:cs="Arial"/>
                <w:lang w:eastAsia="fr-FR"/>
                <w:rPrChange w:id="1224" w:author="us" w:date="2026-04-02T08:48:00Z">
                  <w:rPr>
                    <w:rFonts w:ascii="Times New Roman" w:eastAsia="Times New Roman" w:hAnsi="Times New Roman" w:cs="Times New Roman"/>
                    <w:sz w:val="24"/>
                    <w:szCs w:val="24"/>
                    <w:lang w:eastAsia="fr-FR"/>
                  </w:rPr>
                </w:rPrChange>
              </w:rPr>
              <w:pPrChange w:id="1225" w:author="us" w:date="2026-04-02T08:50:00Z">
                <w:pPr>
                  <w:jc w:val="center"/>
                </w:pPr>
              </w:pPrChange>
            </w:pPr>
            <w:r w:rsidRPr="00FD22C3">
              <w:rPr>
                <w:rFonts w:ascii="Arial" w:eastAsia="Times New Roman" w:hAnsi="Arial" w:cs="Arial"/>
                <w:bCs/>
                <w:lang w:eastAsia="fr-FR"/>
                <w:rPrChange w:id="1226" w:author="us" w:date="2026-04-02T08:48:00Z">
                  <w:rPr>
                    <w:rFonts w:ascii="Times New Roman" w:eastAsia="Times New Roman" w:hAnsi="Times New Roman" w:cs="Times New Roman"/>
                    <w:bCs/>
                    <w:sz w:val="24"/>
                    <w:szCs w:val="24"/>
                    <w:lang w:eastAsia="fr-FR"/>
                  </w:rPr>
                </w:rPrChange>
              </w:rPr>
              <w:t>0,168</w:t>
            </w:r>
          </w:p>
        </w:tc>
        <w:tc>
          <w:tcPr>
            <w:tcW w:w="0" w:type="auto"/>
            <w:hideMark/>
          </w:tcPr>
          <w:p w14:paraId="374F7C85" w14:textId="77777777" w:rsidR="00580AF8" w:rsidRPr="00FD22C3" w:rsidRDefault="00580AF8" w:rsidP="00FD22C3">
            <w:pPr>
              <w:jc w:val="center"/>
              <w:rPr>
                <w:rFonts w:ascii="Arial" w:eastAsia="Times New Roman" w:hAnsi="Arial" w:cs="Arial"/>
                <w:lang w:eastAsia="fr-FR"/>
                <w:rPrChange w:id="1227" w:author="us" w:date="2026-04-02T08:48:00Z">
                  <w:rPr>
                    <w:rFonts w:ascii="Times New Roman" w:eastAsia="Times New Roman" w:hAnsi="Times New Roman" w:cs="Times New Roman"/>
                    <w:sz w:val="24"/>
                    <w:szCs w:val="24"/>
                    <w:lang w:eastAsia="fr-FR"/>
                  </w:rPr>
                </w:rPrChange>
              </w:rPr>
              <w:pPrChange w:id="1228" w:author="us" w:date="2026-04-02T08:50:00Z">
                <w:pPr>
                  <w:jc w:val="center"/>
                </w:pPr>
              </w:pPrChange>
            </w:pPr>
            <w:r w:rsidRPr="00FD22C3">
              <w:rPr>
                <w:rFonts w:ascii="Arial" w:eastAsia="Times New Roman" w:hAnsi="Arial" w:cs="Arial"/>
                <w:bCs/>
                <w:lang w:eastAsia="fr-FR"/>
                <w:rPrChange w:id="1229" w:author="us" w:date="2026-04-02T08:48:00Z">
                  <w:rPr>
                    <w:rFonts w:ascii="Times New Roman" w:eastAsia="Times New Roman" w:hAnsi="Times New Roman" w:cs="Times New Roman"/>
                    <w:bCs/>
                    <w:sz w:val="24"/>
                    <w:szCs w:val="24"/>
                    <w:lang w:eastAsia="fr-FR"/>
                  </w:rPr>
                </w:rPrChange>
              </w:rPr>
              <w:t>0,036</w:t>
            </w:r>
          </w:p>
        </w:tc>
        <w:tc>
          <w:tcPr>
            <w:tcW w:w="768" w:type="dxa"/>
            <w:hideMark/>
          </w:tcPr>
          <w:p w14:paraId="7F68D2F4" w14:textId="77777777" w:rsidR="00580AF8" w:rsidRPr="00FD22C3" w:rsidRDefault="00580AF8" w:rsidP="00FD22C3">
            <w:pPr>
              <w:jc w:val="center"/>
              <w:rPr>
                <w:rFonts w:ascii="Arial" w:eastAsia="Times New Roman" w:hAnsi="Arial" w:cs="Arial"/>
                <w:lang w:eastAsia="fr-FR"/>
                <w:rPrChange w:id="1230" w:author="us" w:date="2026-04-02T08:48:00Z">
                  <w:rPr>
                    <w:rFonts w:ascii="Times New Roman" w:eastAsia="Times New Roman" w:hAnsi="Times New Roman" w:cs="Times New Roman"/>
                    <w:sz w:val="24"/>
                    <w:szCs w:val="24"/>
                    <w:lang w:eastAsia="fr-FR"/>
                  </w:rPr>
                </w:rPrChange>
              </w:rPr>
              <w:pPrChange w:id="1231" w:author="us" w:date="2026-04-02T08:50:00Z">
                <w:pPr>
                  <w:jc w:val="center"/>
                </w:pPr>
              </w:pPrChange>
            </w:pPr>
            <w:r w:rsidRPr="00FD22C3">
              <w:rPr>
                <w:rFonts w:ascii="Arial" w:eastAsia="Times New Roman" w:hAnsi="Arial" w:cs="Arial"/>
                <w:lang w:eastAsia="fr-FR"/>
                <w:rPrChange w:id="1232" w:author="us" w:date="2026-04-02T08:48:00Z">
                  <w:rPr>
                    <w:rFonts w:ascii="Times New Roman" w:eastAsia="Times New Roman" w:hAnsi="Times New Roman" w:cs="Times New Roman"/>
                    <w:sz w:val="24"/>
                    <w:szCs w:val="24"/>
                    <w:lang w:eastAsia="fr-FR"/>
                  </w:rPr>
                </w:rPrChange>
              </w:rPr>
              <w:t>1,72</w:t>
            </w:r>
          </w:p>
        </w:tc>
      </w:tr>
      <w:tr w:rsidR="00580AF8" w:rsidRPr="00FD22C3" w14:paraId="5B442F66" w14:textId="77777777" w:rsidTr="002E61D1">
        <w:tc>
          <w:tcPr>
            <w:tcW w:w="2943" w:type="dxa"/>
            <w:hideMark/>
          </w:tcPr>
          <w:p w14:paraId="71360A2D" w14:textId="77777777" w:rsidR="00580AF8" w:rsidRPr="00FD22C3" w:rsidRDefault="002E61D1" w:rsidP="00FD22C3">
            <w:pPr>
              <w:rPr>
                <w:rFonts w:ascii="Arial" w:eastAsia="Times New Roman" w:hAnsi="Arial" w:cs="Arial"/>
                <w:lang w:eastAsia="fr-FR"/>
                <w:rPrChange w:id="1233" w:author="us" w:date="2026-04-02T08:48:00Z">
                  <w:rPr>
                    <w:rFonts w:ascii="Times New Roman" w:eastAsia="Times New Roman" w:hAnsi="Times New Roman" w:cs="Times New Roman"/>
                    <w:sz w:val="24"/>
                    <w:szCs w:val="24"/>
                    <w:lang w:eastAsia="fr-FR"/>
                  </w:rPr>
                </w:rPrChange>
              </w:rPr>
              <w:pPrChange w:id="1234" w:author="us" w:date="2026-04-02T08:50:00Z">
                <w:pPr/>
              </w:pPrChange>
            </w:pPr>
            <w:proofErr w:type="spellStart"/>
            <w:r w:rsidRPr="00FD22C3">
              <w:rPr>
                <w:rFonts w:ascii="Arial" w:eastAsia="Times New Roman" w:hAnsi="Arial" w:cs="Arial"/>
                <w:lang w:eastAsia="fr-FR"/>
                <w:rPrChange w:id="1235" w:author="us" w:date="2026-04-02T08:48:00Z">
                  <w:rPr>
                    <w:rFonts w:ascii="Times New Roman" w:eastAsia="Times New Roman" w:hAnsi="Times New Roman" w:cs="Times New Roman"/>
                    <w:sz w:val="24"/>
                    <w:szCs w:val="24"/>
                    <w:lang w:eastAsia="fr-FR"/>
                  </w:rPr>
                </w:rPrChange>
              </w:rPr>
              <w:t>Experience</w:t>
            </w:r>
            <w:proofErr w:type="spellEnd"/>
            <w:r w:rsidRPr="00FD22C3">
              <w:rPr>
                <w:rFonts w:ascii="Arial" w:eastAsia="Times New Roman" w:hAnsi="Arial" w:cs="Arial"/>
                <w:lang w:eastAsia="fr-FR"/>
                <w:rPrChange w:id="1236" w:author="us" w:date="2026-04-02T08:48:00Z">
                  <w:rPr>
                    <w:rFonts w:ascii="Times New Roman" w:eastAsia="Times New Roman" w:hAnsi="Times New Roman" w:cs="Times New Roman"/>
                    <w:sz w:val="24"/>
                    <w:szCs w:val="24"/>
                    <w:lang w:eastAsia="fr-FR"/>
                  </w:rPr>
                </w:rPrChange>
              </w:rPr>
              <w:t xml:space="preserve"> (</w:t>
            </w:r>
            <w:proofErr w:type="spellStart"/>
            <w:r w:rsidRPr="00FD22C3">
              <w:rPr>
                <w:rFonts w:ascii="Arial" w:eastAsia="Times New Roman" w:hAnsi="Arial" w:cs="Arial"/>
                <w:lang w:eastAsia="fr-FR"/>
                <w:rPrChange w:id="1237" w:author="us" w:date="2026-04-02T08:48:00Z">
                  <w:rPr>
                    <w:rFonts w:ascii="Times New Roman" w:eastAsia="Times New Roman" w:hAnsi="Times New Roman" w:cs="Times New Roman"/>
                    <w:sz w:val="24"/>
                    <w:szCs w:val="24"/>
                    <w:lang w:eastAsia="fr-FR"/>
                  </w:rPr>
                </w:rPrChange>
              </w:rPr>
              <w:t>years</w:t>
            </w:r>
            <w:proofErr w:type="spellEnd"/>
            <w:r w:rsidRPr="00FD22C3">
              <w:rPr>
                <w:rFonts w:ascii="Arial" w:eastAsia="Times New Roman" w:hAnsi="Arial" w:cs="Arial"/>
                <w:lang w:eastAsia="fr-FR"/>
                <w:rPrChange w:id="1238" w:author="us" w:date="2026-04-02T08:48:00Z">
                  <w:rPr>
                    <w:rFonts w:ascii="Times New Roman" w:eastAsia="Times New Roman" w:hAnsi="Times New Roman" w:cs="Times New Roman"/>
                    <w:sz w:val="24"/>
                    <w:szCs w:val="24"/>
                    <w:lang w:eastAsia="fr-FR"/>
                  </w:rPr>
                </w:rPrChange>
              </w:rPr>
              <w:t>)</w:t>
            </w:r>
          </w:p>
        </w:tc>
        <w:tc>
          <w:tcPr>
            <w:tcW w:w="1276" w:type="dxa"/>
            <w:hideMark/>
          </w:tcPr>
          <w:p w14:paraId="41315CF4" w14:textId="77777777" w:rsidR="00580AF8" w:rsidRPr="00FD22C3" w:rsidRDefault="00580AF8" w:rsidP="00FD22C3">
            <w:pPr>
              <w:jc w:val="center"/>
              <w:rPr>
                <w:rFonts w:ascii="Arial" w:eastAsia="Times New Roman" w:hAnsi="Arial" w:cs="Arial"/>
                <w:lang w:eastAsia="fr-FR"/>
                <w:rPrChange w:id="1239" w:author="us" w:date="2026-04-02T08:48:00Z">
                  <w:rPr>
                    <w:rFonts w:ascii="Times New Roman" w:eastAsia="Times New Roman" w:hAnsi="Times New Roman" w:cs="Times New Roman"/>
                    <w:sz w:val="24"/>
                    <w:szCs w:val="24"/>
                    <w:lang w:eastAsia="fr-FR"/>
                  </w:rPr>
                </w:rPrChange>
              </w:rPr>
              <w:pPrChange w:id="1240" w:author="us" w:date="2026-04-02T08:50:00Z">
                <w:pPr>
                  <w:jc w:val="center"/>
                </w:pPr>
              </w:pPrChange>
            </w:pPr>
            <w:r w:rsidRPr="00FD22C3">
              <w:rPr>
                <w:rFonts w:ascii="Arial" w:eastAsia="Times New Roman" w:hAnsi="Arial" w:cs="Arial"/>
                <w:lang w:eastAsia="fr-FR"/>
                <w:rPrChange w:id="1241" w:author="us" w:date="2026-04-02T08:48:00Z">
                  <w:rPr>
                    <w:rFonts w:ascii="Times New Roman" w:eastAsia="Times New Roman" w:hAnsi="Times New Roman" w:cs="Times New Roman"/>
                    <w:sz w:val="24"/>
                    <w:szCs w:val="24"/>
                    <w:lang w:eastAsia="fr-FR"/>
                  </w:rPr>
                </w:rPrChange>
              </w:rPr>
              <w:t>0,021</w:t>
            </w:r>
          </w:p>
        </w:tc>
        <w:tc>
          <w:tcPr>
            <w:tcW w:w="1532" w:type="dxa"/>
            <w:hideMark/>
          </w:tcPr>
          <w:p w14:paraId="1DC7D92E" w14:textId="77777777" w:rsidR="00580AF8" w:rsidRPr="00FD22C3" w:rsidRDefault="00580AF8" w:rsidP="00FD22C3">
            <w:pPr>
              <w:jc w:val="center"/>
              <w:rPr>
                <w:rFonts w:ascii="Arial" w:eastAsia="Times New Roman" w:hAnsi="Arial" w:cs="Arial"/>
                <w:lang w:eastAsia="fr-FR"/>
                <w:rPrChange w:id="1242" w:author="us" w:date="2026-04-02T08:48:00Z">
                  <w:rPr>
                    <w:rFonts w:ascii="Times New Roman" w:eastAsia="Times New Roman" w:hAnsi="Times New Roman" w:cs="Times New Roman"/>
                    <w:sz w:val="24"/>
                    <w:szCs w:val="24"/>
                    <w:lang w:eastAsia="fr-FR"/>
                  </w:rPr>
                </w:rPrChange>
              </w:rPr>
              <w:pPrChange w:id="1243" w:author="us" w:date="2026-04-02T08:50:00Z">
                <w:pPr>
                  <w:jc w:val="center"/>
                </w:pPr>
              </w:pPrChange>
            </w:pPr>
            <w:r w:rsidRPr="00FD22C3">
              <w:rPr>
                <w:rFonts w:ascii="Arial" w:eastAsia="Times New Roman" w:hAnsi="Arial" w:cs="Arial"/>
                <w:lang w:eastAsia="fr-FR"/>
                <w:rPrChange w:id="1244" w:author="us" w:date="2026-04-02T08:48:00Z">
                  <w:rPr>
                    <w:rFonts w:ascii="Times New Roman" w:eastAsia="Times New Roman" w:hAnsi="Times New Roman" w:cs="Times New Roman"/>
                    <w:sz w:val="24"/>
                    <w:szCs w:val="24"/>
                    <w:lang w:eastAsia="fr-FR"/>
                  </w:rPr>
                </w:rPrChange>
              </w:rPr>
              <w:t>0,017</w:t>
            </w:r>
          </w:p>
        </w:tc>
        <w:tc>
          <w:tcPr>
            <w:tcW w:w="0" w:type="auto"/>
            <w:hideMark/>
          </w:tcPr>
          <w:p w14:paraId="16E379B4" w14:textId="77777777" w:rsidR="00580AF8" w:rsidRPr="00FD22C3" w:rsidRDefault="00580AF8" w:rsidP="00FD22C3">
            <w:pPr>
              <w:jc w:val="center"/>
              <w:rPr>
                <w:rFonts w:ascii="Arial" w:eastAsia="Times New Roman" w:hAnsi="Arial" w:cs="Arial"/>
                <w:lang w:eastAsia="fr-FR"/>
                <w:rPrChange w:id="1245" w:author="us" w:date="2026-04-02T08:48:00Z">
                  <w:rPr>
                    <w:rFonts w:ascii="Times New Roman" w:eastAsia="Times New Roman" w:hAnsi="Times New Roman" w:cs="Times New Roman"/>
                    <w:sz w:val="24"/>
                    <w:szCs w:val="24"/>
                    <w:lang w:eastAsia="fr-FR"/>
                  </w:rPr>
                </w:rPrChange>
              </w:rPr>
              <w:pPrChange w:id="1246" w:author="us" w:date="2026-04-02T08:50:00Z">
                <w:pPr>
                  <w:jc w:val="center"/>
                </w:pPr>
              </w:pPrChange>
            </w:pPr>
            <w:r w:rsidRPr="00FD22C3">
              <w:rPr>
                <w:rFonts w:ascii="Arial" w:eastAsia="Times New Roman" w:hAnsi="Arial" w:cs="Arial"/>
                <w:lang w:eastAsia="fr-FR"/>
                <w:rPrChange w:id="1247" w:author="us" w:date="2026-04-02T08:48:00Z">
                  <w:rPr>
                    <w:rFonts w:ascii="Times New Roman" w:eastAsia="Times New Roman" w:hAnsi="Times New Roman" w:cs="Times New Roman"/>
                    <w:sz w:val="24"/>
                    <w:szCs w:val="24"/>
                    <w:lang w:eastAsia="fr-FR"/>
                  </w:rPr>
                </w:rPrChange>
              </w:rPr>
              <w:t>0,092</w:t>
            </w:r>
          </w:p>
        </w:tc>
        <w:tc>
          <w:tcPr>
            <w:tcW w:w="0" w:type="auto"/>
            <w:hideMark/>
          </w:tcPr>
          <w:p w14:paraId="2FC0A683" w14:textId="77777777" w:rsidR="00580AF8" w:rsidRPr="00FD22C3" w:rsidRDefault="00580AF8" w:rsidP="00FD22C3">
            <w:pPr>
              <w:jc w:val="center"/>
              <w:rPr>
                <w:rFonts w:ascii="Arial" w:eastAsia="Times New Roman" w:hAnsi="Arial" w:cs="Arial"/>
                <w:lang w:eastAsia="fr-FR"/>
                <w:rPrChange w:id="1248" w:author="us" w:date="2026-04-02T08:48:00Z">
                  <w:rPr>
                    <w:rFonts w:ascii="Times New Roman" w:eastAsia="Times New Roman" w:hAnsi="Times New Roman" w:cs="Times New Roman"/>
                    <w:sz w:val="24"/>
                    <w:szCs w:val="24"/>
                    <w:lang w:eastAsia="fr-FR"/>
                  </w:rPr>
                </w:rPrChange>
              </w:rPr>
              <w:pPrChange w:id="1249" w:author="us" w:date="2026-04-02T08:50:00Z">
                <w:pPr>
                  <w:jc w:val="center"/>
                </w:pPr>
              </w:pPrChange>
            </w:pPr>
            <w:r w:rsidRPr="00FD22C3">
              <w:rPr>
                <w:rFonts w:ascii="Arial" w:eastAsia="Times New Roman" w:hAnsi="Arial" w:cs="Arial"/>
                <w:lang w:eastAsia="fr-FR"/>
                <w:rPrChange w:id="1250" w:author="us" w:date="2026-04-02T08:48:00Z">
                  <w:rPr>
                    <w:rFonts w:ascii="Times New Roman" w:eastAsia="Times New Roman" w:hAnsi="Times New Roman" w:cs="Times New Roman"/>
                    <w:sz w:val="24"/>
                    <w:szCs w:val="24"/>
                    <w:lang w:eastAsia="fr-FR"/>
                  </w:rPr>
                </w:rPrChange>
              </w:rPr>
              <w:t>0,215</w:t>
            </w:r>
          </w:p>
        </w:tc>
        <w:tc>
          <w:tcPr>
            <w:tcW w:w="768" w:type="dxa"/>
            <w:hideMark/>
          </w:tcPr>
          <w:p w14:paraId="0CC0CB4E" w14:textId="77777777" w:rsidR="00580AF8" w:rsidRPr="00FD22C3" w:rsidRDefault="00580AF8" w:rsidP="00FD22C3">
            <w:pPr>
              <w:jc w:val="center"/>
              <w:rPr>
                <w:rFonts w:ascii="Arial" w:eastAsia="Times New Roman" w:hAnsi="Arial" w:cs="Arial"/>
                <w:lang w:eastAsia="fr-FR"/>
                <w:rPrChange w:id="1251" w:author="us" w:date="2026-04-02T08:48:00Z">
                  <w:rPr>
                    <w:rFonts w:ascii="Times New Roman" w:eastAsia="Times New Roman" w:hAnsi="Times New Roman" w:cs="Times New Roman"/>
                    <w:sz w:val="24"/>
                    <w:szCs w:val="24"/>
                    <w:lang w:eastAsia="fr-FR"/>
                  </w:rPr>
                </w:rPrChange>
              </w:rPr>
              <w:pPrChange w:id="1252" w:author="us" w:date="2026-04-02T08:50:00Z">
                <w:pPr>
                  <w:jc w:val="center"/>
                </w:pPr>
              </w:pPrChange>
            </w:pPr>
            <w:r w:rsidRPr="00FD22C3">
              <w:rPr>
                <w:rFonts w:ascii="Arial" w:eastAsia="Times New Roman" w:hAnsi="Arial" w:cs="Arial"/>
                <w:lang w:eastAsia="fr-FR"/>
                <w:rPrChange w:id="1253" w:author="us" w:date="2026-04-02T08:48:00Z">
                  <w:rPr>
                    <w:rFonts w:ascii="Times New Roman" w:eastAsia="Times New Roman" w:hAnsi="Times New Roman" w:cs="Times New Roman"/>
                    <w:sz w:val="24"/>
                    <w:szCs w:val="24"/>
                    <w:lang w:eastAsia="fr-FR"/>
                  </w:rPr>
                </w:rPrChange>
              </w:rPr>
              <w:t>1,35</w:t>
            </w:r>
          </w:p>
        </w:tc>
      </w:tr>
      <w:tr w:rsidR="00580AF8" w:rsidRPr="00FD22C3" w14:paraId="45D51D71" w14:textId="77777777" w:rsidTr="002E61D1">
        <w:tc>
          <w:tcPr>
            <w:tcW w:w="2943" w:type="dxa"/>
            <w:hideMark/>
          </w:tcPr>
          <w:p w14:paraId="61DB4181" w14:textId="77777777" w:rsidR="00580AF8" w:rsidRPr="00FD22C3" w:rsidRDefault="002E61D1" w:rsidP="00FD22C3">
            <w:pPr>
              <w:rPr>
                <w:rFonts w:ascii="Arial" w:eastAsia="Times New Roman" w:hAnsi="Arial" w:cs="Arial"/>
                <w:lang w:eastAsia="fr-FR"/>
                <w:rPrChange w:id="1254" w:author="us" w:date="2026-04-02T08:48:00Z">
                  <w:rPr>
                    <w:rFonts w:ascii="Times New Roman" w:eastAsia="Times New Roman" w:hAnsi="Times New Roman" w:cs="Times New Roman"/>
                    <w:sz w:val="24"/>
                    <w:szCs w:val="24"/>
                    <w:lang w:eastAsia="fr-FR"/>
                  </w:rPr>
                </w:rPrChange>
              </w:rPr>
              <w:pPrChange w:id="1255" w:author="us" w:date="2026-04-02T08:50:00Z">
                <w:pPr/>
              </w:pPrChange>
            </w:pPr>
            <w:r w:rsidRPr="00FD22C3">
              <w:rPr>
                <w:rFonts w:ascii="Arial" w:eastAsia="Times New Roman" w:hAnsi="Arial" w:cs="Arial"/>
                <w:lang w:eastAsia="fr-FR"/>
                <w:rPrChange w:id="1256" w:author="us" w:date="2026-04-02T08:48:00Z">
                  <w:rPr>
                    <w:rFonts w:ascii="Times New Roman" w:eastAsia="Times New Roman" w:hAnsi="Times New Roman" w:cs="Times New Roman"/>
                    <w:sz w:val="24"/>
                    <w:szCs w:val="24"/>
                    <w:lang w:eastAsia="fr-FR"/>
                  </w:rPr>
                </w:rPrChange>
              </w:rPr>
              <w:t>Education (</w:t>
            </w:r>
            <w:proofErr w:type="spellStart"/>
            <w:r w:rsidRPr="00FD22C3">
              <w:rPr>
                <w:rFonts w:ascii="Arial" w:eastAsia="Times New Roman" w:hAnsi="Arial" w:cs="Arial"/>
                <w:lang w:eastAsia="fr-FR"/>
                <w:rPrChange w:id="1257" w:author="us" w:date="2026-04-02T08:48:00Z">
                  <w:rPr>
                    <w:rFonts w:ascii="Times New Roman" w:eastAsia="Times New Roman" w:hAnsi="Times New Roman" w:cs="Times New Roman"/>
                    <w:sz w:val="24"/>
                    <w:szCs w:val="24"/>
                    <w:lang w:eastAsia="fr-FR"/>
                  </w:rPr>
                </w:rPrChange>
              </w:rPr>
              <w:t>years</w:t>
            </w:r>
            <w:proofErr w:type="spellEnd"/>
            <w:r w:rsidRPr="00FD22C3">
              <w:rPr>
                <w:rFonts w:ascii="Arial" w:eastAsia="Times New Roman" w:hAnsi="Arial" w:cs="Arial"/>
                <w:lang w:eastAsia="fr-FR"/>
                <w:rPrChange w:id="1258" w:author="us" w:date="2026-04-02T08:48:00Z">
                  <w:rPr>
                    <w:rFonts w:ascii="Times New Roman" w:eastAsia="Times New Roman" w:hAnsi="Times New Roman" w:cs="Times New Roman"/>
                    <w:sz w:val="24"/>
                    <w:szCs w:val="24"/>
                    <w:lang w:eastAsia="fr-FR"/>
                  </w:rPr>
                </w:rPrChange>
              </w:rPr>
              <w:t>)</w:t>
            </w:r>
          </w:p>
        </w:tc>
        <w:tc>
          <w:tcPr>
            <w:tcW w:w="1276" w:type="dxa"/>
            <w:hideMark/>
          </w:tcPr>
          <w:p w14:paraId="336CEFD2" w14:textId="77777777" w:rsidR="00580AF8" w:rsidRPr="00FD22C3" w:rsidRDefault="00580AF8" w:rsidP="00FD22C3">
            <w:pPr>
              <w:jc w:val="center"/>
              <w:rPr>
                <w:rFonts w:ascii="Arial" w:eastAsia="Times New Roman" w:hAnsi="Arial" w:cs="Arial"/>
                <w:lang w:eastAsia="fr-FR"/>
                <w:rPrChange w:id="1259" w:author="us" w:date="2026-04-02T08:48:00Z">
                  <w:rPr>
                    <w:rFonts w:ascii="Times New Roman" w:eastAsia="Times New Roman" w:hAnsi="Times New Roman" w:cs="Times New Roman"/>
                    <w:sz w:val="24"/>
                    <w:szCs w:val="24"/>
                    <w:lang w:eastAsia="fr-FR"/>
                  </w:rPr>
                </w:rPrChange>
              </w:rPr>
              <w:pPrChange w:id="1260" w:author="us" w:date="2026-04-02T08:50:00Z">
                <w:pPr>
                  <w:jc w:val="center"/>
                </w:pPr>
              </w:pPrChange>
            </w:pPr>
            <w:r w:rsidRPr="00FD22C3">
              <w:rPr>
                <w:rFonts w:ascii="Arial" w:eastAsia="Times New Roman" w:hAnsi="Arial" w:cs="Arial"/>
                <w:lang w:eastAsia="fr-FR"/>
                <w:rPrChange w:id="1261" w:author="us" w:date="2026-04-02T08:48:00Z">
                  <w:rPr>
                    <w:rFonts w:ascii="Times New Roman" w:eastAsia="Times New Roman" w:hAnsi="Times New Roman" w:cs="Times New Roman"/>
                    <w:sz w:val="24"/>
                    <w:szCs w:val="24"/>
                    <w:lang w:eastAsia="fr-FR"/>
                  </w:rPr>
                </w:rPrChange>
              </w:rPr>
              <w:t>0,032</w:t>
            </w:r>
          </w:p>
        </w:tc>
        <w:tc>
          <w:tcPr>
            <w:tcW w:w="1532" w:type="dxa"/>
            <w:hideMark/>
          </w:tcPr>
          <w:p w14:paraId="75390BB9" w14:textId="77777777" w:rsidR="00580AF8" w:rsidRPr="00FD22C3" w:rsidRDefault="00580AF8" w:rsidP="00FD22C3">
            <w:pPr>
              <w:jc w:val="center"/>
              <w:rPr>
                <w:rFonts w:ascii="Arial" w:eastAsia="Times New Roman" w:hAnsi="Arial" w:cs="Arial"/>
                <w:lang w:eastAsia="fr-FR"/>
                <w:rPrChange w:id="1262" w:author="us" w:date="2026-04-02T08:48:00Z">
                  <w:rPr>
                    <w:rFonts w:ascii="Times New Roman" w:eastAsia="Times New Roman" w:hAnsi="Times New Roman" w:cs="Times New Roman"/>
                    <w:sz w:val="24"/>
                    <w:szCs w:val="24"/>
                    <w:lang w:eastAsia="fr-FR"/>
                  </w:rPr>
                </w:rPrChange>
              </w:rPr>
              <w:pPrChange w:id="1263" w:author="us" w:date="2026-04-02T08:50:00Z">
                <w:pPr>
                  <w:jc w:val="center"/>
                </w:pPr>
              </w:pPrChange>
            </w:pPr>
            <w:r w:rsidRPr="00FD22C3">
              <w:rPr>
                <w:rFonts w:ascii="Arial" w:eastAsia="Times New Roman" w:hAnsi="Arial" w:cs="Arial"/>
                <w:lang w:eastAsia="fr-FR"/>
                <w:rPrChange w:id="1264" w:author="us" w:date="2026-04-02T08:48:00Z">
                  <w:rPr>
                    <w:rFonts w:ascii="Times New Roman" w:eastAsia="Times New Roman" w:hAnsi="Times New Roman" w:cs="Times New Roman"/>
                    <w:sz w:val="24"/>
                    <w:szCs w:val="24"/>
                    <w:lang w:eastAsia="fr-FR"/>
                  </w:rPr>
                </w:rPrChange>
              </w:rPr>
              <w:t>0,024</w:t>
            </w:r>
          </w:p>
        </w:tc>
        <w:tc>
          <w:tcPr>
            <w:tcW w:w="0" w:type="auto"/>
            <w:hideMark/>
          </w:tcPr>
          <w:p w14:paraId="2883C081" w14:textId="77777777" w:rsidR="00580AF8" w:rsidRPr="00FD22C3" w:rsidRDefault="00580AF8" w:rsidP="00FD22C3">
            <w:pPr>
              <w:jc w:val="center"/>
              <w:rPr>
                <w:rFonts w:ascii="Arial" w:eastAsia="Times New Roman" w:hAnsi="Arial" w:cs="Arial"/>
                <w:lang w:eastAsia="fr-FR"/>
                <w:rPrChange w:id="1265" w:author="us" w:date="2026-04-02T08:48:00Z">
                  <w:rPr>
                    <w:rFonts w:ascii="Times New Roman" w:eastAsia="Times New Roman" w:hAnsi="Times New Roman" w:cs="Times New Roman"/>
                    <w:sz w:val="24"/>
                    <w:szCs w:val="24"/>
                    <w:lang w:eastAsia="fr-FR"/>
                  </w:rPr>
                </w:rPrChange>
              </w:rPr>
              <w:pPrChange w:id="1266" w:author="us" w:date="2026-04-02T08:50:00Z">
                <w:pPr>
                  <w:jc w:val="center"/>
                </w:pPr>
              </w:pPrChange>
            </w:pPr>
            <w:r w:rsidRPr="00FD22C3">
              <w:rPr>
                <w:rFonts w:ascii="Arial" w:eastAsia="Times New Roman" w:hAnsi="Arial" w:cs="Arial"/>
                <w:lang w:eastAsia="fr-FR"/>
                <w:rPrChange w:id="1267" w:author="us" w:date="2026-04-02T08:48:00Z">
                  <w:rPr>
                    <w:rFonts w:ascii="Times New Roman" w:eastAsia="Times New Roman" w:hAnsi="Times New Roman" w:cs="Times New Roman"/>
                    <w:sz w:val="24"/>
                    <w:szCs w:val="24"/>
                    <w:lang w:eastAsia="fr-FR"/>
                  </w:rPr>
                </w:rPrChange>
              </w:rPr>
              <w:t>0,104</w:t>
            </w:r>
          </w:p>
        </w:tc>
        <w:tc>
          <w:tcPr>
            <w:tcW w:w="0" w:type="auto"/>
            <w:hideMark/>
          </w:tcPr>
          <w:p w14:paraId="617CD7EC" w14:textId="77777777" w:rsidR="00580AF8" w:rsidRPr="00FD22C3" w:rsidRDefault="00580AF8" w:rsidP="00FD22C3">
            <w:pPr>
              <w:jc w:val="center"/>
              <w:rPr>
                <w:rFonts w:ascii="Arial" w:eastAsia="Times New Roman" w:hAnsi="Arial" w:cs="Arial"/>
                <w:lang w:eastAsia="fr-FR"/>
                <w:rPrChange w:id="1268" w:author="us" w:date="2026-04-02T08:48:00Z">
                  <w:rPr>
                    <w:rFonts w:ascii="Times New Roman" w:eastAsia="Times New Roman" w:hAnsi="Times New Roman" w:cs="Times New Roman"/>
                    <w:sz w:val="24"/>
                    <w:szCs w:val="24"/>
                    <w:lang w:eastAsia="fr-FR"/>
                  </w:rPr>
                </w:rPrChange>
              </w:rPr>
              <w:pPrChange w:id="1269" w:author="us" w:date="2026-04-02T08:50:00Z">
                <w:pPr>
                  <w:jc w:val="center"/>
                </w:pPr>
              </w:pPrChange>
            </w:pPr>
            <w:r w:rsidRPr="00FD22C3">
              <w:rPr>
                <w:rFonts w:ascii="Arial" w:eastAsia="Times New Roman" w:hAnsi="Arial" w:cs="Arial"/>
                <w:lang w:eastAsia="fr-FR"/>
                <w:rPrChange w:id="1270" w:author="us" w:date="2026-04-02T08:48:00Z">
                  <w:rPr>
                    <w:rFonts w:ascii="Times New Roman" w:eastAsia="Times New Roman" w:hAnsi="Times New Roman" w:cs="Times New Roman"/>
                    <w:sz w:val="24"/>
                    <w:szCs w:val="24"/>
                    <w:lang w:eastAsia="fr-FR"/>
                  </w:rPr>
                </w:rPrChange>
              </w:rPr>
              <w:t>0,184</w:t>
            </w:r>
          </w:p>
        </w:tc>
        <w:tc>
          <w:tcPr>
            <w:tcW w:w="768" w:type="dxa"/>
            <w:hideMark/>
          </w:tcPr>
          <w:p w14:paraId="0D746862" w14:textId="77777777" w:rsidR="00580AF8" w:rsidRPr="00FD22C3" w:rsidRDefault="00580AF8" w:rsidP="00FD22C3">
            <w:pPr>
              <w:jc w:val="center"/>
              <w:rPr>
                <w:rFonts w:ascii="Arial" w:eastAsia="Times New Roman" w:hAnsi="Arial" w:cs="Arial"/>
                <w:lang w:eastAsia="fr-FR"/>
                <w:rPrChange w:id="1271" w:author="us" w:date="2026-04-02T08:48:00Z">
                  <w:rPr>
                    <w:rFonts w:ascii="Times New Roman" w:eastAsia="Times New Roman" w:hAnsi="Times New Roman" w:cs="Times New Roman"/>
                    <w:sz w:val="24"/>
                    <w:szCs w:val="24"/>
                    <w:lang w:eastAsia="fr-FR"/>
                  </w:rPr>
                </w:rPrChange>
              </w:rPr>
              <w:pPrChange w:id="1272" w:author="us" w:date="2026-04-02T08:50:00Z">
                <w:pPr>
                  <w:jc w:val="center"/>
                </w:pPr>
              </w:pPrChange>
            </w:pPr>
            <w:r w:rsidRPr="00FD22C3">
              <w:rPr>
                <w:rFonts w:ascii="Arial" w:eastAsia="Times New Roman" w:hAnsi="Arial" w:cs="Arial"/>
                <w:lang w:eastAsia="fr-FR"/>
                <w:rPrChange w:id="1273" w:author="us" w:date="2026-04-02T08:48:00Z">
                  <w:rPr>
                    <w:rFonts w:ascii="Times New Roman" w:eastAsia="Times New Roman" w:hAnsi="Times New Roman" w:cs="Times New Roman"/>
                    <w:sz w:val="24"/>
                    <w:szCs w:val="24"/>
                    <w:lang w:eastAsia="fr-FR"/>
                  </w:rPr>
                </w:rPrChange>
              </w:rPr>
              <w:t>1,28</w:t>
            </w:r>
          </w:p>
        </w:tc>
      </w:tr>
      <w:tr w:rsidR="00580AF8" w:rsidRPr="00FD22C3" w14:paraId="3D92F21E" w14:textId="77777777" w:rsidTr="002E61D1">
        <w:tc>
          <w:tcPr>
            <w:tcW w:w="2943" w:type="dxa"/>
            <w:hideMark/>
          </w:tcPr>
          <w:p w14:paraId="1BD7477A" w14:textId="77777777" w:rsidR="00580AF8" w:rsidRPr="00FD22C3" w:rsidRDefault="002E61D1" w:rsidP="00FD22C3">
            <w:pPr>
              <w:rPr>
                <w:rFonts w:ascii="Arial" w:eastAsia="Times New Roman" w:hAnsi="Arial" w:cs="Arial"/>
                <w:lang w:eastAsia="fr-FR"/>
                <w:rPrChange w:id="1274" w:author="us" w:date="2026-04-02T08:48:00Z">
                  <w:rPr>
                    <w:rFonts w:ascii="Times New Roman" w:eastAsia="Times New Roman" w:hAnsi="Times New Roman" w:cs="Times New Roman"/>
                    <w:sz w:val="24"/>
                    <w:szCs w:val="24"/>
                    <w:lang w:eastAsia="fr-FR"/>
                  </w:rPr>
                </w:rPrChange>
              </w:rPr>
              <w:pPrChange w:id="1275" w:author="us" w:date="2026-04-02T08:50:00Z">
                <w:pPr/>
              </w:pPrChange>
            </w:pPr>
            <w:proofErr w:type="spellStart"/>
            <w:r w:rsidRPr="00FD22C3">
              <w:rPr>
                <w:rFonts w:ascii="Arial" w:eastAsia="Times New Roman" w:hAnsi="Arial" w:cs="Arial"/>
                <w:lang w:eastAsia="fr-FR"/>
                <w:rPrChange w:id="1276" w:author="us" w:date="2026-04-02T08:48:00Z">
                  <w:rPr>
                    <w:rFonts w:ascii="Times New Roman" w:eastAsia="Times New Roman" w:hAnsi="Times New Roman" w:cs="Times New Roman"/>
                    <w:sz w:val="24"/>
                    <w:szCs w:val="24"/>
                    <w:lang w:eastAsia="fr-FR"/>
                  </w:rPr>
                </w:rPrChange>
              </w:rPr>
              <w:t>Gender</w:t>
            </w:r>
            <w:proofErr w:type="spellEnd"/>
            <w:r w:rsidRPr="00FD22C3">
              <w:rPr>
                <w:rFonts w:ascii="Arial" w:eastAsia="Times New Roman" w:hAnsi="Arial" w:cs="Arial"/>
                <w:lang w:eastAsia="fr-FR"/>
                <w:rPrChange w:id="1277" w:author="us" w:date="2026-04-02T08:48:00Z">
                  <w:rPr>
                    <w:rFonts w:ascii="Times New Roman" w:eastAsia="Times New Roman" w:hAnsi="Times New Roman" w:cs="Times New Roman"/>
                    <w:sz w:val="24"/>
                    <w:szCs w:val="24"/>
                    <w:lang w:eastAsia="fr-FR"/>
                  </w:rPr>
                </w:rPrChange>
              </w:rPr>
              <w:t xml:space="preserve"> (Male=1)</w:t>
            </w:r>
          </w:p>
        </w:tc>
        <w:tc>
          <w:tcPr>
            <w:tcW w:w="1276" w:type="dxa"/>
            <w:hideMark/>
          </w:tcPr>
          <w:p w14:paraId="2CDDDB7A" w14:textId="77777777" w:rsidR="00580AF8" w:rsidRPr="00FD22C3" w:rsidRDefault="00580AF8" w:rsidP="00FD22C3">
            <w:pPr>
              <w:jc w:val="center"/>
              <w:rPr>
                <w:rFonts w:ascii="Arial" w:eastAsia="Times New Roman" w:hAnsi="Arial" w:cs="Arial"/>
                <w:lang w:eastAsia="fr-FR"/>
                <w:rPrChange w:id="1278" w:author="us" w:date="2026-04-02T08:48:00Z">
                  <w:rPr>
                    <w:rFonts w:ascii="Times New Roman" w:eastAsia="Times New Roman" w:hAnsi="Times New Roman" w:cs="Times New Roman"/>
                    <w:sz w:val="24"/>
                    <w:szCs w:val="24"/>
                    <w:lang w:eastAsia="fr-FR"/>
                  </w:rPr>
                </w:rPrChange>
              </w:rPr>
              <w:pPrChange w:id="1279" w:author="us" w:date="2026-04-02T08:50:00Z">
                <w:pPr>
                  <w:jc w:val="center"/>
                </w:pPr>
              </w:pPrChange>
            </w:pPr>
            <w:r w:rsidRPr="00FD22C3">
              <w:rPr>
                <w:rFonts w:ascii="Arial" w:eastAsia="Times New Roman" w:hAnsi="Arial" w:cs="Arial"/>
                <w:lang w:eastAsia="fr-FR"/>
                <w:rPrChange w:id="1280" w:author="us" w:date="2026-04-02T08:48:00Z">
                  <w:rPr>
                    <w:rFonts w:ascii="Times New Roman" w:eastAsia="Times New Roman" w:hAnsi="Times New Roman" w:cs="Times New Roman"/>
                    <w:sz w:val="24"/>
                    <w:szCs w:val="24"/>
                    <w:lang w:eastAsia="fr-FR"/>
                  </w:rPr>
                </w:rPrChange>
              </w:rPr>
              <w:t>0,118</w:t>
            </w:r>
          </w:p>
        </w:tc>
        <w:tc>
          <w:tcPr>
            <w:tcW w:w="1532" w:type="dxa"/>
            <w:hideMark/>
          </w:tcPr>
          <w:p w14:paraId="5639AE16" w14:textId="77777777" w:rsidR="00580AF8" w:rsidRPr="00FD22C3" w:rsidRDefault="00580AF8" w:rsidP="00FD22C3">
            <w:pPr>
              <w:jc w:val="center"/>
              <w:rPr>
                <w:rFonts w:ascii="Arial" w:eastAsia="Times New Roman" w:hAnsi="Arial" w:cs="Arial"/>
                <w:lang w:eastAsia="fr-FR"/>
                <w:rPrChange w:id="1281" w:author="us" w:date="2026-04-02T08:48:00Z">
                  <w:rPr>
                    <w:rFonts w:ascii="Times New Roman" w:eastAsia="Times New Roman" w:hAnsi="Times New Roman" w:cs="Times New Roman"/>
                    <w:sz w:val="24"/>
                    <w:szCs w:val="24"/>
                    <w:lang w:eastAsia="fr-FR"/>
                  </w:rPr>
                </w:rPrChange>
              </w:rPr>
              <w:pPrChange w:id="1282" w:author="us" w:date="2026-04-02T08:50:00Z">
                <w:pPr>
                  <w:jc w:val="center"/>
                </w:pPr>
              </w:pPrChange>
            </w:pPr>
            <w:r w:rsidRPr="00FD22C3">
              <w:rPr>
                <w:rFonts w:ascii="Arial" w:eastAsia="Times New Roman" w:hAnsi="Arial" w:cs="Arial"/>
                <w:lang w:eastAsia="fr-FR"/>
                <w:rPrChange w:id="1283" w:author="us" w:date="2026-04-02T08:48:00Z">
                  <w:rPr>
                    <w:rFonts w:ascii="Times New Roman" w:eastAsia="Times New Roman" w:hAnsi="Times New Roman" w:cs="Times New Roman"/>
                    <w:sz w:val="24"/>
                    <w:szCs w:val="24"/>
                    <w:lang w:eastAsia="fr-FR"/>
                  </w:rPr>
                </w:rPrChange>
              </w:rPr>
              <w:t>0,124</w:t>
            </w:r>
          </w:p>
        </w:tc>
        <w:tc>
          <w:tcPr>
            <w:tcW w:w="0" w:type="auto"/>
            <w:hideMark/>
          </w:tcPr>
          <w:p w14:paraId="7DD868DE" w14:textId="77777777" w:rsidR="00580AF8" w:rsidRPr="00FD22C3" w:rsidRDefault="00580AF8" w:rsidP="00FD22C3">
            <w:pPr>
              <w:jc w:val="center"/>
              <w:rPr>
                <w:rFonts w:ascii="Arial" w:eastAsia="Times New Roman" w:hAnsi="Arial" w:cs="Arial"/>
                <w:lang w:eastAsia="fr-FR"/>
                <w:rPrChange w:id="1284" w:author="us" w:date="2026-04-02T08:48:00Z">
                  <w:rPr>
                    <w:rFonts w:ascii="Times New Roman" w:eastAsia="Times New Roman" w:hAnsi="Times New Roman" w:cs="Times New Roman"/>
                    <w:sz w:val="24"/>
                    <w:szCs w:val="24"/>
                    <w:lang w:eastAsia="fr-FR"/>
                  </w:rPr>
                </w:rPrChange>
              </w:rPr>
              <w:pPrChange w:id="1285" w:author="us" w:date="2026-04-02T08:50:00Z">
                <w:pPr>
                  <w:jc w:val="center"/>
                </w:pPr>
              </w:pPrChange>
            </w:pPr>
            <w:r w:rsidRPr="00FD22C3">
              <w:rPr>
                <w:rFonts w:ascii="Arial" w:eastAsia="Times New Roman" w:hAnsi="Arial" w:cs="Arial"/>
                <w:lang w:eastAsia="fr-FR"/>
                <w:rPrChange w:id="1286" w:author="us" w:date="2026-04-02T08:48:00Z">
                  <w:rPr>
                    <w:rFonts w:ascii="Times New Roman" w:eastAsia="Times New Roman" w:hAnsi="Times New Roman" w:cs="Times New Roman"/>
                    <w:sz w:val="24"/>
                    <w:szCs w:val="24"/>
                    <w:lang w:eastAsia="fr-FR"/>
                  </w:rPr>
                </w:rPrChange>
              </w:rPr>
              <w:t>0,071</w:t>
            </w:r>
          </w:p>
        </w:tc>
        <w:tc>
          <w:tcPr>
            <w:tcW w:w="0" w:type="auto"/>
            <w:hideMark/>
          </w:tcPr>
          <w:p w14:paraId="723BF58C" w14:textId="77777777" w:rsidR="00580AF8" w:rsidRPr="00FD22C3" w:rsidRDefault="00580AF8" w:rsidP="00FD22C3">
            <w:pPr>
              <w:jc w:val="center"/>
              <w:rPr>
                <w:rFonts w:ascii="Arial" w:eastAsia="Times New Roman" w:hAnsi="Arial" w:cs="Arial"/>
                <w:lang w:eastAsia="fr-FR"/>
                <w:rPrChange w:id="1287" w:author="us" w:date="2026-04-02T08:48:00Z">
                  <w:rPr>
                    <w:rFonts w:ascii="Times New Roman" w:eastAsia="Times New Roman" w:hAnsi="Times New Roman" w:cs="Times New Roman"/>
                    <w:sz w:val="24"/>
                    <w:szCs w:val="24"/>
                    <w:lang w:eastAsia="fr-FR"/>
                  </w:rPr>
                </w:rPrChange>
              </w:rPr>
              <w:pPrChange w:id="1288" w:author="us" w:date="2026-04-02T08:50:00Z">
                <w:pPr>
                  <w:jc w:val="center"/>
                </w:pPr>
              </w:pPrChange>
            </w:pPr>
            <w:r w:rsidRPr="00FD22C3">
              <w:rPr>
                <w:rFonts w:ascii="Arial" w:eastAsia="Times New Roman" w:hAnsi="Arial" w:cs="Arial"/>
                <w:lang w:eastAsia="fr-FR"/>
                <w:rPrChange w:id="1289" w:author="us" w:date="2026-04-02T08:48:00Z">
                  <w:rPr>
                    <w:rFonts w:ascii="Times New Roman" w:eastAsia="Times New Roman" w:hAnsi="Times New Roman" w:cs="Times New Roman"/>
                    <w:sz w:val="24"/>
                    <w:szCs w:val="24"/>
                    <w:lang w:eastAsia="fr-FR"/>
                  </w:rPr>
                </w:rPrChange>
              </w:rPr>
              <w:t>0,343</w:t>
            </w:r>
          </w:p>
        </w:tc>
        <w:tc>
          <w:tcPr>
            <w:tcW w:w="768" w:type="dxa"/>
            <w:hideMark/>
          </w:tcPr>
          <w:p w14:paraId="0147E117" w14:textId="77777777" w:rsidR="00580AF8" w:rsidRPr="00FD22C3" w:rsidRDefault="00580AF8" w:rsidP="00FD22C3">
            <w:pPr>
              <w:jc w:val="center"/>
              <w:rPr>
                <w:rFonts w:ascii="Arial" w:eastAsia="Times New Roman" w:hAnsi="Arial" w:cs="Arial"/>
                <w:lang w:eastAsia="fr-FR"/>
                <w:rPrChange w:id="1290" w:author="us" w:date="2026-04-02T08:48:00Z">
                  <w:rPr>
                    <w:rFonts w:ascii="Times New Roman" w:eastAsia="Times New Roman" w:hAnsi="Times New Roman" w:cs="Times New Roman"/>
                    <w:sz w:val="24"/>
                    <w:szCs w:val="24"/>
                    <w:lang w:eastAsia="fr-FR"/>
                  </w:rPr>
                </w:rPrChange>
              </w:rPr>
              <w:pPrChange w:id="1291" w:author="us" w:date="2026-04-02T08:50:00Z">
                <w:pPr>
                  <w:jc w:val="center"/>
                </w:pPr>
              </w:pPrChange>
            </w:pPr>
            <w:r w:rsidRPr="00FD22C3">
              <w:rPr>
                <w:rFonts w:ascii="Arial" w:eastAsia="Times New Roman" w:hAnsi="Arial" w:cs="Arial"/>
                <w:lang w:eastAsia="fr-FR"/>
                <w:rPrChange w:id="1292" w:author="us" w:date="2026-04-02T08:48:00Z">
                  <w:rPr>
                    <w:rFonts w:ascii="Times New Roman" w:eastAsia="Times New Roman" w:hAnsi="Times New Roman" w:cs="Times New Roman"/>
                    <w:sz w:val="24"/>
                    <w:szCs w:val="24"/>
                    <w:lang w:eastAsia="fr-FR"/>
                  </w:rPr>
                </w:rPrChange>
              </w:rPr>
              <w:t>1,41</w:t>
            </w:r>
          </w:p>
        </w:tc>
      </w:tr>
      <w:tr w:rsidR="00580AF8" w:rsidRPr="00FD22C3" w14:paraId="581B2CBF" w14:textId="77777777" w:rsidTr="002E61D1">
        <w:tc>
          <w:tcPr>
            <w:tcW w:w="2943" w:type="dxa"/>
            <w:hideMark/>
          </w:tcPr>
          <w:p w14:paraId="495F3CAB" w14:textId="77777777" w:rsidR="00580AF8" w:rsidRPr="00FD22C3" w:rsidRDefault="002E61D1" w:rsidP="00FD22C3">
            <w:pPr>
              <w:rPr>
                <w:rFonts w:ascii="Arial" w:eastAsia="Times New Roman" w:hAnsi="Arial" w:cs="Arial"/>
                <w:lang w:eastAsia="fr-FR"/>
                <w:rPrChange w:id="1293" w:author="us" w:date="2026-04-02T08:48:00Z">
                  <w:rPr>
                    <w:rFonts w:ascii="Times New Roman" w:eastAsia="Times New Roman" w:hAnsi="Times New Roman" w:cs="Times New Roman"/>
                    <w:sz w:val="24"/>
                    <w:szCs w:val="24"/>
                    <w:lang w:eastAsia="fr-FR"/>
                  </w:rPr>
                </w:rPrChange>
              </w:rPr>
              <w:pPrChange w:id="1294" w:author="us" w:date="2026-04-02T08:50:00Z">
                <w:pPr/>
              </w:pPrChange>
            </w:pPr>
            <w:proofErr w:type="spellStart"/>
            <w:r w:rsidRPr="00FD22C3">
              <w:rPr>
                <w:rFonts w:ascii="Arial" w:eastAsia="Times New Roman" w:hAnsi="Arial" w:cs="Arial"/>
                <w:bCs/>
                <w:lang w:eastAsia="fr-FR"/>
                <w:rPrChange w:id="1295" w:author="us" w:date="2026-04-02T08:48:00Z">
                  <w:rPr>
                    <w:rFonts w:ascii="Times New Roman" w:eastAsia="Times New Roman" w:hAnsi="Times New Roman" w:cs="Times New Roman"/>
                    <w:bCs/>
                    <w:sz w:val="24"/>
                    <w:szCs w:val="24"/>
                    <w:lang w:eastAsia="fr-FR"/>
                  </w:rPr>
                </w:rPrChange>
              </w:rPr>
              <w:t>Experienced</w:t>
            </w:r>
            <w:proofErr w:type="spellEnd"/>
            <w:r w:rsidRPr="00FD22C3">
              <w:rPr>
                <w:rFonts w:ascii="Arial" w:eastAsia="Times New Roman" w:hAnsi="Arial" w:cs="Arial"/>
                <w:bCs/>
                <w:lang w:eastAsia="fr-FR"/>
                <w:rPrChange w:id="1296"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297" w:author="us" w:date="2026-04-02T08:48:00Z">
                  <w:rPr>
                    <w:rFonts w:ascii="Times New Roman" w:eastAsia="Times New Roman" w:hAnsi="Times New Roman" w:cs="Times New Roman"/>
                    <w:bCs/>
                    <w:sz w:val="24"/>
                    <w:szCs w:val="24"/>
                    <w:lang w:eastAsia="fr-FR"/>
                  </w:rPr>
                </w:rPrChange>
              </w:rPr>
              <w:t>climatic</w:t>
            </w:r>
            <w:proofErr w:type="spellEnd"/>
            <w:r w:rsidRPr="00FD22C3">
              <w:rPr>
                <w:rFonts w:ascii="Arial" w:eastAsia="Times New Roman" w:hAnsi="Arial" w:cs="Arial"/>
                <w:bCs/>
                <w:lang w:eastAsia="fr-FR"/>
                <w:rPrChange w:id="1298"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299" w:author="us" w:date="2026-04-02T08:48:00Z">
                  <w:rPr>
                    <w:rFonts w:ascii="Times New Roman" w:eastAsia="Times New Roman" w:hAnsi="Times New Roman" w:cs="Times New Roman"/>
                    <w:bCs/>
                    <w:sz w:val="24"/>
                    <w:szCs w:val="24"/>
                    <w:lang w:eastAsia="fr-FR"/>
                  </w:rPr>
                </w:rPrChange>
              </w:rPr>
              <w:t>shock</w:t>
            </w:r>
            <w:proofErr w:type="spellEnd"/>
            <w:r w:rsidRPr="00FD22C3">
              <w:rPr>
                <w:rFonts w:ascii="Arial" w:eastAsia="Times New Roman" w:hAnsi="Arial" w:cs="Arial"/>
                <w:bCs/>
                <w:lang w:eastAsia="fr-FR"/>
                <w:rPrChange w:id="1300" w:author="us" w:date="2026-04-02T08:48:00Z">
                  <w:rPr>
                    <w:rFonts w:ascii="Times New Roman" w:eastAsia="Times New Roman" w:hAnsi="Times New Roman" w:cs="Times New Roman"/>
                    <w:bCs/>
                    <w:sz w:val="24"/>
                    <w:szCs w:val="24"/>
                    <w:lang w:eastAsia="fr-FR"/>
                  </w:rPr>
                </w:rPrChange>
              </w:rPr>
              <w:t xml:space="preserve"> (1=</w:t>
            </w:r>
            <w:proofErr w:type="spellStart"/>
            <w:r w:rsidRPr="00FD22C3">
              <w:rPr>
                <w:rFonts w:ascii="Arial" w:eastAsia="Times New Roman" w:hAnsi="Arial" w:cs="Arial"/>
                <w:bCs/>
                <w:lang w:eastAsia="fr-FR"/>
                <w:rPrChange w:id="1301" w:author="us" w:date="2026-04-02T08:48:00Z">
                  <w:rPr>
                    <w:rFonts w:ascii="Times New Roman" w:eastAsia="Times New Roman" w:hAnsi="Times New Roman" w:cs="Times New Roman"/>
                    <w:bCs/>
                    <w:sz w:val="24"/>
                    <w:szCs w:val="24"/>
                    <w:lang w:eastAsia="fr-FR"/>
                  </w:rPr>
                </w:rPrChange>
              </w:rPr>
              <w:t>Yes</w:t>
            </w:r>
            <w:proofErr w:type="spellEnd"/>
            <w:r w:rsidRPr="00FD22C3">
              <w:rPr>
                <w:rFonts w:ascii="Arial" w:eastAsia="Times New Roman" w:hAnsi="Arial" w:cs="Arial"/>
                <w:bCs/>
                <w:lang w:eastAsia="fr-FR"/>
                <w:rPrChange w:id="1302" w:author="us" w:date="2026-04-02T08:48:00Z">
                  <w:rPr>
                    <w:rFonts w:ascii="Times New Roman" w:eastAsia="Times New Roman" w:hAnsi="Times New Roman" w:cs="Times New Roman"/>
                    <w:bCs/>
                    <w:sz w:val="24"/>
                    <w:szCs w:val="24"/>
                    <w:lang w:eastAsia="fr-FR"/>
                  </w:rPr>
                </w:rPrChange>
              </w:rPr>
              <w:t>)</w:t>
            </w:r>
          </w:p>
        </w:tc>
        <w:tc>
          <w:tcPr>
            <w:tcW w:w="1276" w:type="dxa"/>
            <w:hideMark/>
          </w:tcPr>
          <w:p w14:paraId="65A75445" w14:textId="77777777" w:rsidR="00580AF8" w:rsidRPr="00FD22C3" w:rsidRDefault="00580AF8" w:rsidP="00FD22C3">
            <w:pPr>
              <w:jc w:val="center"/>
              <w:rPr>
                <w:rFonts w:ascii="Arial" w:eastAsia="Times New Roman" w:hAnsi="Arial" w:cs="Arial"/>
                <w:lang w:eastAsia="fr-FR"/>
                <w:rPrChange w:id="1303" w:author="us" w:date="2026-04-02T08:48:00Z">
                  <w:rPr>
                    <w:rFonts w:ascii="Times New Roman" w:eastAsia="Times New Roman" w:hAnsi="Times New Roman" w:cs="Times New Roman"/>
                    <w:sz w:val="24"/>
                    <w:szCs w:val="24"/>
                    <w:lang w:eastAsia="fr-FR"/>
                  </w:rPr>
                </w:rPrChange>
              </w:rPr>
              <w:pPrChange w:id="1304" w:author="us" w:date="2026-04-02T08:50:00Z">
                <w:pPr>
                  <w:jc w:val="center"/>
                </w:pPr>
              </w:pPrChange>
            </w:pPr>
            <w:r w:rsidRPr="00FD22C3">
              <w:rPr>
                <w:rFonts w:ascii="Arial" w:eastAsia="Times New Roman" w:hAnsi="Arial" w:cs="Arial"/>
                <w:bCs/>
                <w:lang w:eastAsia="fr-FR"/>
                <w:rPrChange w:id="1305" w:author="us" w:date="2026-04-02T08:48:00Z">
                  <w:rPr>
                    <w:rFonts w:ascii="Times New Roman" w:eastAsia="Times New Roman" w:hAnsi="Times New Roman" w:cs="Times New Roman"/>
                    <w:bCs/>
                    <w:sz w:val="24"/>
                    <w:szCs w:val="24"/>
                    <w:lang w:eastAsia="fr-FR"/>
                  </w:rPr>
                </w:rPrChange>
              </w:rPr>
              <w:t>-0,412</w:t>
            </w:r>
          </w:p>
        </w:tc>
        <w:tc>
          <w:tcPr>
            <w:tcW w:w="1532" w:type="dxa"/>
            <w:hideMark/>
          </w:tcPr>
          <w:p w14:paraId="5F58C756" w14:textId="77777777" w:rsidR="00580AF8" w:rsidRPr="00FD22C3" w:rsidRDefault="00580AF8" w:rsidP="00FD22C3">
            <w:pPr>
              <w:jc w:val="center"/>
              <w:rPr>
                <w:rFonts w:ascii="Arial" w:eastAsia="Times New Roman" w:hAnsi="Arial" w:cs="Arial"/>
                <w:lang w:eastAsia="fr-FR"/>
                <w:rPrChange w:id="1306" w:author="us" w:date="2026-04-02T08:48:00Z">
                  <w:rPr>
                    <w:rFonts w:ascii="Times New Roman" w:eastAsia="Times New Roman" w:hAnsi="Times New Roman" w:cs="Times New Roman"/>
                    <w:sz w:val="24"/>
                    <w:szCs w:val="24"/>
                    <w:lang w:eastAsia="fr-FR"/>
                  </w:rPr>
                </w:rPrChange>
              </w:rPr>
              <w:pPrChange w:id="1307" w:author="us" w:date="2026-04-02T08:50:00Z">
                <w:pPr>
                  <w:jc w:val="center"/>
                </w:pPr>
              </w:pPrChange>
            </w:pPr>
            <w:r w:rsidRPr="00FD22C3">
              <w:rPr>
                <w:rFonts w:ascii="Arial" w:eastAsia="Times New Roman" w:hAnsi="Arial" w:cs="Arial"/>
                <w:lang w:eastAsia="fr-FR"/>
                <w:rPrChange w:id="1308" w:author="us" w:date="2026-04-02T08:48:00Z">
                  <w:rPr>
                    <w:rFonts w:ascii="Times New Roman" w:eastAsia="Times New Roman" w:hAnsi="Times New Roman" w:cs="Times New Roman"/>
                    <w:sz w:val="24"/>
                    <w:szCs w:val="24"/>
                    <w:lang w:eastAsia="fr-FR"/>
                  </w:rPr>
                </w:rPrChange>
              </w:rPr>
              <w:t>0,138</w:t>
            </w:r>
          </w:p>
        </w:tc>
        <w:tc>
          <w:tcPr>
            <w:tcW w:w="0" w:type="auto"/>
            <w:hideMark/>
          </w:tcPr>
          <w:p w14:paraId="6BE41A23" w14:textId="77777777" w:rsidR="00580AF8" w:rsidRPr="00FD22C3" w:rsidRDefault="00580AF8" w:rsidP="00FD22C3">
            <w:pPr>
              <w:jc w:val="center"/>
              <w:rPr>
                <w:rFonts w:ascii="Arial" w:eastAsia="Times New Roman" w:hAnsi="Arial" w:cs="Arial"/>
                <w:lang w:eastAsia="fr-FR"/>
                <w:rPrChange w:id="1309" w:author="us" w:date="2026-04-02T08:48:00Z">
                  <w:rPr>
                    <w:rFonts w:ascii="Times New Roman" w:eastAsia="Times New Roman" w:hAnsi="Times New Roman" w:cs="Times New Roman"/>
                    <w:sz w:val="24"/>
                    <w:szCs w:val="24"/>
                    <w:lang w:eastAsia="fr-FR"/>
                  </w:rPr>
                </w:rPrChange>
              </w:rPr>
              <w:pPrChange w:id="1310" w:author="us" w:date="2026-04-02T08:50:00Z">
                <w:pPr>
                  <w:jc w:val="center"/>
                </w:pPr>
              </w:pPrChange>
            </w:pPr>
            <w:r w:rsidRPr="00FD22C3">
              <w:rPr>
                <w:rFonts w:ascii="Arial" w:eastAsia="Times New Roman" w:hAnsi="Arial" w:cs="Arial"/>
                <w:bCs/>
                <w:lang w:eastAsia="fr-FR"/>
                <w:rPrChange w:id="1311" w:author="us" w:date="2026-04-02T08:48:00Z">
                  <w:rPr>
                    <w:rFonts w:ascii="Times New Roman" w:eastAsia="Times New Roman" w:hAnsi="Times New Roman" w:cs="Times New Roman"/>
                    <w:bCs/>
                    <w:sz w:val="24"/>
                    <w:szCs w:val="24"/>
                    <w:lang w:eastAsia="fr-FR"/>
                  </w:rPr>
                </w:rPrChange>
              </w:rPr>
              <w:t>-0,232</w:t>
            </w:r>
          </w:p>
        </w:tc>
        <w:tc>
          <w:tcPr>
            <w:tcW w:w="0" w:type="auto"/>
            <w:hideMark/>
          </w:tcPr>
          <w:p w14:paraId="28CBA023" w14:textId="77777777" w:rsidR="00580AF8" w:rsidRPr="00FD22C3" w:rsidRDefault="00580AF8" w:rsidP="00FD22C3">
            <w:pPr>
              <w:jc w:val="center"/>
              <w:rPr>
                <w:rFonts w:ascii="Arial" w:eastAsia="Times New Roman" w:hAnsi="Arial" w:cs="Arial"/>
                <w:lang w:eastAsia="fr-FR"/>
                <w:rPrChange w:id="1312" w:author="us" w:date="2026-04-02T08:48:00Z">
                  <w:rPr>
                    <w:rFonts w:ascii="Times New Roman" w:eastAsia="Times New Roman" w:hAnsi="Times New Roman" w:cs="Times New Roman"/>
                    <w:sz w:val="24"/>
                    <w:szCs w:val="24"/>
                    <w:lang w:eastAsia="fr-FR"/>
                  </w:rPr>
                </w:rPrChange>
              </w:rPr>
              <w:pPrChange w:id="1313" w:author="us" w:date="2026-04-02T08:50:00Z">
                <w:pPr>
                  <w:jc w:val="center"/>
                </w:pPr>
              </w:pPrChange>
            </w:pPr>
            <w:r w:rsidRPr="00FD22C3">
              <w:rPr>
                <w:rFonts w:ascii="Arial" w:eastAsia="Times New Roman" w:hAnsi="Arial" w:cs="Arial"/>
                <w:bCs/>
                <w:lang w:eastAsia="fr-FR"/>
                <w:rPrChange w:id="1314" w:author="us" w:date="2026-04-02T08:48:00Z">
                  <w:rPr>
                    <w:rFonts w:ascii="Times New Roman" w:eastAsia="Times New Roman" w:hAnsi="Times New Roman" w:cs="Times New Roman"/>
                    <w:bCs/>
                    <w:sz w:val="24"/>
                    <w:szCs w:val="24"/>
                    <w:lang w:eastAsia="fr-FR"/>
                  </w:rPr>
                </w:rPrChange>
              </w:rPr>
              <w:t>0,003</w:t>
            </w:r>
          </w:p>
        </w:tc>
        <w:tc>
          <w:tcPr>
            <w:tcW w:w="768" w:type="dxa"/>
            <w:hideMark/>
          </w:tcPr>
          <w:p w14:paraId="26CB1617" w14:textId="77777777" w:rsidR="00580AF8" w:rsidRPr="00FD22C3" w:rsidRDefault="00580AF8" w:rsidP="00FD22C3">
            <w:pPr>
              <w:jc w:val="center"/>
              <w:rPr>
                <w:rFonts w:ascii="Arial" w:eastAsia="Times New Roman" w:hAnsi="Arial" w:cs="Arial"/>
                <w:lang w:eastAsia="fr-FR"/>
                <w:rPrChange w:id="1315" w:author="us" w:date="2026-04-02T08:48:00Z">
                  <w:rPr>
                    <w:rFonts w:ascii="Times New Roman" w:eastAsia="Times New Roman" w:hAnsi="Times New Roman" w:cs="Times New Roman"/>
                    <w:sz w:val="24"/>
                    <w:szCs w:val="24"/>
                    <w:lang w:eastAsia="fr-FR"/>
                  </w:rPr>
                </w:rPrChange>
              </w:rPr>
              <w:pPrChange w:id="1316" w:author="us" w:date="2026-04-02T08:50:00Z">
                <w:pPr>
                  <w:jc w:val="center"/>
                </w:pPr>
              </w:pPrChange>
            </w:pPr>
            <w:r w:rsidRPr="00FD22C3">
              <w:rPr>
                <w:rFonts w:ascii="Arial" w:eastAsia="Times New Roman" w:hAnsi="Arial" w:cs="Arial"/>
                <w:lang w:eastAsia="fr-FR"/>
                <w:rPrChange w:id="1317" w:author="us" w:date="2026-04-02T08:48:00Z">
                  <w:rPr>
                    <w:rFonts w:ascii="Times New Roman" w:eastAsia="Times New Roman" w:hAnsi="Times New Roman" w:cs="Times New Roman"/>
                    <w:sz w:val="24"/>
                    <w:szCs w:val="24"/>
                    <w:lang w:eastAsia="fr-FR"/>
                  </w:rPr>
                </w:rPrChange>
              </w:rPr>
              <w:t>1,39</w:t>
            </w:r>
          </w:p>
        </w:tc>
      </w:tr>
      <w:tr w:rsidR="00580AF8" w:rsidRPr="00FD22C3" w14:paraId="60051AAC" w14:textId="77777777" w:rsidTr="002E61D1">
        <w:tc>
          <w:tcPr>
            <w:tcW w:w="2943" w:type="dxa"/>
            <w:hideMark/>
          </w:tcPr>
          <w:p w14:paraId="259084AA" w14:textId="77777777" w:rsidR="00580AF8" w:rsidRPr="00FD22C3" w:rsidRDefault="002E61D1" w:rsidP="00FD22C3">
            <w:pPr>
              <w:rPr>
                <w:rFonts w:ascii="Arial" w:eastAsia="Times New Roman" w:hAnsi="Arial" w:cs="Arial"/>
                <w:lang w:eastAsia="fr-FR"/>
                <w:rPrChange w:id="1318" w:author="us" w:date="2026-04-02T08:48:00Z">
                  <w:rPr>
                    <w:rFonts w:ascii="Times New Roman" w:eastAsia="Times New Roman" w:hAnsi="Times New Roman" w:cs="Times New Roman"/>
                    <w:sz w:val="24"/>
                    <w:szCs w:val="24"/>
                    <w:lang w:eastAsia="fr-FR"/>
                  </w:rPr>
                </w:rPrChange>
              </w:rPr>
              <w:pPrChange w:id="1319" w:author="us" w:date="2026-04-02T08:50:00Z">
                <w:pPr/>
              </w:pPrChange>
            </w:pPr>
            <w:r w:rsidRPr="00FD22C3">
              <w:rPr>
                <w:rFonts w:ascii="Arial" w:eastAsia="Times New Roman" w:hAnsi="Arial" w:cs="Arial"/>
                <w:lang w:eastAsia="fr-FR"/>
                <w:rPrChange w:id="1320" w:author="us" w:date="2026-04-02T08:48:00Z">
                  <w:rPr>
                    <w:rFonts w:ascii="Times New Roman" w:eastAsia="Times New Roman" w:hAnsi="Times New Roman" w:cs="Times New Roman"/>
                    <w:sz w:val="24"/>
                    <w:szCs w:val="24"/>
                    <w:lang w:eastAsia="fr-FR"/>
                  </w:rPr>
                </w:rPrChange>
              </w:rPr>
              <w:t>Constant</w:t>
            </w:r>
          </w:p>
        </w:tc>
        <w:tc>
          <w:tcPr>
            <w:tcW w:w="1276" w:type="dxa"/>
            <w:hideMark/>
          </w:tcPr>
          <w:p w14:paraId="343E291A" w14:textId="77777777" w:rsidR="00580AF8" w:rsidRPr="00FD22C3" w:rsidRDefault="00580AF8" w:rsidP="00FD22C3">
            <w:pPr>
              <w:jc w:val="center"/>
              <w:rPr>
                <w:rFonts w:ascii="Arial" w:eastAsia="Times New Roman" w:hAnsi="Arial" w:cs="Arial"/>
                <w:lang w:eastAsia="fr-FR"/>
                <w:rPrChange w:id="1321" w:author="us" w:date="2026-04-02T08:48:00Z">
                  <w:rPr>
                    <w:rFonts w:ascii="Times New Roman" w:eastAsia="Times New Roman" w:hAnsi="Times New Roman" w:cs="Times New Roman"/>
                    <w:sz w:val="24"/>
                    <w:szCs w:val="24"/>
                    <w:lang w:eastAsia="fr-FR"/>
                  </w:rPr>
                </w:rPrChange>
              </w:rPr>
              <w:pPrChange w:id="1322" w:author="us" w:date="2026-04-02T08:50:00Z">
                <w:pPr>
                  <w:jc w:val="center"/>
                </w:pPr>
              </w:pPrChange>
            </w:pPr>
            <w:r w:rsidRPr="00FD22C3">
              <w:rPr>
                <w:rFonts w:ascii="Arial" w:eastAsia="Times New Roman" w:hAnsi="Arial" w:cs="Arial"/>
                <w:lang w:eastAsia="fr-FR"/>
                <w:rPrChange w:id="1323" w:author="us" w:date="2026-04-02T08:48:00Z">
                  <w:rPr>
                    <w:rFonts w:ascii="Times New Roman" w:eastAsia="Times New Roman" w:hAnsi="Times New Roman" w:cs="Times New Roman"/>
                    <w:sz w:val="24"/>
                    <w:szCs w:val="24"/>
                    <w:lang w:eastAsia="fr-FR"/>
                  </w:rPr>
                </w:rPrChange>
              </w:rPr>
              <w:t>12,841</w:t>
            </w:r>
          </w:p>
        </w:tc>
        <w:tc>
          <w:tcPr>
            <w:tcW w:w="1532" w:type="dxa"/>
            <w:hideMark/>
          </w:tcPr>
          <w:p w14:paraId="4FBB9EE4" w14:textId="77777777" w:rsidR="00580AF8" w:rsidRPr="00FD22C3" w:rsidRDefault="00580AF8" w:rsidP="00FD22C3">
            <w:pPr>
              <w:jc w:val="center"/>
              <w:rPr>
                <w:rFonts w:ascii="Arial" w:eastAsia="Times New Roman" w:hAnsi="Arial" w:cs="Arial"/>
                <w:lang w:eastAsia="fr-FR"/>
                <w:rPrChange w:id="1324" w:author="us" w:date="2026-04-02T08:48:00Z">
                  <w:rPr>
                    <w:rFonts w:ascii="Times New Roman" w:eastAsia="Times New Roman" w:hAnsi="Times New Roman" w:cs="Times New Roman"/>
                    <w:sz w:val="24"/>
                    <w:szCs w:val="24"/>
                    <w:lang w:eastAsia="fr-FR"/>
                  </w:rPr>
                </w:rPrChange>
              </w:rPr>
              <w:pPrChange w:id="1325" w:author="us" w:date="2026-04-02T08:50:00Z">
                <w:pPr>
                  <w:jc w:val="center"/>
                </w:pPr>
              </w:pPrChange>
            </w:pPr>
            <w:r w:rsidRPr="00FD22C3">
              <w:rPr>
                <w:rFonts w:ascii="Arial" w:eastAsia="Times New Roman" w:hAnsi="Arial" w:cs="Arial"/>
                <w:lang w:eastAsia="fr-FR"/>
                <w:rPrChange w:id="1326" w:author="us" w:date="2026-04-02T08:48:00Z">
                  <w:rPr>
                    <w:rFonts w:ascii="Times New Roman" w:eastAsia="Times New Roman" w:hAnsi="Times New Roman" w:cs="Times New Roman"/>
                    <w:sz w:val="24"/>
                    <w:szCs w:val="24"/>
                    <w:lang w:eastAsia="fr-FR"/>
                  </w:rPr>
                </w:rPrChange>
              </w:rPr>
              <w:t>0,476</w:t>
            </w:r>
          </w:p>
        </w:tc>
        <w:tc>
          <w:tcPr>
            <w:tcW w:w="0" w:type="auto"/>
            <w:hideMark/>
          </w:tcPr>
          <w:p w14:paraId="6BCB5F80" w14:textId="77777777" w:rsidR="00580AF8" w:rsidRPr="00FD22C3" w:rsidRDefault="00580AF8" w:rsidP="00FD22C3">
            <w:pPr>
              <w:jc w:val="center"/>
              <w:rPr>
                <w:rFonts w:ascii="Arial" w:eastAsia="Times New Roman" w:hAnsi="Arial" w:cs="Arial"/>
                <w:lang w:eastAsia="fr-FR"/>
                <w:rPrChange w:id="1327" w:author="us" w:date="2026-04-02T08:48:00Z">
                  <w:rPr>
                    <w:rFonts w:ascii="Times New Roman" w:eastAsia="Times New Roman" w:hAnsi="Times New Roman" w:cs="Times New Roman"/>
                    <w:sz w:val="24"/>
                    <w:szCs w:val="24"/>
                    <w:lang w:eastAsia="fr-FR"/>
                  </w:rPr>
                </w:rPrChange>
              </w:rPr>
              <w:pPrChange w:id="1328" w:author="us" w:date="2026-04-02T08:50:00Z">
                <w:pPr>
                  <w:jc w:val="center"/>
                </w:pPr>
              </w:pPrChange>
            </w:pPr>
          </w:p>
        </w:tc>
        <w:tc>
          <w:tcPr>
            <w:tcW w:w="0" w:type="auto"/>
            <w:hideMark/>
          </w:tcPr>
          <w:p w14:paraId="741BA70F" w14:textId="77777777" w:rsidR="00580AF8" w:rsidRPr="00FD22C3" w:rsidRDefault="00580AF8" w:rsidP="00FD22C3">
            <w:pPr>
              <w:jc w:val="center"/>
              <w:rPr>
                <w:rFonts w:ascii="Arial" w:eastAsia="Times New Roman" w:hAnsi="Arial" w:cs="Arial"/>
                <w:lang w:eastAsia="fr-FR"/>
                <w:rPrChange w:id="1329" w:author="us" w:date="2026-04-02T08:48:00Z">
                  <w:rPr>
                    <w:rFonts w:ascii="Times New Roman" w:eastAsia="Times New Roman" w:hAnsi="Times New Roman" w:cs="Times New Roman"/>
                    <w:sz w:val="24"/>
                    <w:szCs w:val="24"/>
                    <w:lang w:eastAsia="fr-FR"/>
                  </w:rPr>
                </w:rPrChange>
              </w:rPr>
              <w:pPrChange w:id="1330" w:author="us" w:date="2026-04-02T08:50:00Z">
                <w:pPr>
                  <w:jc w:val="center"/>
                </w:pPr>
              </w:pPrChange>
            </w:pPr>
            <w:r w:rsidRPr="00FD22C3">
              <w:rPr>
                <w:rFonts w:ascii="Arial" w:eastAsia="Times New Roman" w:hAnsi="Arial" w:cs="Arial"/>
                <w:bCs/>
                <w:lang w:eastAsia="fr-FR"/>
                <w:rPrChange w:id="1331" w:author="us" w:date="2026-04-02T08:48:00Z">
                  <w:rPr>
                    <w:rFonts w:ascii="Times New Roman" w:eastAsia="Times New Roman" w:hAnsi="Times New Roman" w:cs="Times New Roman"/>
                    <w:bCs/>
                    <w:sz w:val="24"/>
                    <w:szCs w:val="24"/>
                    <w:lang w:eastAsia="fr-FR"/>
                  </w:rPr>
                </w:rPrChange>
              </w:rPr>
              <w:t>&lt;0,001</w:t>
            </w:r>
          </w:p>
        </w:tc>
        <w:tc>
          <w:tcPr>
            <w:tcW w:w="768" w:type="dxa"/>
            <w:hideMark/>
          </w:tcPr>
          <w:p w14:paraId="63E4EA80" w14:textId="77777777" w:rsidR="00580AF8" w:rsidRPr="00FD22C3" w:rsidRDefault="00580AF8" w:rsidP="00FD22C3">
            <w:pPr>
              <w:jc w:val="center"/>
              <w:rPr>
                <w:rFonts w:ascii="Arial" w:eastAsia="Times New Roman" w:hAnsi="Arial" w:cs="Arial"/>
                <w:lang w:eastAsia="fr-FR"/>
                <w:rPrChange w:id="1332" w:author="us" w:date="2026-04-02T08:48:00Z">
                  <w:rPr>
                    <w:rFonts w:ascii="Times New Roman" w:eastAsia="Times New Roman" w:hAnsi="Times New Roman" w:cs="Times New Roman"/>
                    <w:sz w:val="24"/>
                    <w:szCs w:val="24"/>
                    <w:lang w:eastAsia="fr-FR"/>
                  </w:rPr>
                </w:rPrChange>
              </w:rPr>
              <w:pPrChange w:id="1333" w:author="us" w:date="2026-04-02T08:50:00Z">
                <w:pPr>
                  <w:jc w:val="center"/>
                </w:pPr>
              </w:pPrChange>
            </w:pPr>
          </w:p>
        </w:tc>
      </w:tr>
      <w:tr w:rsidR="002E61D1" w:rsidRPr="00FD22C3" w14:paraId="0F0BB381" w14:textId="77777777" w:rsidTr="002E61D1">
        <w:trPr>
          <w:trHeight w:val="625"/>
        </w:trPr>
        <w:tc>
          <w:tcPr>
            <w:tcW w:w="9288" w:type="dxa"/>
            <w:gridSpan w:val="6"/>
            <w:hideMark/>
          </w:tcPr>
          <w:p w14:paraId="3EDD2116" w14:textId="77777777" w:rsidR="002E61D1" w:rsidRPr="00FD22C3" w:rsidRDefault="002E61D1" w:rsidP="00FD22C3">
            <w:pPr>
              <w:rPr>
                <w:rFonts w:ascii="Arial" w:eastAsia="Times New Roman" w:hAnsi="Arial" w:cs="Arial"/>
                <w:lang w:val="en-US" w:eastAsia="fr-FR"/>
                <w:rPrChange w:id="1334" w:author="us" w:date="2026-04-02T08:48:00Z">
                  <w:rPr>
                    <w:rFonts w:ascii="Times New Roman" w:eastAsia="Times New Roman" w:hAnsi="Times New Roman" w:cs="Times New Roman"/>
                    <w:sz w:val="24"/>
                    <w:szCs w:val="24"/>
                    <w:lang w:val="en-US" w:eastAsia="fr-FR"/>
                  </w:rPr>
                </w:rPrChange>
              </w:rPr>
              <w:pPrChange w:id="1335" w:author="us" w:date="2026-04-02T08:50:00Z">
                <w:pPr/>
              </w:pPrChange>
            </w:pPr>
            <w:r w:rsidRPr="00FD22C3">
              <w:rPr>
                <w:rFonts w:ascii="Arial" w:eastAsia="Times New Roman" w:hAnsi="Arial" w:cs="Arial"/>
                <w:b/>
                <w:bCs/>
                <w:lang w:val="en-US" w:eastAsia="fr-FR"/>
                <w:rPrChange w:id="1336" w:author="us" w:date="2026-04-02T08:48:00Z">
                  <w:rPr>
                    <w:rFonts w:ascii="Times New Roman" w:eastAsia="Times New Roman" w:hAnsi="Times New Roman" w:cs="Times New Roman"/>
                    <w:b/>
                    <w:bCs/>
                    <w:sz w:val="24"/>
                    <w:szCs w:val="24"/>
                    <w:lang w:val="en-US" w:eastAsia="fr-FR"/>
                  </w:rPr>
                </w:rPrChange>
              </w:rPr>
              <w:t xml:space="preserve">Adjusted R² </w:t>
            </w:r>
            <w:r w:rsidRPr="00FD22C3">
              <w:rPr>
                <w:rFonts w:ascii="Arial" w:eastAsia="Times New Roman" w:hAnsi="Arial" w:cs="Arial"/>
                <w:lang w:val="en-US" w:eastAsia="fr-FR"/>
                <w:rPrChange w:id="1337" w:author="us" w:date="2026-04-02T08:48:00Z">
                  <w:rPr>
                    <w:rFonts w:ascii="Times New Roman" w:eastAsia="Times New Roman" w:hAnsi="Times New Roman" w:cs="Times New Roman"/>
                    <w:sz w:val="24"/>
                    <w:szCs w:val="24"/>
                    <w:lang w:val="en-US" w:eastAsia="fr-FR"/>
                  </w:rPr>
                </w:rPrChange>
              </w:rPr>
              <w:t xml:space="preserve">: </w:t>
            </w:r>
            <w:r w:rsidRPr="00FD22C3">
              <w:rPr>
                <w:rFonts w:ascii="Arial" w:eastAsia="Times New Roman" w:hAnsi="Arial" w:cs="Arial"/>
                <w:bCs/>
                <w:lang w:val="en-US" w:eastAsia="fr-FR"/>
                <w:rPrChange w:id="1338" w:author="us" w:date="2026-04-02T08:48:00Z">
                  <w:rPr>
                    <w:rFonts w:ascii="Times New Roman" w:eastAsia="Times New Roman" w:hAnsi="Times New Roman" w:cs="Times New Roman"/>
                    <w:bCs/>
                    <w:sz w:val="24"/>
                    <w:szCs w:val="24"/>
                    <w:lang w:val="en-US" w:eastAsia="fr-FR"/>
                  </w:rPr>
                </w:rPrChange>
              </w:rPr>
              <w:t>0,587</w:t>
            </w:r>
          </w:p>
          <w:p w14:paraId="444B1259" w14:textId="77777777" w:rsidR="002E61D1" w:rsidRPr="00FD22C3" w:rsidRDefault="002E61D1" w:rsidP="00FD22C3">
            <w:pPr>
              <w:rPr>
                <w:rFonts w:ascii="Arial" w:eastAsia="Times New Roman" w:hAnsi="Arial" w:cs="Arial"/>
                <w:lang w:val="en-US" w:eastAsia="fr-FR"/>
                <w:rPrChange w:id="1339" w:author="us" w:date="2026-04-02T08:48:00Z">
                  <w:rPr>
                    <w:rFonts w:ascii="Times New Roman" w:eastAsia="Times New Roman" w:hAnsi="Times New Roman" w:cs="Times New Roman"/>
                    <w:sz w:val="24"/>
                    <w:szCs w:val="24"/>
                    <w:lang w:val="en-US" w:eastAsia="fr-FR"/>
                  </w:rPr>
                </w:rPrChange>
              </w:rPr>
              <w:pPrChange w:id="1340" w:author="us" w:date="2026-04-02T08:50:00Z">
                <w:pPr/>
              </w:pPrChange>
            </w:pPr>
            <w:r w:rsidRPr="00FD22C3">
              <w:rPr>
                <w:rFonts w:ascii="Arial" w:eastAsia="Times New Roman" w:hAnsi="Arial" w:cs="Arial"/>
                <w:b/>
                <w:bCs/>
                <w:lang w:val="en-US" w:eastAsia="fr-FR"/>
                <w:rPrChange w:id="1341" w:author="us" w:date="2026-04-02T08:48:00Z">
                  <w:rPr>
                    <w:rFonts w:ascii="Times New Roman" w:eastAsia="Times New Roman" w:hAnsi="Times New Roman" w:cs="Times New Roman"/>
                    <w:b/>
                    <w:bCs/>
                    <w:sz w:val="24"/>
                    <w:szCs w:val="24"/>
                    <w:lang w:val="en-US" w:eastAsia="fr-FR"/>
                  </w:rPr>
                </w:rPrChange>
              </w:rPr>
              <w:t xml:space="preserve">F-statistic </w:t>
            </w:r>
            <w:r w:rsidRPr="00FD22C3">
              <w:rPr>
                <w:rFonts w:ascii="Arial" w:eastAsia="Times New Roman" w:hAnsi="Arial" w:cs="Arial"/>
                <w:lang w:val="en-US" w:eastAsia="fr-FR"/>
                <w:rPrChange w:id="1342" w:author="us" w:date="2026-04-02T08:48:00Z">
                  <w:rPr>
                    <w:rFonts w:ascii="Times New Roman" w:eastAsia="Times New Roman" w:hAnsi="Times New Roman" w:cs="Times New Roman"/>
                    <w:sz w:val="24"/>
                    <w:szCs w:val="24"/>
                    <w:lang w:val="en-US" w:eastAsia="fr-FR"/>
                  </w:rPr>
                </w:rPrChange>
              </w:rPr>
              <w:t xml:space="preserve">: </w:t>
            </w:r>
            <w:r w:rsidRPr="00FD22C3">
              <w:rPr>
                <w:rFonts w:ascii="Arial" w:eastAsia="Times New Roman" w:hAnsi="Arial" w:cs="Arial"/>
                <w:bCs/>
                <w:lang w:val="en-US" w:eastAsia="fr-FR"/>
                <w:rPrChange w:id="1343" w:author="us" w:date="2026-04-02T08:48:00Z">
                  <w:rPr>
                    <w:rFonts w:ascii="Times New Roman" w:eastAsia="Times New Roman" w:hAnsi="Times New Roman" w:cs="Times New Roman"/>
                    <w:bCs/>
                    <w:sz w:val="24"/>
                    <w:szCs w:val="24"/>
                    <w:lang w:val="en-US" w:eastAsia="fr-FR"/>
                  </w:rPr>
                </w:rPrChange>
              </w:rPr>
              <w:t>15,24 (p &lt; 0,001)</w:t>
            </w:r>
          </w:p>
        </w:tc>
      </w:tr>
    </w:tbl>
    <w:p w14:paraId="4EF2272A" w14:textId="77777777" w:rsidR="002E61D1"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344" w:author="us" w:date="2026-04-02T08:48:00Z">
            <w:rPr>
              <w:color w:val="0F1115"/>
              <w:lang w:val="en-US"/>
            </w:rPr>
          </w:rPrChange>
        </w:rPr>
        <w:pPrChange w:id="1345"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346" w:author="us" w:date="2026-04-02T08:48:00Z">
            <w:rPr>
              <w:color w:val="0F1115"/>
              <w:lang w:val="en-US"/>
            </w:rPr>
          </w:rPrChange>
        </w:rPr>
        <w:lastRenderedPageBreak/>
        <w:t>Source: Field survey, 2025.</w:t>
      </w:r>
    </w:p>
    <w:p w14:paraId="3AD56527" w14:textId="77777777" w:rsidR="002E61D1"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347" w:author="us" w:date="2026-04-02T08:48:00Z">
            <w:rPr>
              <w:color w:val="0F1115"/>
              <w:lang w:val="en-US"/>
            </w:rPr>
          </w:rPrChange>
        </w:rPr>
        <w:pPrChange w:id="1348" w:author="us" w:date="2026-04-02T08:48:00Z">
          <w:pPr>
            <w:pStyle w:val="ds-markdown-paragraph"/>
            <w:shd w:val="clear" w:color="auto" w:fill="FFFFFF"/>
            <w:spacing w:before="0" w:beforeAutospacing="0" w:after="0" w:afterAutospacing="0"/>
            <w:jc w:val="both"/>
          </w:pPr>
        </w:pPrChange>
      </w:pPr>
      <w:r w:rsidRPr="00FD22C3">
        <w:rPr>
          <w:rStyle w:val="lev"/>
          <w:rFonts w:ascii="Arial" w:hAnsi="Arial" w:cs="Arial"/>
          <w:color w:val="0F1115"/>
          <w:sz w:val="22"/>
          <w:szCs w:val="22"/>
          <w:lang w:val="en-US"/>
          <w:rPrChange w:id="1349" w:author="us" w:date="2026-04-02T08:48:00Z">
            <w:rPr>
              <w:rStyle w:val="lev"/>
              <w:color w:val="0F1115"/>
              <w:lang w:val="en-US"/>
            </w:rPr>
          </w:rPrChange>
        </w:rPr>
        <w:t>3.4. Impact on Activity Diversification (Y</w:t>
      </w:r>
      <w:r w:rsidRPr="00FD22C3">
        <w:rPr>
          <w:rStyle w:val="lev"/>
          <w:rFonts w:ascii="Cambria Math" w:hAnsi="Cambria Math" w:cs="Cambria Math"/>
          <w:color w:val="0F1115"/>
          <w:sz w:val="22"/>
          <w:szCs w:val="22"/>
          <w:lang w:val="en-US"/>
          <w:rPrChange w:id="1350" w:author="us" w:date="2026-04-02T08:48:00Z">
            <w:rPr>
              <w:rStyle w:val="lev"/>
              <w:color w:val="0F1115"/>
              <w:lang w:val="en-US"/>
            </w:rPr>
          </w:rPrChange>
        </w:rPr>
        <w:t>₃</w:t>
      </w:r>
      <w:r w:rsidRPr="00FD22C3">
        <w:rPr>
          <w:rStyle w:val="lev"/>
          <w:rFonts w:ascii="Arial" w:hAnsi="Arial" w:cs="Arial"/>
          <w:color w:val="0F1115"/>
          <w:sz w:val="22"/>
          <w:szCs w:val="22"/>
          <w:lang w:val="en-US"/>
          <w:rPrChange w:id="1351" w:author="us" w:date="2026-04-02T08:48:00Z">
            <w:rPr>
              <w:rStyle w:val="lev"/>
              <w:color w:val="0F1115"/>
              <w:lang w:val="en-US"/>
            </w:rPr>
          </w:rPrChange>
        </w:rPr>
        <w:t>)</w:t>
      </w:r>
    </w:p>
    <w:p w14:paraId="27965C6A" w14:textId="77777777" w:rsidR="002E61D1"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352" w:author="us" w:date="2026-04-02T08:48:00Z">
            <w:rPr>
              <w:color w:val="0F1115"/>
              <w:lang w:val="en-US"/>
            </w:rPr>
          </w:rPrChange>
        </w:rPr>
        <w:pPrChange w:id="1353" w:author="us" w:date="2026-04-02T08:48:00Z">
          <w:pPr>
            <w:pStyle w:val="ds-markdown-paragraph"/>
            <w:shd w:val="clear" w:color="auto" w:fill="FFFFFF"/>
            <w:spacing w:before="120" w:beforeAutospacing="0" w:after="0" w:afterAutospacing="0"/>
            <w:jc w:val="both"/>
          </w:pPr>
        </w:pPrChange>
      </w:pPr>
      <w:r w:rsidRPr="00FD22C3">
        <w:rPr>
          <w:rFonts w:ascii="Arial" w:hAnsi="Arial" w:cs="Arial"/>
          <w:color w:val="0F1115"/>
          <w:sz w:val="22"/>
          <w:szCs w:val="22"/>
          <w:lang w:val="en-US"/>
          <w:rPrChange w:id="1354" w:author="us" w:date="2026-04-02T08:48:00Z">
            <w:rPr>
              <w:color w:val="0F1115"/>
              <w:lang w:val="en-US"/>
            </w:rPr>
          </w:rPrChange>
        </w:rPr>
        <w:t xml:space="preserve">The ordered </w:t>
      </w:r>
      <w:proofErr w:type="spellStart"/>
      <w:r w:rsidRPr="00FD22C3">
        <w:rPr>
          <w:rFonts w:ascii="Arial" w:hAnsi="Arial" w:cs="Arial"/>
          <w:color w:val="0F1115"/>
          <w:sz w:val="22"/>
          <w:szCs w:val="22"/>
          <w:lang w:val="en-US"/>
          <w:rPrChange w:id="1355" w:author="us" w:date="2026-04-02T08:48:00Z">
            <w:rPr>
              <w:color w:val="0F1115"/>
              <w:lang w:val="en-US"/>
            </w:rPr>
          </w:rPrChange>
        </w:rPr>
        <w:t>logit</w:t>
      </w:r>
      <w:proofErr w:type="spellEnd"/>
      <w:r w:rsidRPr="00FD22C3">
        <w:rPr>
          <w:rFonts w:ascii="Arial" w:hAnsi="Arial" w:cs="Arial"/>
          <w:color w:val="0F1115"/>
          <w:sz w:val="22"/>
          <w:szCs w:val="22"/>
          <w:lang w:val="en-US"/>
          <w:rPrChange w:id="1356" w:author="us" w:date="2026-04-02T08:48:00Z">
            <w:rPr>
              <w:color w:val="0F1115"/>
              <w:lang w:val="en-US"/>
            </w:rPr>
          </w:rPrChange>
        </w:rPr>
        <w:t xml:space="preserve"> model (Table 4) reveals that credit beneficiaries have 3.46 times higher odds of reaching a higher level of diversification (OR=3.459, p=0.009). Higher rice income, male gender, larger household size, cooperative membership and a high perception of climatic risks are also associated with greater diversification. This last result suggests that diversification is perceived and used as a proactive climatic risk management strategy.</w:t>
      </w:r>
    </w:p>
    <w:p w14:paraId="4E6420C7" w14:textId="77777777" w:rsidR="002E61D1"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357" w:author="us" w:date="2026-04-02T08:48:00Z">
            <w:rPr>
              <w:color w:val="0F1115"/>
              <w:lang w:val="en-US"/>
            </w:rPr>
          </w:rPrChange>
        </w:rPr>
        <w:pPrChange w:id="1358" w:author="us" w:date="2026-04-02T08:48:00Z">
          <w:pPr>
            <w:pStyle w:val="ds-markdown-paragraph"/>
            <w:shd w:val="clear" w:color="auto" w:fill="FFFFFF"/>
            <w:spacing w:before="120" w:beforeAutospacing="0" w:after="0" w:afterAutospacing="0"/>
            <w:jc w:val="both"/>
          </w:pPr>
        </w:pPrChange>
      </w:pPr>
      <w:proofErr w:type="gramStart"/>
      <w:r w:rsidRPr="00FD22C3">
        <w:rPr>
          <w:rStyle w:val="lev"/>
          <w:rFonts w:ascii="Arial" w:hAnsi="Arial" w:cs="Arial"/>
          <w:color w:val="0F1115"/>
          <w:sz w:val="22"/>
          <w:szCs w:val="22"/>
          <w:lang w:val="en-US"/>
          <w:rPrChange w:id="1359" w:author="us" w:date="2026-04-02T08:48:00Z">
            <w:rPr>
              <w:rStyle w:val="lev"/>
              <w:color w:val="0F1115"/>
              <w:lang w:val="en-US"/>
            </w:rPr>
          </w:rPrChange>
        </w:rPr>
        <w:t>Table 4.</w:t>
      </w:r>
      <w:proofErr w:type="gramEnd"/>
      <w:r w:rsidRPr="00FD22C3">
        <w:rPr>
          <w:rStyle w:val="lev"/>
          <w:rFonts w:ascii="Arial" w:hAnsi="Arial" w:cs="Arial"/>
          <w:color w:val="0F1115"/>
          <w:sz w:val="22"/>
          <w:szCs w:val="22"/>
          <w:lang w:val="en-US"/>
          <w:rPrChange w:id="1360" w:author="us" w:date="2026-04-02T08:48:00Z">
            <w:rPr>
              <w:rStyle w:val="lev"/>
              <w:color w:val="0F1115"/>
              <w:lang w:val="en-US"/>
            </w:rPr>
          </w:rPrChange>
        </w:rPr>
        <w:t xml:space="preserve"> Determinants of Diversification</w:t>
      </w:r>
    </w:p>
    <w:tbl>
      <w:tblPr>
        <w:tblStyle w:val="Grilledutableau"/>
        <w:tblW w:w="0" w:type="auto"/>
        <w:tblLook w:val="04A0" w:firstRow="1" w:lastRow="0" w:firstColumn="1" w:lastColumn="0" w:noHBand="0" w:noVBand="1"/>
      </w:tblPr>
      <w:tblGrid>
        <w:gridCol w:w="3085"/>
        <w:gridCol w:w="1418"/>
        <w:gridCol w:w="1417"/>
        <w:gridCol w:w="2246"/>
        <w:gridCol w:w="1122"/>
      </w:tblGrid>
      <w:tr w:rsidR="002E61D1" w:rsidRPr="00FD22C3" w14:paraId="07707957" w14:textId="77777777" w:rsidTr="002E61D1">
        <w:tc>
          <w:tcPr>
            <w:tcW w:w="3085" w:type="dxa"/>
            <w:hideMark/>
          </w:tcPr>
          <w:p w14:paraId="724A5D10" w14:textId="77777777" w:rsidR="002E61D1" w:rsidRPr="00FD22C3" w:rsidRDefault="002E61D1" w:rsidP="00FD22C3">
            <w:pPr>
              <w:rPr>
                <w:rFonts w:ascii="Arial" w:eastAsia="Times New Roman" w:hAnsi="Arial" w:cs="Arial"/>
                <w:b/>
                <w:lang w:eastAsia="fr-FR"/>
                <w:rPrChange w:id="1361" w:author="us" w:date="2026-04-02T08:48:00Z">
                  <w:rPr>
                    <w:rFonts w:ascii="Times New Roman" w:eastAsia="Times New Roman" w:hAnsi="Times New Roman" w:cs="Times New Roman"/>
                    <w:b/>
                    <w:sz w:val="24"/>
                    <w:szCs w:val="24"/>
                    <w:lang w:eastAsia="fr-FR"/>
                  </w:rPr>
                </w:rPrChange>
              </w:rPr>
              <w:pPrChange w:id="1362" w:author="us" w:date="2026-04-02T08:50:00Z">
                <w:pPr/>
              </w:pPrChange>
            </w:pPr>
            <w:r w:rsidRPr="00FD22C3">
              <w:rPr>
                <w:rFonts w:ascii="Arial" w:eastAsia="Times New Roman" w:hAnsi="Arial" w:cs="Arial"/>
                <w:b/>
                <w:lang w:eastAsia="fr-FR"/>
                <w:rPrChange w:id="1363" w:author="us" w:date="2026-04-02T08:48:00Z">
                  <w:rPr>
                    <w:rFonts w:ascii="Times New Roman" w:eastAsia="Times New Roman" w:hAnsi="Times New Roman" w:cs="Times New Roman"/>
                    <w:b/>
                    <w:sz w:val="24"/>
                    <w:szCs w:val="24"/>
                    <w:lang w:eastAsia="fr-FR"/>
                  </w:rPr>
                </w:rPrChange>
              </w:rPr>
              <w:t>Variable</w:t>
            </w:r>
          </w:p>
        </w:tc>
        <w:tc>
          <w:tcPr>
            <w:tcW w:w="1418" w:type="dxa"/>
            <w:hideMark/>
          </w:tcPr>
          <w:p w14:paraId="29E128CC" w14:textId="77777777" w:rsidR="002E61D1" w:rsidRPr="00FD22C3" w:rsidRDefault="002E61D1" w:rsidP="00FD22C3">
            <w:pPr>
              <w:jc w:val="center"/>
              <w:rPr>
                <w:rFonts w:ascii="Arial" w:eastAsia="Times New Roman" w:hAnsi="Arial" w:cs="Arial"/>
                <w:b/>
                <w:lang w:eastAsia="fr-FR"/>
                <w:rPrChange w:id="1364" w:author="us" w:date="2026-04-02T08:48:00Z">
                  <w:rPr>
                    <w:rFonts w:ascii="Times New Roman" w:eastAsia="Times New Roman" w:hAnsi="Times New Roman" w:cs="Times New Roman"/>
                    <w:b/>
                    <w:sz w:val="24"/>
                    <w:szCs w:val="24"/>
                    <w:lang w:eastAsia="fr-FR"/>
                  </w:rPr>
                </w:rPrChange>
              </w:rPr>
              <w:pPrChange w:id="1365" w:author="us" w:date="2026-04-02T08:50:00Z">
                <w:pPr>
                  <w:jc w:val="center"/>
                </w:pPr>
              </w:pPrChange>
            </w:pPr>
            <w:proofErr w:type="spellStart"/>
            <w:r w:rsidRPr="00FD22C3">
              <w:rPr>
                <w:rFonts w:ascii="Arial" w:eastAsia="Times New Roman" w:hAnsi="Arial" w:cs="Arial"/>
                <w:b/>
                <w:lang w:eastAsia="fr-FR"/>
                <w:rPrChange w:id="1366" w:author="us" w:date="2026-04-02T08:48:00Z">
                  <w:rPr>
                    <w:rFonts w:ascii="Times New Roman" w:eastAsia="Times New Roman" w:hAnsi="Times New Roman" w:cs="Times New Roman"/>
                    <w:b/>
                    <w:sz w:val="24"/>
                    <w:szCs w:val="24"/>
                    <w:lang w:eastAsia="fr-FR"/>
                  </w:rPr>
                </w:rPrChange>
              </w:rPr>
              <w:t>Coeff</w:t>
            </w:r>
            <w:proofErr w:type="spellEnd"/>
            <w:r w:rsidRPr="00FD22C3">
              <w:rPr>
                <w:rFonts w:ascii="Arial" w:eastAsia="Times New Roman" w:hAnsi="Arial" w:cs="Arial"/>
                <w:b/>
                <w:lang w:eastAsia="fr-FR"/>
                <w:rPrChange w:id="1367" w:author="us" w:date="2026-04-02T08:48:00Z">
                  <w:rPr>
                    <w:rFonts w:ascii="Times New Roman" w:eastAsia="Times New Roman" w:hAnsi="Times New Roman" w:cs="Times New Roman"/>
                    <w:b/>
                    <w:sz w:val="24"/>
                    <w:szCs w:val="24"/>
                    <w:lang w:eastAsia="fr-FR"/>
                  </w:rPr>
                </w:rPrChange>
              </w:rPr>
              <w:t>. (β)</w:t>
            </w:r>
          </w:p>
        </w:tc>
        <w:tc>
          <w:tcPr>
            <w:tcW w:w="1417" w:type="dxa"/>
            <w:hideMark/>
          </w:tcPr>
          <w:p w14:paraId="3DE6E8DC" w14:textId="77777777" w:rsidR="002E61D1" w:rsidRPr="00FD22C3" w:rsidRDefault="002E61D1" w:rsidP="00FD22C3">
            <w:pPr>
              <w:jc w:val="center"/>
              <w:rPr>
                <w:rFonts w:ascii="Arial" w:eastAsia="Times New Roman" w:hAnsi="Arial" w:cs="Arial"/>
                <w:b/>
                <w:lang w:eastAsia="fr-FR"/>
                <w:rPrChange w:id="1368" w:author="us" w:date="2026-04-02T08:48:00Z">
                  <w:rPr>
                    <w:rFonts w:ascii="Times New Roman" w:eastAsia="Times New Roman" w:hAnsi="Times New Roman" w:cs="Times New Roman"/>
                    <w:b/>
                    <w:sz w:val="24"/>
                    <w:szCs w:val="24"/>
                    <w:lang w:eastAsia="fr-FR"/>
                  </w:rPr>
                </w:rPrChange>
              </w:rPr>
              <w:pPrChange w:id="1369" w:author="us" w:date="2026-04-02T08:50:00Z">
                <w:pPr>
                  <w:jc w:val="center"/>
                </w:pPr>
              </w:pPrChange>
            </w:pPr>
            <w:proofErr w:type="spellStart"/>
            <w:r w:rsidRPr="00FD22C3">
              <w:rPr>
                <w:rFonts w:ascii="Arial" w:eastAsia="Times New Roman" w:hAnsi="Arial" w:cs="Arial"/>
                <w:b/>
                <w:lang w:eastAsia="fr-FR"/>
                <w:rPrChange w:id="1370" w:author="us" w:date="2026-04-02T08:48:00Z">
                  <w:rPr>
                    <w:rFonts w:ascii="Times New Roman" w:eastAsia="Times New Roman" w:hAnsi="Times New Roman" w:cs="Times New Roman"/>
                    <w:b/>
                    <w:sz w:val="24"/>
                    <w:szCs w:val="24"/>
                    <w:lang w:eastAsia="fr-FR"/>
                  </w:rPr>
                </w:rPrChange>
              </w:rPr>
              <w:t>Std</w:t>
            </w:r>
            <w:proofErr w:type="spellEnd"/>
            <w:r w:rsidRPr="00FD22C3">
              <w:rPr>
                <w:rFonts w:ascii="Arial" w:eastAsia="Times New Roman" w:hAnsi="Arial" w:cs="Arial"/>
                <w:b/>
                <w:lang w:eastAsia="fr-FR"/>
                <w:rPrChange w:id="1371" w:author="us" w:date="2026-04-02T08:48:00Z">
                  <w:rPr>
                    <w:rFonts w:ascii="Times New Roman" w:eastAsia="Times New Roman" w:hAnsi="Times New Roman" w:cs="Times New Roman"/>
                    <w:b/>
                    <w:sz w:val="24"/>
                    <w:szCs w:val="24"/>
                    <w:lang w:eastAsia="fr-FR"/>
                  </w:rPr>
                </w:rPrChange>
              </w:rPr>
              <w:t xml:space="preserve">. </w:t>
            </w:r>
            <w:proofErr w:type="spellStart"/>
            <w:r w:rsidRPr="00FD22C3">
              <w:rPr>
                <w:rFonts w:ascii="Arial" w:eastAsia="Times New Roman" w:hAnsi="Arial" w:cs="Arial"/>
                <w:b/>
                <w:lang w:eastAsia="fr-FR"/>
                <w:rPrChange w:id="1372" w:author="us" w:date="2026-04-02T08:48:00Z">
                  <w:rPr>
                    <w:rFonts w:ascii="Times New Roman" w:eastAsia="Times New Roman" w:hAnsi="Times New Roman" w:cs="Times New Roman"/>
                    <w:b/>
                    <w:sz w:val="24"/>
                    <w:szCs w:val="24"/>
                    <w:lang w:eastAsia="fr-FR"/>
                  </w:rPr>
                </w:rPrChange>
              </w:rPr>
              <w:t>Error</w:t>
            </w:r>
            <w:proofErr w:type="spellEnd"/>
          </w:p>
        </w:tc>
        <w:tc>
          <w:tcPr>
            <w:tcW w:w="2246" w:type="dxa"/>
            <w:hideMark/>
          </w:tcPr>
          <w:p w14:paraId="5E801616" w14:textId="77777777" w:rsidR="002E61D1" w:rsidRPr="00FD22C3" w:rsidRDefault="002E61D1" w:rsidP="00FD22C3">
            <w:pPr>
              <w:jc w:val="center"/>
              <w:rPr>
                <w:rFonts w:ascii="Arial" w:eastAsia="Times New Roman" w:hAnsi="Arial" w:cs="Arial"/>
                <w:b/>
                <w:lang w:eastAsia="fr-FR"/>
                <w:rPrChange w:id="1373" w:author="us" w:date="2026-04-02T08:48:00Z">
                  <w:rPr>
                    <w:rFonts w:ascii="Times New Roman" w:eastAsia="Times New Roman" w:hAnsi="Times New Roman" w:cs="Times New Roman"/>
                    <w:b/>
                    <w:sz w:val="24"/>
                    <w:szCs w:val="24"/>
                    <w:lang w:eastAsia="fr-FR"/>
                  </w:rPr>
                </w:rPrChange>
              </w:rPr>
              <w:pPrChange w:id="1374" w:author="us" w:date="2026-04-02T08:50:00Z">
                <w:pPr>
                  <w:jc w:val="center"/>
                </w:pPr>
              </w:pPrChange>
            </w:pPr>
            <w:proofErr w:type="spellStart"/>
            <w:r w:rsidRPr="00FD22C3">
              <w:rPr>
                <w:rFonts w:ascii="Arial" w:eastAsia="Times New Roman" w:hAnsi="Arial" w:cs="Arial"/>
                <w:b/>
                <w:bCs/>
                <w:lang w:eastAsia="fr-FR"/>
                <w:rPrChange w:id="1375" w:author="us" w:date="2026-04-02T08:48:00Z">
                  <w:rPr>
                    <w:rFonts w:ascii="Times New Roman" w:eastAsia="Times New Roman" w:hAnsi="Times New Roman" w:cs="Times New Roman"/>
                    <w:b/>
                    <w:bCs/>
                    <w:sz w:val="24"/>
                    <w:szCs w:val="24"/>
                    <w:lang w:eastAsia="fr-FR"/>
                  </w:rPr>
                </w:rPrChange>
              </w:rPr>
              <w:t>Odds</w:t>
            </w:r>
            <w:proofErr w:type="spellEnd"/>
            <w:r w:rsidRPr="00FD22C3">
              <w:rPr>
                <w:rFonts w:ascii="Arial" w:eastAsia="Times New Roman" w:hAnsi="Arial" w:cs="Arial"/>
                <w:b/>
                <w:bCs/>
                <w:lang w:eastAsia="fr-FR"/>
                <w:rPrChange w:id="1376" w:author="us" w:date="2026-04-02T08:48:00Z">
                  <w:rPr>
                    <w:rFonts w:ascii="Times New Roman" w:eastAsia="Times New Roman" w:hAnsi="Times New Roman" w:cs="Times New Roman"/>
                    <w:b/>
                    <w:bCs/>
                    <w:sz w:val="24"/>
                    <w:szCs w:val="24"/>
                    <w:lang w:eastAsia="fr-FR"/>
                  </w:rPr>
                </w:rPrChange>
              </w:rPr>
              <w:t xml:space="preserve"> Ratio (OR)</w:t>
            </w:r>
          </w:p>
        </w:tc>
        <w:tc>
          <w:tcPr>
            <w:tcW w:w="1122" w:type="dxa"/>
            <w:hideMark/>
          </w:tcPr>
          <w:p w14:paraId="72DC45D9" w14:textId="77777777" w:rsidR="002E61D1" w:rsidRPr="00FD22C3" w:rsidRDefault="002E61D1" w:rsidP="00FD22C3">
            <w:pPr>
              <w:jc w:val="center"/>
              <w:rPr>
                <w:rFonts w:ascii="Arial" w:eastAsia="Times New Roman" w:hAnsi="Arial" w:cs="Arial"/>
                <w:b/>
                <w:lang w:eastAsia="fr-FR"/>
                <w:rPrChange w:id="1377" w:author="us" w:date="2026-04-02T08:48:00Z">
                  <w:rPr>
                    <w:rFonts w:ascii="Times New Roman" w:eastAsia="Times New Roman" w:hAnsi="Times New Roman" w:cs="Times New Roman"/>
                    <w:b/>
                    <w:sz w:val="24"/>
                    <w:szCs w:val="24"/>
                    <w:lang w:eastAsia="fr-FR"/>
                  </w:rPr>
                </w:rPrChange>
              </w:rPr>
              <w:pPrChange w:id="1378" w:author="us" w:date="2026-04-02T08:50:00Z">
                <w:pPr>
                  <w:jc w:val="center"/>
                </w:pPr>
              </w:pPrChange>
            </w:pPr>
            <w:r w:rsidRPr="00FD22C3">
              <w:rPr>
                <w:rFonts w:ascii="Arial" w:eastAsia="Times New Roman" w:hAnsi="Arial" w:cs="Arial"/>
                <w:b/>
                <w:lang w:eastAsia="fr-FR"/>
                <w:rPrChange w:id="1379" w:author="us" w:date="2026-04-02T08:48:00Z">
                  <w:rPr>
                    <w:rFonts w:ascii="Times New Roman" w:eastAsia="Times New Roman" w:hAnsi="Times New Roman" w:cs="Times New Roman"/>
                    <w:b/>
                    <w:sz w:val="24"/>
                    <w:szCs w:val="24"/>
                    <w:lang w:eastAsia="fr-FR"/>
                  </w:rPr>
                </w:rPrChange>
              </w:rPr>
              <w:t>p-valeur</w:t>
            </w:r>
          </w:p>
        </w:tc>
      </w:tr>
      <w:tr w:rsidR="002E61D1" w:rsidRPr="00FD22C3" w14:paraId="1EFCA106" w14:textId="77777777" w:rsidTr="002E61D1">
        <w:tc>
          <w:tcPr>
            <w:tcW w:w="3085" w:type="dxa"/>
            <w:hideMark/>
          </w:tcPr>
          <w:p w14:paraId="00EBBA7A" w14:textId="77777777" w:rsidR="002E61D1" w:rsidRPr="00FD22C3" w:rsidRDefault="002E61D1" w:rsidP="00FD22C3">
            <w:pPr>
              <w:rPr>
                <w:rFonts w:ascii="Arial" w:eastAsia="Times New Roman" w:hAnsi="Arial" w:cs="Arial"/>
                <w:lang w:eastAsia="fr-FR"/>
                <w:rPrChange w:id="1380" w:author="us" w:date="2026-04-02T08:48:00Z">
                  <w:rPr>
                    <w:rFonts w:ascii="Times New Roman" w:eastAsia="Times New Roman" w:hAnsi="Times New Roman" w:cs="Times New Roman"/>
                    <w:sz w:val="24"/>
                    <w:szCs w:val="24"/>
                    <w:lang w:eastAsia="fr-FR"/>
                  </w:rPr>
                </w:rPrChange>
              </w:rPr>
              <w:pPrChange w:id="1381" w:author="us" w:date="2026-04-02T08:50:00Z">
                <w:pPr/>
              </w:pPrChange>
            </w:pPr>
            <w:proofErr w:type="spellStart"/>
            <w:r w:rsidRPr="00FD22C3">
              <w:rPr>
                <w:rFonts w:ascii="Arial" w:eastAsia="Times New Roman" w:hAnsi="Arial" w:cs="Arial"/>
                <w:bCs/>
                <w:lang w:eastAsia="fr-FR"/>
                <w:rPrChange w:id="1382"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383"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384" w:author="us" w:date="2026-04-02T08:48:00Z">
                  <w:rPr>
                    <w:rFonts w:ascii="Times New Roman" w:eastAsia="Times New Roman" w:hAnsi="Times New Roman" w:cs="Times New Roman"/>
                    <w:bCs/>
                    <w:sz w:val="24"/>
                    <w:szCs w:val="24"/>
                    <w:lang w:eastAsia="fr-FR"/>
                  </w:rPr>
                </w:rPrChange>
              </w:rPr>
              <w:t>beneficiary</w:t>
            </w:r>
            <w:proofErr w:type="spellEnd"/>
            <w:r w:rsidRPr="00FD22C3">
              <w:rPr>
                <w:rFonts w:ascii="Arial" w:eastAsia="Times New Roman" w:hAnsi="Arial" w:cs="Arial"/>
                <w:bCs/>
                <w:lang w:eastAsia="fr-FR"/>
                <w:rPrChange w:id="1385" w:author="us" w:date="2026-04-02T08:48:00Z">
                  <w:rPr>
                    <w:rFonts w:ascii="Times New Roman" w:eastAsia="Times New Roman" w:hAnsi="Times New Roman" w:cs="Times New Roman"/>
                    <w:bCs/>
                    <w:sz w:val="24"/>
                    <w:szCs w:val="24"/>
                    <w:lang w:eastAsia="fr-FR"/>
                  </w:rPr>
                </w:rPrChange>
              </w:rPr>
              <w:t xml:space="preserve"> (D</w:t>
            </w:r>
            <w:r w:rsidRPr="00FD22C3">
              <w:rPr>
                <w:rFonts w:ascii="Cambria Math" w:eastAsia="Times New Roman" w:hAnsi="Cambria Math" w:cs="Cambria Math"/>
                <w:bCs/>
                <w:lang w:eastAsia="fr-FR"/>
                <w:rPrChange w:id="1386" w:author="us" w:date="2026-04-02T08:48:00Z">
                  <w:rPr>
                    <w:rFonts w:ascii="Times New Roman" w:eastAsia="Times New Roman" w:hAnsi="Times New Roman" w:cs="Times New Roman"/>
                    <w:bCs/>
                    <w:sz w:val="24"/>
                    <w:szCs w:val="24"/>
                    <w:lang w:eastAsia="fr-FR"/>
                  </w:rPr>
                </w:rPrChange>
              </w:rPr>
              <w:t>₁</w:t>
            </w:r>
            <w:r w:rsidRPr="00FD22C3">
              <w:rPr>
                <w:rFonts w:ascii="Arial" w:eastAsia="Times New Roman" w:hAnsi="Arial" w:cs="Arial"/>
                <w:bCs/>
                <w:lang w:eastAsia="fr-FR"/>
                <w:rPrChange w:id="1387" w:author="us" w:date="2026-04-02T08:48:00Z">
                  <w:rPr>
                    <w:rFonts w:ascii="Times New Roman" w:eastAsia="Times New Roman" w:hAnsi="Times New Roman" w:cs="Times New Roman"/>
                    <w:bCs/>
                    <w:sz w:val="24"/>
                    <w:szCs w:val="24"/>
                    <w:lang w:eastAsia="fr-FR"/>
                  </w:rPr>
                </w:rPrChange>
              </w:rPr>
              <w:t>=1)</w:t>
            </w:r>
          </w:p>
        </w:tc>
        <w:tc>
          <w:tcPr>
            <w:tcW w:w="1418" w:type="dxa"/>
            <w:hideMark/>
          </w:tcPr>
          <w:p w14:paraId="6E5D92D0" w14:textId="77777777" w:rsidR="002E61D1" w:rsidRPr="00FD22C3" w:rsidRDefault="002E61D1" w:rsidP="00FD22C3">
            <w:pPr>
              <w:jc w:val="center"/>
              <w:rPr>
                <w:rFonts w:ascii="Arial" w:eastAsia="Times New Roman" w:hAnsi="Arial" w:cs="Arial"/>
                <w:lang w:eastAsia="fr-FR"/>
                <w:rPrChange w:id="1388" w:author="us" w:date="2026-04-02T08:48:00Z">
                  <w:rPr>
                    <w:rFonts w:ascii="Times New Roman" w:eastAsia="Times New Roman" w:hAnsi="Times New Roman" w:cs="Times New Roman"/>
                    <w:sz w:val="24"/>
                    <w:szCs w:val="24"/>
                    <w:lang w:eastAsia="fr-FR"/>
                  </w:rPr>
                </w:rPrChange>
              </w:rPr>
              <w:pPrChange w:id="1389" w:author="us" w:date="2026-04-02T08:50:00Z">
                <w:pPr>
                  <w:jc w:val="center"/>
                </w:pPr>
              </w:pPrChange>
            </w:pPr>
            <w:r w:rsidRPr="00FD22C3">
              <w:rPr>
                <w:rFonts w:ascii="Arial" w:eastAsia="Times New Roman" w:hAnsi="Arial" w:cs="Arial"/>
                <w:bCs/>
                <w:lang w:eastAsia="fr-FR"/>
                <w:rPrChange w:id="1390" w:author="us" w:date="2026-04-02T08:48:00Z">
                  <w:rPr>
                    <w:rFonts w:ascii="Times New Roman" w:eastAsia="Times New Roman" w:hAnsi="Times New Roman" w:cs="Times New Roman"/>
                    <w:bCs/>
                    <w:sz w:val="24"/>
                    <w:szCs w:val="24"/>
                    <w:lang w:eastAsia="fr-FR"/>
                  </w:rPr>
                </w:rPrChange>
              </w:rPr>
              <w:t>1,241</w:t>
            </w:r>
          </w:p>
        </w:tc>
        <w:tc>
          <w:tcPr>
            <w:tcW w:w="1417" w:type="dxa"/>
            <w:hideMark/>
          </w:tcPr>
          <w:p w14:paraId="16D6341F" w14:textId="77777777" w:rsidR="002E61D1" w:rsidRPr="00FD22C3" w:rsidRDefault="002E61D1" w:rsidP="00FD22C3">
            <w:pPr>
              <w:jc w:val="center"/>
              <w:rPr>
                <w:rFonts w:ascii="Arial" w:eastAsia="Times New Roman" w:hAnsi="Arial" w:cs="Arial"/>
                <w:lang w:eastAsia="fr-FR"/>
                <w:rPrChange w:id="1391" w:author="us" w:date="2026-04-02T08:48:00Z">
                  <w:rPr>
                    <w:rFonts w:ascii="Times New Roman" w:eastAsia="Times New Roman" w:hAnsi="Times New Roman" w:cs="Times New Roman"/>
                    <w:sz w:val="24"/>
                    <w:szCs w:val="24"/>
                    <w:lang w:eastAsia="fr-FR"/>
                  </w:rPr>
                </w:rPrChange>
              </w:rPr>
              <w:pPrChange w:id="1392" w:author="us" w:date="2026-04-02T08:50:00Z">
                <w:pPr>
                  <w:jc w:val="center"/>
                </w:pPr>
              </w:pPrChange>
            </w:pPr>
            <w:r w:rsidRPr="00FD22C3">
              <w:rPr>
                <w:rFonts w:ascii="Arial" w:eastAsia="Times New Roman" w:hAnsi="Arial" w:cs="Arial"/>
                <w:lang w:eastAsia="fr-FR"/>
                <w:rPrChange w:id="1393" w:author="us" w:date="2026-04-02T08:48:00Z">
                  <w:rPr>
                    <w:rFonts w:ascii="Times New Roman" w:eastAsia="Times New Roman" w:hAnsi="Times New Roman" w:cs="Times New Roman"/>
                    <w:sz w:val="24"/>
                    <w:szCs w:val="24"/>
                    <w:lang w:eastAsia="fr-FR"/>
                  </w:rPr>
                </w:rPrChange>
              </w:rPr>
              <w:t>0,476</w:t>
            </w:r>
          </w:p>
        </w:tc>
        <w:tc>
          <w:tcPr>
            <w:tcW w:w="2246" w:type="dxa"/>
            <w:hideMark/>
          </w:tcPr>
          <w:p w14:paraId="329A4056" w14:textId="77777777" w:rsidR="002E61D1" w:rsidRPr="00FD22C3" w:rsidRDefault="002E61D1" w:rsidP="00FD22C3">
            <w:pPr>
              <w:jc w:val="center"/>
              <w:rPr>
                <w:rFonts w:ascii="Arial" w:eastAsia="Times New Roman" w:hAnsi="Arial" w:cs="Arial"/>
                <w:lang w:eastAsia="fr-FR"/>
                <w:rPrChange w:id="1394" w:author="us" w:date="2026-04-02T08:48:00Z">
                  <w:rPr>
                    <w:rFonts w:ascii="Times New Roman" w:eastAsia="Times New Roman" w:hAnsi="Times New Roman" w:cs="Times New Roman"/>
                    <w:sz w:val="24"/>
                    <w:szCs w:val="24"/>
                    <w:lang w:eastAsia="fr-FR"/>
                  </w:rPr>
                </w:rPrChange>
              </w:rPr>
              <w:pPrChange w:id="1395" w:author="us" w:date="2026-04-02T08:50:00Z">
                <w:pPr>
                  <w:jc w:val="center"/>
                </w:pPr>
              </w:pPrChange>
            </w:pPr>
            <w:r w:rsidRPr="00FD22C3">
              <w:rPr>
                <w:rFonts w:ascii="Arial" w:eastAsia="Times New Roman" w:hAnsi="Arial" w:cs="Arial"/>
                <w:bCs/>
                <w:lang w:eastAsia="fr-FR"/>
                <w:rPrChange w:id="1396" w:author="us" w:date="2026-04-02T08:48:00Z">
                  <w:rPr>
                    <w:rFonts w:ascii="Times New Roman" w:eastAsia="Times New Roman" w:hAnsi="Times New Roman" w:cs="Times New Roman"/>
                    <w:bCs/>
                    <w:sz w:val="24"/>
                    <w:szCs w:val="24"/>
                    <w:lang w:eastAsia="fr-FR"/>
                  </w:rPr>
                </w:rPrChange>
              </w:rPr>
              <w:t>3,459</w:t>
            </w:r>
          </w:p>
        </w:tc>
        <w:tc>
          <w:tcPr>
            <w:tcW w:w="1122" w:type="dxa"/>
            <w:hideMark/>
          </w:tcPr>
          <w:p w14:paraId="62A2EA1F" w14:textId="77777777" w:rsidR="002E61D1" w:rsidRPr="00FD22C3" w:rsidRDefault="002E61D1" w:rsidP="00FD22C3">
            <w:pPr>
              <w:jc w:val="center"/>
              <w:rPr>
                <w:rFonts w:ascii="Arial" w:eastAsia="Times New Roman" w:hAnsi="Arial" w:cs="Arial"/>
                <w:lang w:eastAsia="fr-FR"/>
                <w:rPrChange w:id="1397" w:author="us" w:date="2026-04-02T08:48:00Z">
                  <w:rPr>
                    <w:rFonts w:ascii="Times New Roman" w:eastAsia="Times New Roman" w:hAnsi="Times New Roman" w:cs="Times New Roman"/>
                    <w:sz w:val="24"/>
                    <w:szCs w:val="24"/>
                    <w:lang w:eastAsia="fr-FR"/>
                  </w:rPr>
                </w:rPrChange>
              </w:rPr>
              <w:pPrChange w:id="1398" w:author="us" w:date="2026-04-02T08:50:00Z">
                <w:pPr>
                  <w:jc w:val="center"/>
                </w:pPr>
              </w:pPrChange>
            </w:pPr>
            <w:r w:rsidRPr="00FD22C3">
              <w:rPr>
                <w:rFonts w:ascii="Arial" w:eastAsia="Times New Roman" w:hAnsi="Arial" w:cs="Arial"/>
                <w:bCs/>
                <w:lang w:eastAsia="fr-FR"/>
                <w:rPrChange w:id="1399" w:author="us" w:date="2026-04-02T08:48:00Z">
                  <w:rPr>
                    <w:rFonts w:ascii="Times New Roman" w:eastAsia="Times New Roman" w:hAnsi="Times New Roman" w:cs="Times New Roman"/>
                    <w:bCs/>
                    <w:sz w:val="24"/>
                    <w:szCs w:val="24"/>
                    <w:lang w:eastAsia="fr-FR"/>
                  </w:rPr>
                </w:rPrChange>
              </w:rPr>
              <w:t>0,009</w:t>
            </w:r>
          </w:p>
        </w:tc>
      </w:tr>
      <w:tr w:rsidR="002E61D1" w:rsidRPr="00FD22C3" w14:paraId="52F7595D" w14:textId="77777777" w:rsidTr="002E61D1">
        <w:tc>
          <w:tcPr>
            <w:tcW w:w="3085" w:type="dxa"/>
            <w:hideMark/>
          </w:tcPr>
          <w:p w14:paraId="5CBA1D06" w14:textId="77777777" w:rsidR="002E61D1" w:rsidRPr="00FD22C3" w:rsidRDefault="002E61D1" w:rsidP="00FD22C3">
            <w:pPr>
              <w:rPr>
                <w:rFonts w:ascii="Arial" w:eastAsia="Times New Roman" w:hAnsi="Arial" w:cs="Arial"/>
                <w:lang w:eastAsia="fr-FR"/>
                <w:rPrChange w:id="1400" w:author="us" w:date="2026-04-02T08:48:00Z">
                  <w:rPr>
                    <w:rFonts w:ascii="Times New Roman" w:eastAsia="Times New Roman" w:hAnsi="Times New Roman" w:cs="Times New Roman"/>
                    <w:sz w:val="24"/>
                    <w:szCs w:val="24"/>
                    <w:lang w:eastAsia="fr-FR"/>
                  </w:rPr>
                </w:rPrChange>
              </w:rPr>
              <w:pPrChange w:id="1401" w:author="us" w:date="2026-04-02T08:50:00Z">
                <w:pPr/>
              </w:pPrChange>
            </w:pPr>
            <w:proofErr w:type="spellStart"/>
            <w:r w:rsidRPr="00FD22C3">
              <w:rPr>
                <w:rFonts w:ascii="Arial" w:eastAsia="Times New Roman" w:hAnsi="Arial" w:cs="Arial"/>
                <w:bCs/>
                <w:lang w:eastAsia="fr-FR"/>
                <w:rPrChange w:id="1402" w:author="us" w:date="2026-04-02T08:48:00Z">
                  <w:rPr>
                    <w:rFonts w:ascii="Times New Roman" w:eastAsia="Times New Roman" w:hAnsi="Times New Roman" w:cs="Times New Roman"/>
                    <w:bCs/>
                    <w:sz w:val="24"/>
                    <w:szCs w:val="24"/>
                    <w:lang w:eastAsia="fr-FR"/>
                  </w:rPr>
                </w:rPrChange>
              </w:rPr>
              <w:t>Rice</w:t>
            </w:r>
            <w:proofErr w:type="spellEnd"/>
            <w:r w:rsidRPr="00FD22C3">
              <w:rPr>
                <w:rFonts w:ascii="Arial" w:eastAsia="Times New Roman" w:hAnsi="Arial" w:cs="Arial"/>
                <w:bCs/>
                <w:lang w:eastAsia="fr-FR"/>
                <w:rPrChange w:id="1403"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404" w:author="us" w:date="2026-04-02T08:48:00Z">
                  <w:rPr>
                    <w:rFonts w:ascii="Times New Roman" w:eastAsia="Times New Roman" w:hAnsi="Times New Roman" w:cs="Times New Roman"/>
                    <w:bCs/>
                    <w:sz w:val="24"/>
                    <w:szCs w:val="24"/>
                    <w:lang w:eastAsia="fr-FR"/>
                  </w:rPr>
                </w:rPrChange>
              </w:rPr>
              <w:t>income</w:t>
            </w:r>
            <w:proofErr w:type="spellEnd"/>
            <w:r w:rsidRPr="00FD22C3">
              <w:rPr>
                <w:rFonts w:ascii="Arial" w:eastAsia="Times New Roman" w:hAnsi="Arial" w:cs="Arial"/>
                <w:bCs/>
                <w:lang w:eastAsia="fr-FR"/>
                <w:rPrChange w:id="1405" w:author="us" w:date="2026-04-02T08:48:00Z">
                  <w:rPr>
                    <w:rFonts w:ascii="Times New Roman" w:eastAsia="Times New Roman" w:hAnsi="Times New Roman" w:cs="Times New Roman"/>
                    <w:bCs/>
                    <w:sz w:val="24"/>
                    <w:szCs w:val="24"/>
                    <w:lang w:eastAsia="fr-FR"/>
                  </w:rPr>
                </w:rPrChange>
              </w:rPr>
              <w:t xml:space="preserve"> (Ln)</w:t>
            </w:r>
          </w:p>
        </w:tc>
        <w:tc>
          <w:tcPr>
            <w:tcW w:w="1418" w:type="dxa"/>
            <w:hideMark/>
          </w:tcPr>
          <w:p w14:paraId="6AF851B5" w14:textId="77777777" w:rsidR="002E61D1" w:rsidRPr="00FD22C3" w:rsidRDefault="002E61D1" w:rsidP="00FD22C3">
            <w:pPr>
              <w:jc w:val="center"/>
              <w:rPr>
                <w:rFonts w:ascii="Arial" w:eastAsia="Times New Roman" w:hAnsi="Arial" w:cs="Arial"/>
                <w:lang w:eastAsia="fr-FR"/>
                <w:rPrChange w:id="1406" w:author="us" w:date="2026-04-02T08:48:00Z">
                  <w:rPr>
                    <w:rFonts w:ascii="Times New Roman" w:eastAsia="Times New Roman" w:hAnsi="Times New Roman" w:cs="Times New Roman"/>
                    <w:sz w:val="24"/>
                    <w:szCs w:val="24"/>
                    <w:lang w:eastAsia="fr-FR"/>
                  </w:rPr>
                </w:rPrChange>
              </w:rPr>
              <w:pPrChange w:id="1407" w:author="us" w:date="2026-04-02T08:50:00Z">
                <w:pPr>
                  <w:jc w:val="center"/>
                </w:pPr>
              </w:pPrChange>
            </w:pPr>
            <w:r w:rsidRPr="00FD22C3">
              <w:rPr>
                <w:rFonts w:ascii="Arial" w:eastAsia="Times New Roman" w:hAnsi="Arial" w:cs="Arial"/>
                <w:bCs/>
                <w:lang w:eastAsia="fr-FR"/>
                <w:rPrChange w:id="1408" w:author="us" w:date="2026-04-02T08:48:00Z">
                  <w:rPr>
                    <w:rFonts w:ascii="Times New Roman" w:eastAsia="Times New Roman" w:hAnsi="Times New Roman" w:cs="Times New Roman"/>
                    <w:bCs/>
                    <w:sz w:val="24"/>
                    <w:szCs w:val="24"/>
                    <w:lang w:eastAsia="fr-FR"/>
                  </w:rPr>
                </w:rPrChange>
              </w:rPr>
              <w:t>0,328</w:t>
            </w:r>
          </w:p>
        </w:tc>
        <w:tc>
          <w:tcPr>
            <w:tcW w:w="1417" w:type="dxa"/>
            <w:hideMark/>
          </w:tcPr>
          <w:p w14:paraId="5363877C" w14:textId="77777777" w:rsidR="002E61D1" w:rsidRPr="00FD22C3" w:rsidRDefault="002E61D1" w:rsidP="00FD22C3">
            <w:pPr>
              <w:jc w:val="center"/>
              <w:rPr>
                <w:rFonts w:ascii="Arial" w:eastAsia="Times New Roman" w:hAnsi="Arial" w:cs="Arial"/>
                <w:lang w:eastAsia="fr-FR"/>
                <w:rPrChange w:id="1409" w:author="us" w:date="2026-04-02T08:48:00Z">
                  <w:rPr>
                    <w:rFonts w:ascii="Times New Roman" w:eastAsia="Times New Roman" w:hAnsi="Times New Roman" w:cs="Times New Roman"/>
                    <w:sz w:val="24"/>
                    <w:szCs w:val="24"/>
                    <w:lang w:eastAsia="fr-FR"/>
                  </w:rPr>
                </w:rPrChange>
              </w:rPr>
              <w:pPrChange w:id="1410" w:author="us" w:date="2026-04-02T08:50:00Z">
                <w:pPr>
                  <w:jc w:val="center"/>
                </w:pPr>
              </w:pPrChange>
            </w:pPr>
            <w:r w:rsidRPr="00FD22C3">
              <w:rPr>
                <w:rFonts w:ascii="Arial" w:eastAsia="Times New Roman" w:hAnsi="Arial" w:cs="Arial"/>
                <w:lang w:eastAsia="fr-FR"/>
                <w:rPrChange w:id="1411" w:author="us" w:date="2026-04-02T08:48:00Z">
                  <w:rPr>
                    <w:rFonts w:ascii="Times New Roman" w:eastAsia="Times New Roman" w:hAnsi="Times New Roman" w:cs="Times New Roman"/>
                    <w:sz w:val="24"/>
                    <w:szCs w:val="24"/>
                    <w:lang w:eastAsia="fr-FR"/>
                  </w:rPr>
                </w:rPrChange>
              </w:rPr>
              <w:t>0,152</w:t>
            </w:r>
          </w:p>
        </w:tc>
        <w:tc>
          <w:tcPr>
            <w:tcW w:w="2246" w:type="dxa"/>
            <w:hideMark/>
          </w:tcPr>
          <w:p w14:paraId="2C518E45" w14:textId="77777777" w:rsidR="002E61D1" w:rsidRPr="00FD22C3" w:rsidRDefault="002E61D1" w:rsidP="00FD22C3">
            <w:pPr>
              <w:jc w:val="center"/>
              <w:rPr>
                <w:rFonts w:ascii="Arial" w:eastAsia="Times New Roman" w:hAnsi="Arial" w:cs="Arial"/>
                <w:lang w:eastAsia="fr-FR"/>
                <w:rPrChange w:id="1412" w:author="us" w:date="2026-04-02T08:48:00Z">
                  <w:rPr>
                    <w:rFonts w:ascii="Times New Roman" w:eastAsia="Times New Roman" w:hAnsi="Times New Roman" w:cs="Times New Roman"/>
                    <w:sz w:val="24"/>
                    <w:szCs w:val="24"/>
                    <w:lang w:eastAsia="fr-FR"/>
                  </w:rPr>
                </w:rPrChange>
              </w:rPr>
              <w:pPrChange w:id="1413" w:author="us" w:date="2026-04-02T08:50:00Z">
                <w:pPr>
                  <w:jc w:val="center"/>
                </w:pPr>
              </w:pPrChange>
            </w:pPr>
            <w:r w:rsidRPr="00FD22C3">
              <w:rPr>
                <w:rFonts w:ascii="Arial" w:eastAsia="Times New Roman" w:hAnsi="Arial" w:cs="Arial"/>
                <w:bCs/>
                <w:lang w:eastAsia="fr-FR"/>
                <w:rPrChange w:id="1414" w:author="us" w:date="2026-04-02T08:48:00Z">
                  <w:rPr>
                    <w:rFonts w:ascii="Times New Roman" w:eastAsia="Times New Roman" w:hAnsi="Times New Roman" w:cs="Times New Roman"/>
                    <w:bCs/>
                    <w:sz w:val="24"/>
                    <w:szCs w:val="24"/>
                    <w:lang w:eastAsia="fr-FR"/>
                  </w:rPr>
                </w:rPrChange>
              </w:rPr>
              <w:t>1,388</w:t>
            </w:r>
          </w:p>
        </w:tc>
        <w:tc>
          <w:tcPr>
            <w:tcW w:w="1122" w:type="dxa"/>
            <w:hideMark/>
          </w:tcPr>
          <w:p w14:paraId="4FCBA7F6" w14:textId="77777777" w:rsidR="002E61D1" w:rsidRPr="00FD22C3" w:rsidRDefault="002E61D1" w:rsidP="00FD22C3">
            <w:pPr>
              <w:jc w:val="center"/>
              <w:rPr>
                <w:rFonts w:ascii="Arial" w:eastAsia="Times New Roman" w:hAnsi="Arial" w:cs="Arial"/>
                <w:lang w:eastAsia="fr-FR"/>
                <w:rPrChange w:id="1415" w:author="us" w:date="2026-04-02T08:48:00Z">
                  <w:rPr>
                    <w:rFonts w:ascii="Times New Roman" w:eastAsia="Times New Roman" w:hAnsi="Times New Roman" w:cs="Times New Roman"/>
                    <w:sz w:val="24"/>
                    <w:szCs w:val="24"/>
                    <w:lang w:eastAsia="fr-FR"/>
                  </w:rPr>
                </w:rPrChange>
              </w:rPr>
              <w:pPrChange w:id="1416" w:author="us" w:date="2026-04-02T08:50:00Z">
                <w:pPr>
                  <w:jc w:val="center"/>
                </w:pPr>
              </w:pPrChange>
            </w:pPr>
            <w:r w:rsidRPr="00FD22C3">
              <w:rPr>
                <w:rFonts w:ascii="Arial" w:eastAsia="Times New Roman" w:hAnsi="Arial" w:cs="Arial"/>
                <w:bCs/>
                <w:lang w:eastAsia="fr-FR"/>
                <w:rPrChange w:id="1417" w:author="us" w:date="2026-04-02T08:48:00Z">
                  <w:rPr>
                    <w:rFonts w:ascii="Times New Roman" w:eastAsia="Times New Roman" w:hAnsi="Times New Roman" w:cs="Times New Roman"/>
                    <w:bCs/>
                    <w:sz w:val="24"/>
                    <w:szCs w:val="24"/>
                    <w:lang w:eastAsia="fr-FR"/>
                  </w:rPr>
                </w:rPrChange>
              </w:rPr>
              <w:t>0,031</w:t>
            </w:r>
          </w:p>
        </w:tc>
      </w:tr>
      <w:tr w:rsidR="002E61D1" w:rsidRPr="00FD22C3" w14:paraId="4F0B6D66" w14:textId="77777777" w:rsidTr="002E61D1">
        <w:tc>
          <w:tcPr>
            <w:tcW w:w="3085" w:type="dxa"/>
            <w:hideMark/>
          </w:tcPr>
          <w:p w14:paraId="762C2C2F" w14:textId="77777777" w:rsidR="002E61D1" w:rsidRPr="00FD22C3" w:rsidRDefault="002E61D1" w:rsidP="00FD22C3">
            <w:pPr>
              <w:rPr>
                <w:rFonts w:ascii="Arial" w:eastAsia="Times New Roman" w:hAnsi="Arial" w:cs="Arial"/>
                <w:lang w:eastAsia="fr-FR"/>
                <w:rPrChange w:id="1418" w:author="us" w:date="2026-04-02T08:48:00Z">
                  <w:rPr>
                    <w:rFonts w:ascii="Times New Roman" w:eastAsia="Times New Roman" w:hAnsi="Times New Roman" w:cs="Times New Roman"/>
                    <w:sz w:val="24"/>
                    <w:szCs w:val="24"/>
                    <w:lang w:eastAsia="fr-FR"/>
                  </w:rPr>
                </w:rPrChange>
              </w:rPr>
              <w:pPrChange w:id="1419" w:author="us" w:date="2026-04-02T08:50:00Z">
                <w:pPr/>
              </w:pPrChange>
            </w:pPr>
            <w:proofErr w:type="spellStart"/>
            <w:r w:rsidRPr="00FD22C3">
              <w:rPr>
                <w:rFonts w:ascii="Arial" w:eastAsia="Times New Roman" w:hAnsi="Arial" w:cs="Arial"/>
                <w:bCs/>
                <w:lang w:eastAsia="fr-FR"/>
                <w:rPrChange w:id="1420" w:author="us" w:date="2026-04-02T08:48:00Z">
                  <w:rPr>
                    <w:rFonts w:ascii="Times New Roman" w:eastAsia="Times New Roman" w:hAnsi="Times New Roman" w:cs="Times New Roman"/>
                    <w:bCs/>
                    <w:sz w:val="24"/>
                    <w:szCs w:val="24"/>
                    <w:lang w:eastAsia="fr-FR"/>
                  </w:rPr>
                </w:rPrChange>
              </w:rPr>
              <w:t>Gender</w:t>
            </w:r>
            <w:proofErr w:type="spellEnd"/>
            <w:r w:rsidRPr="00FD22C3">
              <w:rPr>
                <w:rFonts w:ascii="Arial" w:eastAsia="Times New Roman" w:hAnsi="Arial" w:cs="Arial"/>
                <w:bCs/>
                <w:lang w:eastAsia="fr-FR"/>
                <w:rPrChange w:id="1421" w:author="us" w:date="2026-04-02T08:48:00Z">
                  <w:rPr>
                    <w:rFonts w:ascii="Times New Roman" w:eastAsia="Times New Roman" w:hAnsi="Times New Roman" w:cs="Times New Roman"/>
                    <w:bCs/>
                    <w:sz w:val="24"/>
                    <w:szCs w:val="24"/>
                    <w:lang w:eastAsia="fr-FR"/>
                  </w:rPr>
                </w:rPrChange>
              </w:rPr>
              <w:t xml:space="preserve"> (Male=1)</w:t>
            </w:r>
          </w:p>
        </w:tc>
        <w:tc>
          <w:tcPr>
            <w:tcW w:w="1418" w:type="dxa"/>
            <w:hideMark/>
          </w:tcPr>
          <w:p w14:paraId="17A7FA64" w14:textId="77777777" w:rsidR="002E61D1" w:rsidRPr="00FD22C3" w:rsidRDefault="002E61D1" w:rsidP="00FD22C3">
            <w:pPr>
              <w:jc w:val="center"/>
              <w:rPr>
                <w:rFonts w:ascii="Arial" w:eastAsia="Times New Roman" w:hAnsi="Arial" w:cs="Arial"/>
                <w:lang w:eastAsia="fr-FR"/>
                <w:rPrChange w:id="1422" w:author="us" w:date="2026-04-02T08:48:00Z">
                  <w:rPr>
                    <w:rFonts w:ascii="Times New Roman" w:eastAsia="Times New Roman" w:hAnsi="Times New Roman" w:cs="Times New Roman"/>
                    <w:sz w:val="24"/>
                    <w:szCs w:val="24"/>
                    <w:lang w:eastAsia="fr-FR"/>
                  </w:rPr>
                </w:rPrChange>
              </w:rPr>
              <w:pPrChange w:id="1423" w:author="us" w:date="2026-04-02T08:50:00Z">
                <w:pPr>
                  <w:jc w:val="center"/>
                </w:pPr>
              </w:pPrChange>
            </w:pPr>
            <w:r w:rsidRPr="00FD22C3">
              <w:rPr>
                <w:rFonts w:ascii="Arial" w:eastAsia="Times New Roman" w:hAnsi="Arial" w:cs="Arial"/>
                <w:bCs/>
                <w:lang w:eastAsia="fr-FR"/>
                <w:rPrChange w:id="1424" w:author="us" w:date="2026-04-02T08:48:00Z">
                  <w:rPr>
                    <w:rFonts w:ascii="Times New Roman" w:eastAsia="Times New Roman" w:hAnsi="Times New Roman" w:cs="Times New Roman"/>
                    <w:bCs/>
                    <w:sz w:val="24"/>
                    <w:szCs w:val="24"/>
                    <w:lang w:eastAsia="fr-FR"/>
                  </w:rPr>
                </w:rPrChange>
              </w:rPr>
              <w:t>0,714</w:t>
            </w:r>
          </w:p>
        </w:tc>
        <w:tc>
          <w:tcPr>
            <w:tcW w:w="1417" w:type="dxa"/>
            <w:hideMark/>
          </w:tcPr>
          <w:p w14:paraId="223D96C9" w14:textId="77777777" w:rsidR="002E61D1" w:rsidRPr="00FD22C3" w:rsidRDefault="002E61D1" w:rsidP="00FD22C3">
            <w:pPr>
              <w:jc w:val="center"/>
              <w:rPr>
                <w:rFonts w:ascii="Arial" w:eastAsia="Times New Roman" w:hAnsi="Arial" w:cs="Arial"/>
                <w:lang w:eastAsia="fr-FR"/>
                <w:rPrChange w:id="1425" w:author="us" w:date="2026-04-02T08:48:00Z">
                  <w:rPr>
                    <w:rFonts w:ascii="Times New Roman" w:eastAsia="Times New Roman" w:hAnsi="Times New Roman" w:cs="Times New Roman"/>
                    <w:sz w:val="24"/>
                    <w:szCs w:val="24"/>
                    <w:lang w:eastAsia="fr-FR"/>
                  </w:rPr>
                </w:rPrChange>
              </w:rPr>
              <w:pPrChange w:id="1426" w:author="us" w:date="2026-04-02T08:50:00Z">
                <w:pPr>
                  <w:jc w:val="center"/>
                </w:pPr>
              </w:pPrChange>
            </w:pPr>
            <w:r w:rsidRPr="00FD22C3">
              <w:rPr>
                <w:rFonts w:ascii="Arial" w:eastAsia="Times New Roman" w:hAnsi="Arial" w:cs="Arial"/>
                <w:lang w:eastAsia="fr-FR"/>
                <w:rPrChange w:id="1427" w:author="us" w:date="2026-04-02T08:48:00Z">
                  <w:rPr>
                    <w:rFonts w:ascii="Times New Roman" w:eastAsia="Times New Roman" w:hAnsi="Times New Roman" w:cs="Times New Roman"/>
                    <w:sz w:val="24"/>
                    <w:szCs w:val="24"/>
                    <w:lang w:eastAsia="fr-FR"/>
                  </w:rPr>
                </w:rPrChange>
              </w:rPr>
              <w:t>0,341</w:t>
            </w:r>
          </w:p>
        </w:tc>
        <w:tc>
          <w:tcPr>
            <w:tcW w:w="2246" w:type="dxa"/>
            <w:hideMark/>
          </w:tcPr>
          <w:p w14:paraId="2FCE694C" w14:textId="77777777" w:rsidR="002E61D1" w:rsidRPr="00FD22C3" w:rsidRDefault="002E61D1" w:rsidP="00FD22C3">
            <w:pPr>
              <w:jc w:val="center"/>
              <w:rPr>
                <w:rFonts w:ascii="Arial" w:eastAsia="Times New Roman" w:hAnsi="Arial" w:cs="Arial"/>
                <w:lang w:eastAsia="fr-FR"/>
                <w:rPrChange w:id="1428" w:author="us" w:date="2026-04-02T08:48:00Z">
                  <w:rPr>
                    <w:rFonts w:ascii="Times New Roman" w:eastAsia="Times New Roman" w:hAnsi="Times New Roman" w:cs="Times New Roman"/>
                    <w:sz w:val="24"/>
                    <w:szCs w:val="24"/>
                    <w:lang w:eastAsia="fr-FR"/>
                  </w:rPr>
                </w:rPrChange>
              </w:rPr>
              <w:pPrChange w:id="1429" w:author="us" w:date="2026-04-02T08:50:00Z">
                <w:pPr>
                  <w:jc w:val="center"/>
                </w:pPr>
              </w:pPrChange>
            </w:pPr>
            <w:r w:rsidRPr="00FD22C3">
              <w:rPr>
                <w:rFonts w:ascii="Arial" w:eastAsia="Times New Roman" w:hAnsi="Arial" w:cs="Arial"/>
                <w:bCs/>
                <w:lang w:eastAsia="fr-FR"/>
                <w:rPrChange w:id="1430" w:author="us" w:date="2026-04-02T08:48:00Z">
                  <w:rPr>
                    <w:rFonts w:ascii="Times New Roman" w:eastAsia="Times New Roman" w:hAnsi="Times New Roman" w:cs="Times New Roman"/>
                    <w:bCs/>
                    <w:sz w:val="24"/>
                    <w:szCs w:val="24"/>
                    <w:lang w:eastAsia="fr-FR"/>
                  </w:rPr>
                </w:rPrChange>
              </w:rPr>
              <w:t>2,042</w:t>
            </w:r>
          </w:p>
        </w:tc>
        <w:tc>
          <w:tcPr>
            <w:tcW w:w="1122" w:type="dxa"/>
            <w:hideMark/>
          </w:tcPr>
          <w:p w14:paraId="1CAA5F01" w14:textId="77777777" w:rsidR="002E61D1" w:rsidRPr="00FD22C3" w:rsidRDefault="002E61D1" w:rsidP="00FD22C3">
            <w:pPr>
              <w:jc w:val="center"/>
              <w:rPr>
                <w:rFonts w:ascii="Arial" w:eastAsia="Times New Roman" w:hAnsi="Arial" w:cs="Arial"/>
                <w:lang w:eastAsia="fr-FR"/>
                <w:rPrChange w:id="1431" w:author="us" w:date="2026-04-02T08:48:00Z">
                  <w:rPr>
                    <w:rFonts w:ascii="Times New Roman" w:eastAsia="Times New Roman" w:hAnsi="Times New Roman" w:cs="Times New Roman"/>
                    <w:sz w:val="24"/>
                    <w:szCs w:val="24"/>
                    <w:lang w:eastAsia="fr-FR"/>
                  </w:rPr>
                </w:rPrChange>
              </w:rPr>
              <w:pPrChange w:id="1432" w:author="us" w:date="2026-04-02T08:50:00Z">
                <w:pPr>
                  <w:jc w:val="center"/>
                </w:pPr>
              </w:pPrChange>
            </w:pPr>
            <w:r w:rsidRPr="00FD22C3">
              <w:rPr>
                <w:rFonts w:ascii="Arial" w:eastAsia="Times New Roman" w:hAnsi="Arial" w:cs="Arial"/>
                <w:bCs/>
                <w:lang w:eastAsia="fr-FR"/>
                <w:rPrChange w:id="1433" w:author="us" w:date="2026-04-02T08:48:00Z">
                  <w:rPr>
                    <w:rFonts w:ascii="Times New Roman" w:eastAsia="Times New Roman" w:hAnsi="Times New Roman" w:cs="Times New Roman"/>
                    <w:bCs/>
                    <w:sz w:val="24"/>
                    <w:szCs w:val="24"/>
                    <w:lang w:eastAsia="fr-FR"/>
                  </w:rPr>
                </w:rPrChange>
              </w:rPr>
              <w:t>0,036</w:t>
            </w:r>
          </w:p>
        </w:tc>
      </w:tr>
      <w:tr w:rsidR="002E61D1" w:rsidRPr="00FD22C3" w14:paraId="5E411544" w14:textId="77777777" w:rsidTr="002E61D1">
        <w:tc>
          <w:tcPr>
            <w:tcW w:w="3085" w:type="dxa"/>
            <w:hideMark/>
          </w:tcPr>
          <w:p w14:paraId="0470B933" w14:textId="77777777" w:rsidR="002E61D1" w:rsidRPr="00FD22C3" w:rsidRDefault="002E61D1" w:rsidP="00FD22C3">
            <w:pPr>
              <w:rPr>
                <w:rFonts w:ascii="Arial" w:eastAsia="Times New Roman" w:hAnsi="Arial" w:cs="Arial"/>
                <w:lang w:eastAsia="fr-FR"/>
                <w:rPrChange w:id="1434" w:author="us" w:date="2026-04-02T08:48:00Z">
                  <w:rPr>
                    <w:rFonts w:ascii="Times New Roman" w:eastAsia="Times New Roman" w:hAnsi="Times New Roman" w:cs="Times New Roman"/>
                    <w:sz w:val="24"/>
                    <w:szCs w:val="24"/>
                    <w:lang w:eastAsia="fr-FR"/>
                  </w:rPr>
                </w:rPrChange>
              </w:rPr>
              <w:pPrChange w:id="1435" w:author="us" w:date="2026-04-02T08:50:00Z">
                <w:pPr/>
              </w:pPrChange>
            </w:pPr>
            <w:proofErr w:type="spellStart"/>
            <w:r w:rsidRPr="00FD22C3">
              <w:rPr>
                <w:rFonts w:ascii="Arial" w:eastAsia="Times New Roman" w:hAnsi="Arial" w:cs="Arial"/>
                <w:bCs/>
                <w:lang w:eastAsia="fr-FR"/>
                <w:rPrChange w:id="1436" w:author="us" w:date="2026-04-02T08:48:00Z">
                  <w:rPr>
                    <w:rFonts w:ascii="Times New Roman" w:eastAsia="Times New Roman" w:hAnsi="Times New Roman" w:cs="Times New Roman"/>
                    <w:bCs/>
                    <w:sz w:val="24"/>
                    <w:szCs w:val="24"/>
                    <w:lang w:eastAsia="fr-FR"/>
                  </w:rPr>
                </w:rPrChange>
              </w:rPr>
              <w:t>Household</w:t>
            </w:r>
            <w:proofErr w:type="spellEnd"/>
            <w:r w:rsidRPr="00FD22C3">
              <w:rPr>
                <w:rFonts w:ascii="Arial" w:eastAsia="Times New Roman" w:hAnsi="Arial" w:cs="Arial"/>
                <w:bCs/>
                <w:lang w:eastAsia="fr-FR"/>
                <w:rPrChange w:id="1437" w:author="us" w:date="2026-04-02T08:48:00Z">
                  <w:rPr>
                    <w:rFonts w:ascii="Times New Roman" w:eastAsia="Times New Roman" w:hAnsi="Times New Roman" w:cs="Times New Roman"/>
                    <w:bCs/>
                    <w:sz w:val="24"/>
                    <w:szCs w:val="24"/>
                    <w:lang w:eastAsia="fr-FR"/>
                  </w:rPr>
                </w:rPrChange>
              </w:rPr>
              <w:t xml:space="preserve"> size</w:t>
            </w:r>
          </w:p>
        </w:tc>
        <w:tc>
          <w:tcPr>
            <w:tcW w:w="1418" w:type="dxa"/>
            <w:hideMark/>
          </w:tcPr>
          <w:p w14:paraId="737D9684" w14:textId="77777777" w:rsidR="002E61D1" w:rsidRPr="00FD22C3" w:rsidRDefault="002E61D1" w:rsidP="00FD22C3">
            <w:pPr>
              <w:jc w:val="center"/>
              <w:rPr>
                <w:rFonts w:ascii="Arial" w:eastAsia="Times New Roman" w:hAnsi="Arial" w:cs="Arial"/>
                <w:lang w:eastAsia="fr-FR"/>
                <w:rPrChange w:id="1438" w:author="us" w:date="2026-04-02T08:48:00Z">
                  <w:rPr>
                    <w:rFonts w:ascii="Times New Roman" w:eastAsia="Times New Roman" w:hAnsi="Times New Roman" w:cs="Times New Roman"/>
                    <w:sz w:val="24"/>
                    <w:szCs w:val="24"/>
                    <w:lang w:eastAsia="fr-FR"/>
                  </w:rPr>
                </w:rPrChange>
              </w:rPr>
              <w:pPrChange w:id="1439" w:author="us" w:date="2026-04-02T08:50:00Z">
                <w:pPr>
                  <w:jc w:val="center"/>
                </w:pPr>
              </w:pPrChange>
            </w:pPr>
            <w:r w:rsidRPr="00FD22C3">
              <w:rPr>
                <w:rFonts w:ascii="Arial" w:eastAsia="Times New Roman" w:hAnsi="Arial" w:cs="Arial"/>
                <w:bCs/>
                <w:lang w:eastAsia="fr-FR"/>
                <w:rPrChange w:id="1440" w:author="us" w:date="2026-04-02T08:48:00Z">
                  <w:rPr>
                    <w:rFonts w:ascii="Times New Roman" w:eastAsia="Times New Roman" w:hAnsi="Times New Roman" w:cs="Times New Roman"/>
                    <w:bCs/>
                    <w:sz w:val="24"/>
                    <w:szCs w:val="24"/>
                    <w:lang w:eastAsia="fr-FR"/>
                  </w:rPr>
                </w:rPrChange>
              </w:rPr>
              <w:t>0,187</w:t>
            </w:r>
          </w:p>
        </w:tc>
        <w:tc>
          <w:tcPr>
            <w:tcW w:w="1417" w:type="dxa"/>
            <w:hideMark/>
          </w:tcPr>
          <w:p w14:paraId="3404409D" w14:textId="77777777" w:rsidR="002E61D1" w:rsidRPr="00FD22C3" w:rsidRDefault="002E61D1" w:rsidP="00FD22C3">
            <w:pPr>
              <w:jc w:val="center"/>
              <w:rPr>
                <w:rFonts w:ascii="Arial" w:eastAsia="Times New Roman" w:hAnsi="Arial" w:cs="Arial"/>
                <w:lang w:eastAsia="fr-FR"/>
                <w:rPrChange w:id="1441" w:author="us" w:date="2026-04-02T08:48:00Z">
                  <w:rPr>
                    <w:rFonts w:ascii="Times New Roman" w:eastAsia="Times New Roman" w:hAnsi="Times New Roman" w:cs="Times New Roman"/>
                    <w:sz w:val="24"/>
                    <w:szCs w:val="24"/>
                    <w:lang w:eastAsia="fr-FR"/>
                  </w:rPr>
                </w:rPrChange>
              </w:rPr>
              <w:pPrChange w:id="1442" w:author="us" w:date="2026-04-02T08:50:00Z">
                <w:pPr>
                  <w:jc w:val="center"/>
                </w:pPr>
              </w:pPrChange>
            </w:pPr>
            <w:r w:rsidRPr="00FD22C3">
              <w:rPr>
                <w:rFonts w:ascii="Arial" w:eastAsia="Times New Roman" w:hAnsi="Arial" w:cs="Arial"/>
                <w:lang w:eastAsia="fr-FR"/>
                <w:rPrChange w:id="1443" w:author="us" w:date="2026-04-02T08:48:00Z">
                  <w:rPr>
                    <w:rFonts w:ascii="Times New Roman" w:eastAsia="Times New Roman" w:hAnsi="Times New Roman" w:cs="Times New Roman"/>
                    <w:sz w:val="24"/>
                    <w:szCs w:val="24"/>
                    <w:lang w:eastAsia="fr-FR"/>
                  </w:rPr>
                </w:rPrChange>
              </w:rPr>
              <w:t>0,082</w:t>
            </w:r>
          </w:p>
        </w:tc>
        <w:tc>
          <w:tcPr>
            <w:tcW w:w="2246" w:type="dxa"/>
            <w:hideMark/>
          </w:tcPr>
          <w:p w14:paraId="222F87DA" w14:textId="77777777" w:rsidR="002E61D1" w:rsidRPr="00FD22C3" w:rsidRDefault="002E61D1" w:rsidP="00FD22C3">
            <w:pPr>
              <w:jc w:val="center"/>
              <w:rPr>
                <w:rFonts w:ascii="Arial" w:eastAsia="Times New Roman" w:hAnsi="Arial" w:cs="Arial"/>
                <w:lang w:eastAsia="fr-FR"/>
                <w:rPrChange w:id="1444" w:author="us" w:date="2026-04-02T08:48:00Z">
                  <w:rPr>
                    <w:rFonts w:ascii="Times New Roman" w:eastAsia="Times New Roman" w:hAnsi="Times New Roman" w:cs="Times New Roman"/>
                    <w:sz w:val="24"/>
                    <w:szCs w:val="24"/>
                    <w:lang w:eastAsia="fr-FR"/>
                  </w:rPr>
                </w:rPrChange>
              </w:rPr>
              <w:pPrChange w:id="1445" w:author="us" w:date="2026-04-02T08:50:00Z">
                <w:pPr>
                  <w:jc w:val="center"/>
                </w:pPr>
              </w:pPrChange>
            </w:pPr>
            <w:r w:rsidRPr="00FD22C3">
              <w:rPr>
                <w:rFonts w:ascii="Arial" w:eastAsia="Times New Roman" w:hAnsi="Arial" w:cs="Arial"/>
                <w:bCs/>
                <w:lang w:eastAsia="fr-FR"/>
                <w:rPrChange w:id="1446" w:author="us" w:date="2026-04-02T08:48:00Z">
                  <w:rPr>
                    <w:rFonts w:ascii="Times New Roman" w:eastAsia="Times New Roman" w:hAnsi="Times New Roman" w:cs="Times New Roman"/>
                    <w:bCs/>
                    <w:sz w:val="24"/>
                    <w:szCs w:val="24"/>
                    <w:lang w:eastAsia="fr-FR"/>
                  </w:rPr>
                </w:rPrChange>
              </w:rPr>
              <w:t>1,206</w:t>
            </w:r>
          </w:p>
        </w:tc>
        <w:tc>
          <w:tcPr>
            <w:tcW w:w="1122" w:type="dxa"/>
            <w:hideMark/>
          </w:tcPr>
          <w:p w14:paraId="147B6E3F" w14:textId="77777777" w:rsidR="002E61D1" w:rsidRPr="00FD22C3" w:rsidRDefault="002E61D1" w:rsidP="00FD22C3">
            <w:pPr>
              <w:jc w:val="center"/>
              <w:rPr>
                <w:rFonts w:ascii="Arial" w:eastAsia="Times New Roman" w:hAnsi="Arial" w:cs="Arial"/>
                <w:lang w:eastAsia="fr-FR"/>
                <w:rPrChange w:id="1447" w:author="us" w:date="2026-04-02T08:48:00Z">
                  <w:rPr>
                    <w:rFonts w:ascii="Times New Roman" w:eastAsia="Times New Roman" w:hAnsi="Times New Roman" w:cs="Times New Roman"/>
                    <w:sz w:val="24"/>
                    <w:szCs w:val="24"/>
                    <w:lang w:eastAsia="fr-FR"/>
                  </w:rPr>
                </w:rPrChange>
              </w:rPr>
              <w:pPrChange w:id="1448" w:author="us" w:date="2026-04-02T08:50:00Z">
                <w:pPr>
                  <w:jc w:val="center"/>
                </w:pPr>
              </w:pPrChange>
            </w:pPr>
            <w:r w:rsidRPr="00FD22C3">
              <w:rPr>
                <w:rFonts w:ascii="Arial" w:eastAsia="Times New Roman" w:hAnsi="Arial" w:cs="Arial"/>
                <w:bCs/>
                <w:lang w:eastAsia="fr-FR"/>
                <w:rPrChange w:id="1449" w:author="us" w:date="2026-04-02T08:48:00Z">
                  <w:rPr>
                    <w:rFonts w:ascii="Times New Roman" w:eastAsia="Times New Roman" w:hAnsi="Times New Roman" w:cs="Times New Roman"/>
                    <w:bCs/>
                    <w:sz w:val="24"/>
                    <w:szCs w:val="24"/>
                    <w:lang w:eastAsia="fr-FR"/>
                  </w:rPr>
                </w:rPrChange>
              </w:rPr>
              <w:t>0,022</w:t>
            </w:r>
          </w:p>
        </w:tc>
      </w:tr>
      <w:tr w:rsidR="002E61D1" w:rsidRPr="00FD22C3" w14:paraId="20D91D43" w14:textId="77777777" w:rsidTr="002E61D1">
        <w:tc>
          <w:tcPr>
            <w:tcW w:w="3085" w:type="dxa"/>
            <w:hideMark/>
          </w:tcPr>
          <w:p w14:paraId="01D9BC41" w14:textId="77777777" w:rsidR="002E61D1" w:rsidRPr="00FD22C3" w:rsidRDefault="002E61D1" w:rsidP="00FD22C3">
            <w:pPr>
              <w:rPr>
                <w:rFonts w:ascii="Arial" w:eastAsia="Times New Roman" w:hAnsi="Arial" w:cs="Arial"/>
                <w:lang w:eastAsia="fr-FR"/>
                <w:rPrChange w:id="1450" w:author="us" w:date="2026-04-02T08:48:00Z">
                  <w:rPr>
                    <w:rFonts w:ascii="Times New Roman" w:eastAsia="Times New Roman" w:hAnsi="Times New Roman" w:cs="Times New Roman"/>
                    <w:sz w:val="24"/>
                    <w:szCs w:val="24"/>
                    <w:lang w:eastAsia="fr-FR"/>
                  </w:rPr>
                </w:rPrChange>
              </w:rPr>
              <w:pPrChange w:id="1451" w:author="us" w:date="2026-04-02T08:50:00Z">
                <w:pPr/>
              </w:pPrChange>
            </w:pPr>
            <w:proofErr w:type="spellStart"/>
            <w:r w:rsidRPr="00FD22C3">
              <w:rPr>
                <w:rFonts w:ascii="Arial" w:eastAsia="Times New Roman" w:hAnsi="Arial" w:cs="Arial"/>
                <w:bCs/>
                <w:lang w:eastAsia="fr-FR"/>
                <w:rPrChange w:id="1452" w:author="us" w:date="2026-04-02T08:48:00Z">
                  <w:rPr>
                    <w:rFonts w:ascii="Times New Roman" w:eastAsia="Times New Roman" w:hAnsi="Times New Roman" w:cs="Times New Roman"/>
                    <w:bCs/>
                    <w:sz w:val="24"/>
                    <w:szCs w:val="24"/>
                    <w:lang w:eastAsia="fr-FR"/>
                  </w:rPr>
                </w:rPrChange>
              </w:rPr>
              <w:t>Cooperative</w:t>
            </w:r>
            <w:proofErr w:type="spellEnd"/>
            <w:r w:rsidRPr="00FD22C3">
              <w:rPr>
                <w:rFonts w:ascii="Arial" w:eastAsia="Times New Roman" w:hAnsi="Arial" w:cs="Arial"/>
                <w:bCs/>
                <w:lang w:eastAsia="fr-FR"/>
                <w:rPrChange w:id="1453"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454" w:author="us" w:date="2026-04-02T08:48:00Z">
                  <w:rPr>
                    <w:rFonts w:ascii="Times New Roman" w:eastAsia="Times New Roman" w:hAnsi="Times New Roman" w:cs="Times New Roman"/>
                    <w:bCs/>
                    <w:sz w:val="24"/>
                    <w:szCs w:val="24"/>
                    <w:lang w:eastAsia="fr-FR"/>
                  </w:rPr>
                </w:rPrChange>
              </w:rPr>
              <w:t>member</w:t>
            </w:r>
            <w:proofErr w:type="spellEnd"/>
            <w:r w:rsidRPr="00FD22C3">
              <w:rPr>
                <w:rFonts w:ascii="Arial" w:eastAsia="Times New Roman" w:hAnsi="Arial" w:cs="Arial"/>
                <w:bCs/>
                <w:lang w:eastAsia="fr-FR"/>
                <w:rPrChange w:id="1455" w:author="us" w:date="2026-04-02T08:48:00Z">
                  <w:rPr>
                    <w:rFonts w:ascii="Times New Roman" w:eastAsia="Times New Roman" w:hAnsi="Times New Roman" w:cs="Times New Roman"/>
                    <w:bCs/>
                    <w:sz w:val="24"/>
                    <w:szCs w:val="24"/>
                    <w:lang w:eastAsia="fr-FR"/>
                  </w:rPr>
                </w:rPrChange>
              </w:rPr>
              <w:t xml:space="preserve"> (1=</w:t>
            </w:r>
            <w:proofErr w:type="spellStart"/>
            <w:r w:rsidRPr="00FD22C3">
              <w:rPr>
                <w:rFonts w:ascii="Arial" w:eastAsia="Times New Roman" w:hAnsi="Arial" w:cs="Arial"/>
                <w:bCs/>
                <w:lang w:eastAsia="fr-FR"/>
                <w:rPrChange w:id="1456" w:author="us" w:date="2026-04-02T08:48:00Z">
                  <w:rPr>
                    <w:rFonts w:ascii="Times New Roman" w:eastAsia="Times New Roman" w:hAnsi="Times New Roman" w:cs="Times New Roman"/>
                    <w:bCs/>
                    <w:sz w:val="24"/>
                    <w:szCs w:val="24"/>
                    <w:lang w:eastAsia="fr-FR"/>
                  </w:rPr>
                </w:rPrChange>
              </w:rPr>
              <w:t>Yes</w:t>
            </w:r>
            <w:proofErr w:type="spellEnd"/>
            <w:r w:rsidRPr="00FD22C3">
              <w:rPr>
                <w:rFonts w:ascii="Arial" w:eastAsia="Times New Roman" w:hAnsi="Arial" w:cs="Arial"/>
                <w:bCs/>
                <w:lang w:eastAsia="fr-FR"/>
                <w:rPrChange w:id="1457" w:author="us" w:date="2026-04-02T08:48:00Z">
                  <w:rPr>
                    <w:rFonts w:ascii="Times New Roman" w:eastAsia="Times New Roman" w:hAnsi="Times New Roman" w:cs="Times New Roman"/>
                    <w:bCs/>
                    <w:sz w:val="24"/>
                    <w:szCs w:val="24"/>
                    <w:lang w:eastAsia="fr-FR"/>
                  </w:rPr>
                </w:rPrChange>
              </w:rPr>
              <w:t>)</w:t>
            </w:r>
          </w:p>
        </w:tc>
        <w:tc>
          <w:tcPr>
            <w:tcW w:w="1418" w:type="dxa"/>
            <w:hideMark/>
          </w:tcPr>
          <w:p w14:paraId="1917C855" w14:textId="77777777" w:rsidR="002E61D1" w:rsidRPr="00FD22C3" w:rsidRDefault="002E61D1" w:rsidP="00FD22C3">
            <w:pPr>
              <w:jc w:val="center"/>
              <w:rPr>
                <w:rFonts w:ascii="Arial" w:eastAsia="Times New Roman" w:hAnsi="Arial" w:cs="Arial"/>
                <w:lang w:eastAsia="fr-FR"/>
                <w:rPrChange w:id="1458" w:author="us" w:date="2026-04-02T08:48:00Z">
                  <w:rPr>
                    <w:rFonts w:ascii="Times New Roman" w:eastAsia="Times New Roman" w:hAnsi="Times New Roman" w:cs="Times New Roman"/>
                    <w:sz w:val="24"/>
                    <w:szCs w:val="24"/>
                    <w:lang w:eastAsia="fr-FR"/>
                  </w:rPr>
                </w:rPrChange>
              </w:rPr>
              <w:pPrChange w:id="1459" w:author="us" w:date="2026-04-02T08:50:00Z">
                <w:pPr>
                  <w:jc w:val="center"/>
                </w:pPr>
              </w:pPrChange>
            </w:pPr>
            <w:r w:rsidRPr="00FD22C3">
              <w:rPr>
                <w:rFonts w:ascii="Arial" w:eastAsia="Times New Roman" w:hAnsi="Arial" w:cs="Arial"/>
                <w:bCs/>
                <w:lang w:eastAsia="fr-FR"/>
                <w:rPrChange w:id="1460" w:author="us" w:date="2026-04-02T08:48:00Z">
                  <w:rPr>
                    <w:rFonts w:ascii="Times New Roman" w:eastAsia="Times New Roman" w:hAnsi="Times New Roman" w:cs="Times New Roman"/>
                    <w:bCs/>
                    <w:sz w:val="24"/>
                    <w:szCs w:val="24"/>
                    <w:lang w:eastAsia="fr-FR"/>
                  </w:rPr>
                </w:rPrChange>
              </w:rPr>
              <w:t>0,892</w:t>
            </w:r>
          </w:p>
        </w:tc>
        <w:tc>
          <w:tcPr>
            <w:tcW w:w="1417" w:type="dxa"/>
            <w:hideMark/>
          </w:tcPr>
          <w:p w14:paraId="406D19A2" w14:textId="77777777" w:rsidR="002E61D1" w:rsidRPr="00FD22C3" w:rsidRDefault="002E61D1" w:rsidP="00FD22C3">
            <w:pPr>
              <w:jc w:val="center"/>
              <w:rPr>
                <w:rFonts w:ascii="Arial" w:eastAsia="Times New Roman" w:hAnsi="Arial" w:cs="Arial"/>
                <w:lang w:eastAsia="fr-FR"/>
                <w:rPrChange w:id="1461" w:author="us" w:date="2026-04-02T08:48:00Z">
                  <w:rPr>
                    <w:rFonts w:ascii="Times New Roman" w:eastAsia="Times New Roman" w:hAnsi="Times New Roman" w:cs="Times New Roman"/>
                    <w:sz w:val="24"/>
                    <w:szCs w:val="24"/>
                    <w:lang w:eastAsia="fr-FR"/>
                  </w:rPr>
                </w:rPrChange>
              </w:rPr>
              <w:pPrChange w:id="1462" w:author="us" w:date="2026-04-02T08:50:00Z">
                <w:pPr>
                  <w:jc w:val="center"/>
                </w:pPr>
              </w:pPrChange>
            </w:pPr>
            <w:r w:rsidRPr="00FD22C3">
              <w:rPr>
                <w:rFonts w:ascii="Arial" w:eastAsia="Times New Roman" w:hAnsi="Arial" w:cs="Arial"/>
                <w:lang w:eastAsia="fr-FR"/>
                <w:rPrChange w:id="1463" w:author="us" w:date="2026-04-02T08:48:00Z">
                  <w:rPr>
                    <w:rFonts w:ascii="Times New Roman" w:eastAsia="Times New Roman" w:hAnsi="Times New Roman" w:cs="Times New Roman"/>
                    <w:sz w:val="24"/>
                    <w:szCs w:val="24"/>
                    <w:lang w:eastAsia="fr-FR"/>
                  </w:rPr>
                </w:rPrChange>
              </w:rPr>
              <w:t>0,398</w:t>
            </w:r>
          </w:p>
        </w:tc>
        <w:tc>
          <w:tcPr>
            <w:tcW w:w="2246" w:type="dxa"/>
            <w:hideMark/>
          </w:tcPr>
          <w:p w14:paraId="347D2189" w14:textId="77777777" w:rsidR="002E61D1" w:rsidRPr="00FD22C3" w:rsidRDefault="002E61D1" w:rsidP="00FD22C3">
            <w:pPr>
              <w:jc w:val="center"/>
              <w:rPr>
                <w:rFonts w:ascii="Arial" w:eastAsia="Times New Roman" w:hAnsi="Arial" w:cs="Arial"/>
                <w:lang w:eastAsia="fr-FR"/>
                <w:rPrChange w:id="1464" w:author="us" w:date="2026-04-02T08:48:00Z">
                  <w:rPr>
                    <w:rFonts w:ascii="Times New Roman" w:eastAsia="Times New Roman" w:hAnsi="Times New Roman" w:cs="Times New Roman"/>
                    <w:sz w:val="24"/>
                    <w:szCs w:val="24"/>
                    <w:lang w:eastAsia="fr-FR"/>
                  </w:rPr>
                </w:rPrChange>
              </w:rPr>
              <w:pPrChange w:id="1465" w:author="us" w:date="2026-04-02T08:50:00Z">
                <w:pPr>
                  <w:jc w:val="center"/>
                </w:pPr>
              </w:pPrChange>
            </w:pPr>
            <w:r w:rsidRPr="00FD22C3">
              <w:rPr>
                <w:rFonts w:ascii="Arial" w:eastAsia="Times New Roman" w:hAnsi="Arial" w:cs="Arial"/>
                <w:bCs/>
                <w:lang w:eastAsia="fr-FR"/>
                <w:rPrChange w:id="1466" w:author="us" w:date="2026-04-02T08:48:00Z">
                  <w:rPr>
                    <w:rFonts w:ascii="Times New Roman" w:eastAsia="Times New Roman" w:hAnsi="Times New Roman" w:cs="Times New Roman"/>
                    <w:bCs/>
                    <w:sz w:val="24"/>
                    <w:szCs w:val="24"/>
                    <w:lang w:eastAsia="fr-FR"/>
                  </w:rPr>
                </w:rPrChange>
              </w:rPr>
              <w:t>2,440</w:t>
            </w:r>
          </w:p>
        </w:tc>
        <w:tc>
          <w:tcPr>
            <w:tcW w:w="1122" w:type="dxa"/>
            <w:hideMark/>
          </w:tcPr>
          <w:p w14:paraId="3F7C5BC3" w14:textId="77777777" w:rsidR="002E61D1" w:rsidRPr="00FD22C3" w:rsidRDefault="002E61D1" w:rsidP="00FD22C3">
            <w:pPr>
              <w:jc w:val="center"/>
              <w:rPr>
                <w:rFonts w:ascii="Arial" w:eastAsia="Times New Roman" w:hAnsi="Arial" w:cs="Arial"/>
                <w:lang w:eastAsia="fr-FR"/>
                <w:rPrChange w:id="1467" w:author="us" w:date="2026-04-02T08:48:00Z">
                  <w:rPr>
                    <w:rFonts w:ascii="Times New Roman" w:eastAsia="Times New Roman" w:hAnsi="Times New Roman" w:cs="Times New Roman"/>
                    <w:sz w:val="24"/>
                    <w:szCs w:val="24"/>
                    <w:lang w:eastAsia="fr-FR"/>
                  </w:rPr>
                </w:rPrChange>
              </w:rPr>
              <w:pPrChange w:id="1468" w:author="us" w:date="2026-04-02T08:50:00Z">
                <w:pPr>
                  <w:jc w:val="center"/>
                </w:pPr>
              </w:pPrChange>
            </w:pPr>
            <w:r w:rsidRPr="00FD22C3">
              <w:rPr>
                <w:rFonts w:ascii="Arial" w:eastAsia="Times New Roman" w:hAnsi="Arial" w:cs="Arial"/>
                <w:bCs/>
                <w:lang w:eastAsia="fr-FR"/>
                <w:rPrChange w:id="1469" w:author="us" w:date="2026-04-02T08:48:00Z">
                  <w:rPr>
                    <w:rFonts w:ascii="Times New Roman" w:eastAsia="Times New Roman" w:hAnsi="Times New Roman" w:cs="Times New Roman"/>
                    <w:bCs/>
                    <w:sz w:val="24"/>
                    <w:szCs w:val="24"/>
                    <w:lang w:eastAsia="fr-FR"/>
                  </w:rPr>
                </w:rPrChange>
              </w:rPr>
              <w:t>0,025</w:t>
            </w:r>
          </w:p>
        </w:tc>
      </w:tr>
      <w:tr w:rsidR="002E61D1" w:rsidRPr="00FD22C3" w14:paraId="16026921" w14:textId="77777777" w:rsidTr="002E61D1">
        <w:tc>
          <w:tcPr>
            <w:tcW w:w="3085" w:type="dxa"/>
            <w:hideMark/>
          </w:tcPr>
          <w:p w14:paraId="44444983" w14:textId="77777777" w:rsidR="002E61D1" w:rsidRPr="00FD22C3" w:rsidRDefault="002E61D1" w:rsidP="00FD22C3">
            <w:pPr>
              <w:rPr>
                <w:rFonts w:ascii="Arial" w:eastAsia="Times New Roman" w:hAnsi="Arial" w:cs="Arial"/>
                <w:lang w:eastAsia="fr-FR"/>
                <w:rPrChange w:id="1470" w:author="us" w:date="2026-04-02T08:48:00Z">
                  <w:rPr>
                    <w:rFonts w:ascii="Times New Roman" w:eastAsia="Times New Roman" w:hAnsi="Times New Roman" w:cs="Times New Roman"/>
                    <w:sz w:val="24"/>
                    <w:szCs w:val="24"/>
                    <w:lang w:eastAsia="fr-FR"/>
                  </w:rPr>
                </w:rPrChange>
              </w:rPr>
              <w:pPrChange w:id="1471" w:author="us" w:date="2026-04-02T08:50:00Z">
                <w:pPr/>
              </w:pPrChange>
            </w:pPr>
            <w:r w:rsidRPr="00FD22C3">
              <w:rPr>
                <w:rFonts w:ascii="Arial" w:eastAsia="Times New Roman" w:hAnsi="Arial" w:cs="Arial"/>
                <w:bCs/>
                <w:lang w:eastAsia="fr-FR"/>
                <w:rPrChange w:id="1472" w:author="us" w:date="2026-04-02T08:48:00Z">
                  <w:rPr>
                    <w:rFonts w:ascii="Times New Roman" w:eastAsia="Times New Roman" w:hAnsi="Times New Roman" w:cs="Times New Roman"/>
                    <w:bCs/>
                    <w:sz w:val="24"/>
                    <w:szCs w:val="24"/>
                    <w:lang w:eastAsia="fr-FR"/>
                  </w:rPr>
                </w:rPrChange>
              </w:rPr>
              <w:t xml:space="preserve">Perception of </w:t>
            </w:r>
            <w:proofErr w:type="spellStart"/>
            <w:r w:rsidRPr="00FD22C3">
              <w:rPr>
                <w:rFonts w:ascii="Arial" w:eastAsia="Times New Roman" w:hAnsi="Arial" w:cs="Arial"/>
                <w:bCs/>
                <w:lang w:eastAsia="fr-FR"/>
                <w:rPrChange w:id="1473" w:author="us" w:date="2026-04-02T08:48:00Z">
                  <w:rPr>
                    <w:rFonts w:ascii="Times New Roman" w:eastAsia="Times New Roman" w:hAnsi="Times New Roman" w:cs="Times New Roman"/>
                    <w:bCs/>
                    <w:sz w:val="24"/>
                    <w:szCs w:val="24"/>
                    <w:lang w:eastAsia="fr-FR"/>
                  </w:rPr>
                </w:rPrChange>
              </w:rPr>
              <w:t>climatic</w:t>
            </w:r>
            <w:proofErr w:type="spellEnd"/>
            <w:r w:rsidRPr="00FD22C3">
              <w:rPr>
                <w:rFonts w:ascii="Arial" w:eastAsia="Times New Roman" w:hAnsi="Arial" w:cs="Arial"/>
                <w:bCs/>
                <w:lang w:eastAsia="fr-FR"/>
                <w:rPrChange w:id="1474"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475" w:author="us" w:date="2026-04-02T08:48:00Z">
                  <w:rPr>
                    <w:rFonts w:ascii="Times New Roman" w:eastAsia="Times New Roman" w:hAnsi="Times New Roman" w:cs="Times New Roman"/>
                    <w:bCs/>
                    <w:sz w:val="24"/>
                    <w:szCs w:val="24"/>
                    <w:lang w:eastAsia="fr-FR"/>
                  </w:rPr>
                </w:rPrChange>
              </w:rPr>
              <w:t>risks</w:t>
            </w:r>
            <w:proofErr w:type="spellEnd"/>
          </w:p>
        </w:tc>
        <w:tc>
          <w:tcPr>
            <w:tcW w:w="1418" w:type="dxa"/>
            <w:hideMark/>
          </w:tcPr>
          <w:p w14:paraId="0AC50CF2" w14:textId="77777777" w:rsidR="002E61D1" w:rsidRPr="00FD22C3" w:rsidRDefault="002E61D1" w:rsidP="00FD22C3">
            <w:pPr>
              <w:jc w:val="center"/>
              <w:rPr>
                <w:rFonts w:ascii="Arial" w:eastAsia="Times New Roman" w:hAnsi="Arial" w:cs="Arial"/>
                <w:lang w:eastAsia="fr-FR"/>
                <w:rPrChange w:id="1476" w:author="us" w:date="2026-04-02T08:48:00Z">
                  <w:rPr>
                    <w:rFonts w:ascii="Times New Roman" w:eastAsia="Times New Roman" w:hAnsi="Times New Roman" w:cs="Times New Roman"/>
                    <w:sz w:val="24"/>
                    <w:szCs w:val="24"/>
                    <w:lang w:eastAsia="fr-FR"/>
                  </w:rPr>
                </w:rPrChange>
              </w:rPr>
              <w:pPrChange w:id="1477" w:author="us" w:date="2026-04-02T08:50:00Z">
                <w:pPr>
                  <w:jc w:val="center"/>
                </w:pPr>
              </w:pPrChange>
            </w:pPr>
            <w:r w:rsidRPr="00FD22C3">
              <w:rPr>
                <w:rFonts w:ascii="Arial" w:eastAsia="Times New Roman" w:hAnsi="Arial" w:cs="Arial"/>
                <w:bCs/>
                <w:lang w:eastAsia="fr-FR"/>
                <w:rPrChange w:id="1478" w:author="us" w:date="2026-04-02T08:48:00Z">
                  <w:rPr>
                    <w:rFonts w:ascii="Times New Roman" w:eastAsia="Times New Roman" w:hAnsi="Times New Roman" w:cs="Times New Roman"/>
                    <w:bCs/>
                    <w:sz w:val="24"/>
                    <w:szCs w:val="24"/>
                    <w:lang w:eastAsia="fr-FR"/>
                  </w:rPr>
                </w:rPrChange>
              </w:rPr>
              <w:t>0,568</w:t>
            </w:r>
          </w:p>
        </w:tc>
        <w:tc>
          <w:tcPr>
            <w:tcW w:w="1417" w:type="dxa"/>
            <w:hideMark/>
          </w:tcPr>
          <w:p w14:paraId="448E5809" w14:textId="77777777" w:rsidR="002E61D1" w:rsidRPr="00FD22C3" w:rsidRDefault="002E61D1" w:rsidP="00FD22C3">
            <w:pPr>
              <w:jc w:val="center"/>
              <w:rPr>
                <w:rFonts w:ascii="Arial" w:eastAsia="Times New Roman" w:hAnsi="Arial" w:cs="Arial"/>
                <w:lang w:eastAsia="fr-FR"/>
                <w:rPrChange w:id="1479" w:author="us" w:date="2026-04-02T08:48:00Z">
                  <w:rPr>
                    <w:rFonts w:ascii="Times New Roman" w:eastAsia="Times New Roman" w:hAnsi="Times New Roman" w:cs="Times New Roman"/>
                    <w:sz w:val="24"/>
                    <w:szCs w:val="24"/>
                    <w:lang w:eastAsia="fr-FR"/>
                  </w:rPr>
                </w:rPrChange>
              </w:rPr>
              <w:pPrChange w:id="1480" w:author="us" w:date="2026-04-02T08:50:00Z">
                <w:pPr>
                  <w:jc w:val="center"/>
                </w:pPr>
              </w:pPrChange>
            </w:pPr>
            <w:r w:rsidRPr="00FD22C3">
              <w:rPr>
                <w:rFonts w:ascii="Arial" w:eastAsia="Times New Roman" w:hAnsi="Arial" w:cs="Arial"/>
                <w:lang w:eastAsia="fr-FR"/>
                <w:rPrChange w:id="1481" w:author="us" w:date="2026-04-02T08:48:00Z">
                  <w:rPr>
                    <w:rFonts w:ascii="Times New Roman" w:eastAsia="Times New Roman" w:hAnsi="Times New Roman" w:cs="Times New Roman"/>
                    <w:sz w:val="24"/>
                    <w:szCs w:val="24"/>
                    <w:lang w:eastAsia="fr-FR"/>
                  </w:rPr>
                </w:rPrChange>
              </w:rPr>
              <w:t>0,241</w:t>
            </w:r>
          </w:p>
        </w:tc>
        <w:tc>
          <w:tcPr>
            <w:tcW w:w="2246" w:type="dxa"/>
            <w:hideMark/>
          </w:tcPr>
          <w:p w14:paraId="23D42CFC" w14:textId="77777777" w:rsidR="002E61D1" w:rsidRPr="00FD22C3" w:rsidRDefault="002E61D1" w:rsidP="00FD22C3">
            <w:pPr>
              <w:jc w:val="center"/>
              <w:rPr>
                <w:rFonts w:ascii="Arial" w:eastAsia="Times New Roman" w:hAnsi="Arial" w:cs="Arial"/>
                <w:lang w:eastAsia="fr-FR"/>
                <w:rPrChange w:id="1482" w:author="us" w:date="2026-04-02T08:48:00Z">
                  <w:rPr>
                    <w:rFonts w:ascii="Times New Roman" w:eastAsia="Times New Roman" w:hAnsi="Times New Roman" w:cs="Times New Roman"/>
                    <w:sz w:val="24"/>
                    <w:szCs w:val="24"/>
                    <w:lang w:eastAsia="fr-FR"/>
                  </w:rPr>
                </w:rPrChange>
              </w:rPr>
              <w:pPrChange w:id="1483" w:author="us" w:date="2026-04-02T08:50:00Z">
                <w:pPr>
                  <w:jc w:val="center"/>
                </w:pPr>
              </w:pPrChange>
            </w:pPr>
            <w:r w:rsidRPr="00FD22C3">
              <w:rPr>
                <w:rFonts w:ascii="Arial" w:eastAsia="Times New Roman" w:hAnsi="Arial" w:cs="Arial"/>
                <w:bCs/>
                <w:lang w:eastAsia="fr-FR"/>
                <w:rPrChange w:id="1484" w:author="us" w:date="2026-04-02T08:48:00Z">
                  <w:rPr>
                    <w:rFonts w:ascii="Times New Roman" w:eastAsia="Times New Roman" w:hAnsi="Times New Roman" w:cs="Times New Roman"/>
                    <w:bCs/>
                    <w:sz w:val="24"/>
                    <w:szCs w:val="24"/>
                    <w:lang w:eastAsia="fr-FR"/>
                  </w:rPr>
                </w:rPrChange>
              </w:rPr>
              <w:t>1,765</w:t>
            </w:r>
          </w:p>
        </w:tc>
        <w:tc>
          <w:tcPr>
            <w:tcW w:w="1122" w:type="dxa"/>
            <w:hideMark/>
          </w:tcPr>
          <w:p w14:paraId="1DCE7F9D" w14:textId="77777777" w:rsidR="002E61D1" w:rsidRPr="00FD22C3" w:rsidRDefault="002E61D1" w:rsidP="00FD22C3">
            <w:pPr>
              <w:jc w:val="center"/>
              <w:rPr>
                <w:rFonts w:ascii="Arial" w:eastAsia="Times New Roman" w:hAnsi="Arial" w:cs="Arial"/>
                <w:lang w:eastAsia="fr-FR"/>
                <w:rPrChange w:id="1485" w:author="us" w:date="2026-04-02T08:48:00Z">
                  <w:rPr>
                    <w:rFonts w:ascii="Times New Roman" w:eastAsia="Times New Roman" w:hAnsi="Times New Roman" w:cs="Times New Roman"/>
                    <w:sz w:val="24"/>
                    <w:szCs w:val="24"/>
                    <w:lang w:eastAsia="fr-FR"/>
                  </w:rPr>
                </w:rPrChange>
              </w:rPr>
              <w:pPrChange w:id="1486" w:author="us" w:date="2026-04-02T08:50:00Z">
                <w:pPr>
                  <w:jc w:val="center"/>
                </w:pPr>
              </w:pPrChange>
            </w:pPr>
            <w:r w:rsidRPr="00FD22C3">
              <w:rPr>
                <w:rFonts w:ascii="Arial" w:eastAsia="Times New Roman" w:hAnsi="Arial" w:cs="Arial"/>
                <w:bCs/>
                <w:lang w:eastAsia="fr-FR"/>
                <w:rPrChange w:id="1487" w:author="us" w:date="2026-04-02T08:48:00Z">
                  <w:rPr>
                    <w:rFonts w:ascii="Times New Roman" w:eastAsia="Times New Roman" w:hAnsi="Times New Roman" w:cs="Times New Roman"/>
                    <w:bCs/>
                    <w:sz w:val="24"/>
                    <w:szCs w:val="24"/>
                    <w:lang w:eastAsia="fr-FR"/>
                  </w:rPr>
                </w:rPrChange>
              </w:rPr>
              <w:t>0,019</w:t>
            </w:r>
          </w:p>
        </w:tc>
      </w:tr>
      <w:tr w:rsidR="002E61D1" w:rsidRPr="00FD22C3" w14:paraId="2AEE5BDF" w14:textId="77777777" w:rsidTr="002E61D1">
        <w:tc>
          <w:tcPr>
            <w:tcW w:w="3085" w:type="dxa"/>
            <w:hideMark/>
          </w:tcPr>
          <w:p w14:paraId="7587C837" w14:textId="77777777" w:rsidR="002E61D1" w:rsidRPr="00FD22C3" w:rsidRDefault="002E61D1" w:rsidP="00FD22C3">
            <w:pPr>
              <w:rPr>
                <w:rFonts w:ascii="Arial" w:eastAsia="Times New Roman" w:hAnsi="Arial" w:cs="Arial"/>
                <w:lang w:eastAsia="fr-FR"/>
                <w:rPrChange w:id="1488" w:author="us" w:date="2026-04-02T08:48:00Z">
                  <w:rPr>
                    <w:rFonts w:ascii="Times New Roman" w:eastAsia="Times New Roman" w:hAnsi="Times New Roman" w:cs="Times New Roman"/>
                    <w:sz w:val="24"/>
                    <w:szCs w:val="24"/>
                    <w:lang w:eastAsia="fr-FR"/>
                  </w:rPr>
                </w:rPrChange>
              </w:rPr>
              <w:pPrChange w:id="1489" w:author="us" w:date="2026-04-02T08:50:00Z">
                <w:pPr/>
              </w:pPrChange>
            </w:pPr>
            <w:r w:rsidRPr="00FD22C3">
              <w:rPr>
                <w:rFonts w:ascii="Arial" w:eastAsia="Times New Roman" w:hAnsi="Arial" w:cs="Arial"/>
                <w:lang w:eastAsia="fr-FR"/>
                <w:rPrChange w:id="1490" w:author="us" w:date="2026-04-02T08:48:00Z">
                  <w:rPr>
                    <w:rFonts w:ascii="Times New Roman" w:eastAsia="Times New Roman" w:hAnsi="Times New Roman" w:cs="Times New Roman"/>
                    <w:sz w:val="24"/>
                    <w:szCs w:val="24"/>
                    <w:lang w:eastAsia="fr-FR"/>
                  </w:rPr>
                </w:rPrChange>
              </w:rPr>
              <w:t>Âge</w:t>
            </w:r>
          </w:p>
        </w:tc>
        <w:tc>
          <w:tcPr>
            <w:tcW w:w="1418" w:type="dxa"/>
            <w:hideMark/>
          </w:tcPr>
          <w:p w14:paraId="7518CCC7" w14:textId="77777777" w:rsidR="002E61D1" w:rsidRPr="00FD22C3" w:rsidRDefault="002E61D1" w:rsidP="00FD22C3">
            <w:pPr>
              <w:jc w:val="center"/>
              <w:rPr>
                <w:rFonts w:ascii="Arial" w:eastAsia="Times New Roman" w:hAnsi="Arial" w:cs="Arial"/>
                <w:lang w:eastAsia="fr-FR"/>
                <w:rPrChange w:id="1491" w:author="us" w:date="2026-04-02T08:48:00Z">
                  <w:rPr>
                    <w:rFonts w:ascii="Times New Roman" w:eastAsia="Times New Roman" w:hAnsi="Times New Roman" w:cs="Times New Roman"/>
                    <w:sz w:val="24"/>
                    <w:szCs w:val="24"/>
                    <w:lang w:eastAsia="fr-FR"/>
                  </w:rPr>
                </w:rPrChange>
              </w:rPr>
              <w:pPrChange w:id="1492" w:author="us" w:date="2026-04-02T08:50:00Z">
                <w:pPr>
                  <w:jc w:val="center"/>
                </w:pPr>
              </w:pPrChange>
            </w:pPr>
            <w:r w:rsidRPr="00FD22C3">
              <w:rPr>
                <w:rFonts w:ascii="Arial" w:eastAsia="Times New Roman" w:hAnsi="Arial" w:cs="Arial"/>
                <w:lang w:eastAsia="fr-FR"/>
                <w:rPrChange w:id="1493" w:author="us" w:date="2026-04-02T08:48:00Z">
                  <w:rPr>
                    <w:rFonts w:ascii="Times New Roman" w:eastAsia="Times New Roman" w:hAnsi="Times New Roman" w:cs="Times New Roman"/>
                    <w:sz w:val="24"/>
                    <w:szCs w:val="24"/>
                    <w:lang w:eastAsia="fr-FR"/>
                  </w:rPr>
                </w:rPrChange>
              </w:rPr>
              <w:t>-0,021</w:t>
            </w:r>
          </w:p>
        </w:tc>
        <w:tc>
          <w:tcPr>
            <w:tcW w:w="1417" w:type="dxa"/>
            <w:hideMark/>
          </w:tcPr>
          <w:p w14:paraId="5374F696" w14:textId="77777777" w:rsidR="002E61D1" w:rsidRPr="00FD22C3" w:rsidRDefault="002E61D1" w:rsidP="00FD22C3">
            <w:pPr>
              <w:jc w:val="center"/>
              <w:rPr>
                <w:rFonts w:ascii="Arial" w:eastAsia="Times New Roman" w:hAnsi="Arial" w:cs="Arial"/>
                <w:lang w:eastAsia="fr-FR"/>
                <w:rPrChange w:id="1494" w:author="us" w:date="2026-04-02T08:48:00Z">
                  <w:rPr>
                    <w:rFonts w:ascii="Times New Roman" w:eastAsia="Times New Roman" w:hAnsi="Times New Roman" w:cs="Times New Roman"/>
                    <w:sz w:val="24"/>
                    <w:szCs w:val="24"/>
                    <w:lang w:eastAsia="fr-FR"/>
                  </w:rPr>
                </w:rPrChange>
              </w:rPr>
              <w:pPrChange w:id="1495" w:author="us" w:date="2026-04-02T08:50:00Z">
                <w:pPr>
                  <w:jc w:val="center"/>
                </w:pPr>
              </w:pPrChange>
            </w:pPr>
            <w:r w:rsidRPr="00FD22C3">
              <w:rPr>
                <w:rFonts w:ascii="Arial" w:eastAsia="Times New Roman" w:hAnsi="Arial" w:cs="Arial"/>
                <w:lang w:eastAsia="fr-FR"/>
                <w:rPrChange w:id="1496" w:author="us" w:date="2026-04-02T08:48:00Z">
                  <w:rPr>
                    <w:rFonts w:ascii="Times New Roman" w:eastAsia="Times New Roman" w:hAnsi="Times New Roman" w:cs="Times New Roman"/>
                    <w:sz w:val="24"/>
                    <w:szCs w:val="24"/>
                    <w:lang w:eastAsia="fr-FR"/>
                  </w:rPr>
                </w:rPrChange>
              </w:rPr>
              <w:t>0,018</w:t>
            </w:r>
          </w:p>
        </w:tc>
        <w:tc>
          <w:tcPr>
            <w:tcW w:w="2246" w:type="dxa"/>
            <w:hideMark/>
          </w:tcPr>
          <w:p w14:paraId="4924C1EB" w14:textId="77777777" w:rsidR="002E61D1" w:rsidRPr="00FD22C3" w:rsidRDefault="002E61D1" w:rsidP="00FD22C3">
            <w:pPr>
              <w:jc w:val="center"/>
              <w:rPr>
                <w:rFonts w:ascii="Arial" w:eastAsia="Times New Roman" w:hAnsi="Arial" w:cs="Arial"/>
                <w:lang w:eastAsia="fr-FR"/>
                <w:rPrChange w:id="1497" w:author="us" w:date="2026-04-02T08:48:00Z">
                  <w:rPr>
                    <w:rFonts w:ascii="Times New Roman" w:eastAsia="Times New Roman" w:hAnsi="Times New Roman" w:cs="Times New Roman"/>
                    <w:sz w:val="24"/>
                    <w:szCs w:val="24"/>
                    <w:lang w:eastAsia="fr-FR"/>
                  </w:rPr>
                </w:rPrChange>
              </w:rPr>
              <w:pPrChange w:id="1498" w:author="us" w:date="2026-04-02T08:50:00Z">
                <w:pPr>
                  <w:jc w:val="center"/>
                </w:pPr>
              </w:pPrChange>
            </w:pPr>
            <w:r w:rsidRPr="00FD22C3">
              <w:rPr>
                <w:rFonts w:ascii="Arial" w:eastAsia="Times New Roman" w:hAnsi="Arial" w:cs="Arial"/>
                <w:lang w:eastAsia="fr-FR"/>
                <w:rPrChange w:id="1499" w:author="us" w:date="2026-04-02T08:48:00Z">
                  <w:rPr>
                    <w:rFonts w:ascii="Times New Roman" w:eastAsia="Times New Roman" w:hAnsi="Times New Roman" w:cs="Times New Roman"/>
                    <w:sz w:val="24"/>
                    <w:szCs w:val="24"/>
                    <w:lang w:eastAsia="fr-FR"/>
                  </w:rPr>
                </w:rPrChange>
              </w:rPr>
              <w:t>0,979</w:t>
            </w:r>
          </w:p>
        </w:tc>
        <w:tc>
          <w:tcPr>
            <w:tcW w:w="1122" w:type="dxa"/>
            <w:hideMark/>
          </w:tcPr>
          <w:p w14:paraId="22301DA7" w14:textId="77777777" w:rsidR="002E61D1" w:rsidRPr="00FD22C3" w:rsidRDefault="002E61D1" w:rsidP="00FD22C3">
            <w:pPr>
              <w:jc w:val="center"/>
              <w:rPr>
                <w:rFonts w:ascii="Arial" w:eastAsia="Times New Roman" w:hAnsi="Arial" w:cs="Arial"/>
                <w:lang w:eastAsia="fr-FR"/>
                <w:rPrChange w:id="1500" w:author="us" w:date="2026-04-02T08:48:00Z">
                  <w:rPr>
                    <w:rFonts w:ascii="Times New Roman" w:eastAsia="Times New Roman" w:hAnsi="Times New Roman" w:cs="Times New Roman"/>
                    <w:sz w:val="24"/>
                    <w:szCs w:val="24"/>
                    <w:lang w:eastAsia="fr-FR"/>
                  </w:rPr>
                </w:rPrChange>
              </w:rPr>
              <w:pPrChange w:id="1501" w:author="us" w:date="2026-04-02T08:50:00Z">
                <w:pPr>
                  <w:jc w:val="center"/>
                </w:pPr>
              </w:pPrChange>
            </w:pPr>
            <w:r w:rsidRPr="00FD22C3">
              <w:rPr>
                <w:rFonts w:ascii="Arial" w:eastAsia="Times New Roman" w:hAnsi="Arial" w:cs="Arial"/>
                <w:lang w:eastAsia="fr-FR"/>
                <w:rPrChange w:id="1502" w:author="us" w:date="2026-04-02T08:48:00Z">
                  <w:rPr>
                    <w:rFonts w:ascii="Times New Roman" w:eastAsia="Times New Roman" w:hAnsi="Times New Roman" w:cs="Times New Roman"/>
                    <w:sz w:val="24"/>
                    <w:szCs w:val="24"/>
                    <w:lang w:eastAsia="fr-FR"/>
                  </w:rPr>
                </w:rPrChange>
              </w:rPr>
              <w:t>0,244</w:t>
            </w:r>
          </w:p>
        </w:tc>
      </w:tr>
      <w:tr w:rsidR="002E61D1" w:rsidRPr="00FD22C3" w14:paraId="572B2D9C" w14:textId="77777777" w:rsidTr="002E61D1">
        <w:tc>
          <w:tcPr>
            <w:tcW w:w="3085" w:type="dxa"/>
            <w:hideMark/>
          </w:tcPr>
          <w:p w14:paraId="15474970" w14:textId="77777777" w:rsidR="002E61D1" w:rsidRPr="00FD22C3" w:rsidRDefault="002E61D1" w:rsidP="00FD22C3">
            <w:pPr>
              <w:rPr>
                <w:rFonts w:ascii="Arial" w:eastAsia="Times New Roman" w:hAnsi="Arial" w:cs="Arial"/>
                <w:lang w:eastAsia="fr-FR"/>
                <w:rPrChange w:id="1503" w:author="us" w:date="2026-04-02T08:48:00Z">
                  <w:rPr>
                    <w:rFonts w:ascii="Times New Roman" w:eastAsia="Times New Roman" w:hAnsi="Times New Roman" w:cs="Times New Roman"/>
                    <w:sz w:val="24"/>
                    <w:szCs w:val="24"/>
                    <w:lang w:eastAsia="fr-FR"/>
                  </w:rPr>
                </w:rPrChange>
              </w:rPr>
              <w:pPrChange w:id="1504" w:author="us" w:date="2026-04-02T08:50:00Z">
                <w:pPr/>
              </w:pPrChange>
            </w:pPr>
            <w:proofErr w:type="spellStart"/>
            <w:r w:rsidRPr="00FD22C3">
              <w:rPr>
                <w:rFonts w:ascii="Arial" w:eastAsia="Times New Roman" w:hAnsi="Arial" w:cs="Arial"/>
                <w:bCs/>
                <w:lang w:eastAsia="fr-FR"/>
                <w:rPrChange w:id="1505" w:author="us" w:date="2026-04-02T08:48:00Z">
                  <w:rPr>
                    <w:rFonts w:ascii="Times New Roman" w:eastAsia="Times New Roman" w:hAnsi="Times New Roman" w:cs="Times New Roman"/>
                    <w:bCs/>
                    <w:sz w:val="24"/>
                    <w:szCs w:val="24"/>
                    <w:lang w:eastAsia="fr-FR"/>
                  </w:rPr>
                </w:rPrChange>
              </w:rPr>
              <w:t>Threshold</w:t>
            </w:r>
            <w:proofErr w:type="spellEnd"/>
            <w:r w:rsidRPr="00FD22C3">
              <w:rPr>
                <w:rFonts w:ascii="Arial" w:eastAsia="Times New Roman" w:hAnsi="Arial" w:cs="Arial"/>
                <w:bCs/>
                <w:lang w:eastAsia="fr-FR"/>
                <w:rPrChange w:id="1506" w:author="us" w:date="2026-04-02T08:48:00Z">
                  <w:rPr>
                    <w:rFonts w:ascii="Times New Roman" w:eastAsia="Times New Roman" w:hAnsi="Times New Roman" w:cs="Times New Roman"/>
                    <w:bCs/>
                    <w:sz w:val="24"/>
                    <w:szCs w:val="24"/>
                    <w:lang w:eastAsia="fr-FR"/>
                  </w:rPr>
                </w:rPrChange>
              </w:rPr>
              <w:t xml:space="preserve"> 1</w:t>
            </w:r>
          </w:p>
        </w:tc>
        <w:tc>
          <w:tcPr>
            <w:tcW w:w="1418" w:type="dxa"/>
            <w:hideMark/>
          </w:tcPr>
          <w:p w14:paraId="6AD915D7" w14:textId="77777777" w:rsidR="002E61D1" w:rsidRPr="00FD22C3" w:rsidRDefault="002E61D1" w:rsidP="00FD22C3">
            <w:pPr>
              <w:jc w:val="center"/>
              <w:rPr>
                <w:rFonts w:ascii="Arial" w:eastAsia="Times New Roman" w:hAnsi="Arial" w:cs="Arial"/>
                <w:lang w:eastAsia="fr-FR"/>
                <w:rPrChange w:id="1507" w:author="us" w:date="2026-04-02T08:48:00Z">
                  <w:rPr>
                    <w:rFonts w:ascii="Times New Roman" w:eastAsia="Times New Roman" w:hAnsi="Times New Roman" w:cs="Times New Roman"/>
                    <w:sz w:val="24"/>
                    <w:szCs w:val="24"/>
                    <w:lang w:eastAsia="fr-FR"/>
                  </w:rPr>
                </w:rPrChange>
              </w:rPr>
              <w:pPrChange w:id="1508" w:author="us" w:date="2026-04-02T08:50:00Z">
                <w:pPr>
                  <w:jc w:val="center"/>
                </w:pPr>
              </w:pPrChange>
            </w:pPr>
            <w:r w:rsidRPr="00FD22C3">
              <w:rPr>
                <w:rFonts w:ascii="Arial" w:eastAsia="Times New Roman" w:hAnsi="Arial" w:cs="Arial"/>
                <w:lang w:eastAsia="fr-FR"/>
                <w:rPrChange w:id="1509" w:author="us" w:date="2026-04-02T08:48:00Z">
                  <w:rPr>
                    <w:rFonts w:ascii="Times New Roman" w:eastAsia="Times New Roman" w:hAnsi="Times New Roman" w:cs="Times New Roman"/>
                    <w:sz w:val="24"/>
                    <w:szCs w:val="24"/>
                    <w:lang w:eastAsia="fr-FR"/>
                  </w:rPr>
                </w:rPrChange>
              </w:rPr>
              <w:t>-2,145</w:t>
            </w:r>
          </w:p>
        </w:tc>
        <w:tc>
          <w:tcPr>
            <w:tcW w:w="1417" w:type="dxa"/>
            <w:hideMark/>
          </w:tcPr>
          <w:p w14:paraId="2527D63D" w14:textId="77777777" w:rsidR="002E61D1" w:rsidRPr="00FD22C3" w:rsidRDefault="002E61D1" w:rsidP="00FD22C3">
            <w:pPr>
              <w:jc w:val="center"/>
              <w:rPr>
                <w:rFonts w:ascii="Arial" w:eastAsia="Times New Roman" w:hAnsi="Arial" w:cs="Arial"/>
                <w:lang w:eastAsia="fr-FR"/>
                <w:rPrChange w:id="1510" w:author="us" w:date="2026-04-02T08:48:00Z">
                  <w:rPr>
                    <w:rFonts w:ascii="Times New Roman" w:eastAsia="Times New Roman" w:hAnsi="Times New Roman" w:cs="Times New Roman"/>
                    <w:sz w:val="24"/>
                    <w:szCs w:val="24"/>
                    <w:lang w:eastAsia="fr-FR"/>
                  </w:rPr>
                </w:rPrChange>
              </w:rPr>
              <w:pPrChange w:id="1511" w:author="us" w:date="2026-04-02T08:50:00Z">
                <w:pPr>
                  <w:jc w:val="center"/>
                </w:pPr>
              </w:pPrChange>
            </w:pPr>
            <w:r w:rsidRPr="00FD22C3">
              <w:rPr>
                <w:rFonts w:ascii="Arial" w:eastAsia="Times New Roman" w:hAnsi="Arial" w:cs="Arial"/>
                <w:lang w:eastAsia="fr-FR"/>
                <w:rPrChange w:id="1512" w:author="us" w:date="2026-04-02T08:48:00Z">
                  <w:rPr>
                    <w:rFonts w:ascii="Times New Roman" w:eastAsia="Times New Roman" w:hAnsi="Times New Roman" w:cs="Times New Roman"/>
                    <w:sz w:val="24"/>
                    <w:szCs w:val="24"/>
                    <w:lang w:eastAsia="fr-FR"/>
                  </w:rPr>
                </w:rPrChange>
              </w:rPr>
              <w:t>0,874</w:t>
            </w:r>
          </w:p>
        </w:tc>
        <w:tc>
          <w:tcPr>
            <w:tcW w:w="2246" w:type="dxa"/>
            <w:hideMark/>
          </w:tcPr>
          <w:p w14:paraId="0452A2D4" w14:textId="77777777" w:rsidR="002E61D1" w:rsidRPr="00FD22C3" w:rsidRDefault="002E61D1" w:rsidP="00FD22C3">
            <w:pPr>
              <w:jc w:val="center"/>
              <w:rPr>
                <w:rFonts w:ascii="Arial" w:eastAsia="Times New Roman" w:hAnsi="Arial" w:cs="Arial"/>
                <w:lang w:eastAsia="fr-FR"/>
                <w:rPrChange w:id="1513" w:author="us" w:date="2026-04-02T08:48:00Z">
                  <w:rPr>
                    <w:rFonts w:ascii="Times New Roman" w:eastAsia="Times New Roman" w:hAnsi="Times New Roman" w:cs="Times New Roman"/>
                    <w:sz w:val="24"/>
                    <w:szCs w:val="24"/>
                    <w:lang w:eastAsia="fr-FR"/>
                  </w:rPr>
                </w:rPrChange>
              </w:rPr>
              <w:pPrChange w:id="1514" w:author="us" w:date="2026-04-02T08:50:00Z">
                <w:pPr>
                  <w:jc w:val="center"/>
                </w:pPr>
              </w:pPrChange>
            </w:pPr>
          </w:p>
        </w:tc>
        <w:tc>
          <w:tcPr>
            <w:tcW w:w="1122" w:type="dxa"/>
            <w:hideMark/>
          </w:tcPr>
          <w:p w14:paraId="713D491F" w14:textId="77777777" w:rsidR="002E61D1" w:rsidRPr="00FD22C3" w:rsidRDefault="002E61D1" w:rsidP="00FD22C3">
            <w:pPr>
              <w:jc w:val="center"/>
              <w:rPr>
                <w:rFonts w:ascii="Arial" w:eastAsia="Times New Roman" w:hAnsi="Arial" w:cs="Arial"/>
                <w:lang w:eastAsia="fr-FR"/>
                <w:rPrChange w:id="1515" w:author="us" w:date="2026-04-02T08:48:00Z">
                  <w:rPr>
                    <w:rFonts w:ascii="Times New Roman" w:eastAsia="Times New Roman" w:hAnsi="Times New Roman" w:cs="Times New Roman"/>
                    <w:sz w:val="24"/>
                    <w:szCs w:val="24"/>
                    <w:lang w:eastAsia="fr-FR"/>
                  </w:rPr>
                </w:rPrChange>
              </w:rPr>
              <w:pPrChange w:id="1516" w:author="us" w:date="2026-04-02T08:50:00Z">
                <w:pPr>
                  <w:jc w:val="center"/>
                </w:pPr>
              </w:pPrChange>
            </w:pPr>
            <w:r w:rsidRPr="00FD22C3">
              <w:rPr>
                <w:rFonts w:ascii="Arial" w:eastAsia="Times New Roman" w:hAnsi="Arial" w:cs="Arial"/>
                <w:bCs/>
                <w:lang w:eastAsia="fr-FR"/>
                <w:rPrChange w:id="1517" w:author="us" w:date="2026-04-02T08:48:00Z">
                  <w:rPr>
                    <w:rFonts w:ascii="Times New Roman" w:eastAsia="Times New Roman" w:hAnsi="Times New Roman" w:cs="Times New Roman"/>
                    <w:bCs/>
                    <w:sz w:val="24"/>
                    <w:szCs w:val="24"/>
                    <w:lang w:eastAsia="fr-FR"/>
                  </w:rPr>
                </w:rPrChange>
              </w:rPr>
              <w:t>0,014</w:t>
            </w:r>
          </w:p>
        </w:tc>
      </w:tr>
      <w:tr w:rsidR="002E61D1" w:rsidRPr="00FD22C3" w14:paraId="1F2BA756" w14:textId="77777777" w:rsidTr="002E61D1">
        <w:tc>
          <w:tcPr>
            <w:tcW w:w="3085" w:type="dxa"/>
            <w:hideMark/>
          </w:tcPr>
          <w:p w14:paraId="2E81A38C" w14:textId="77777777" w:rsidR="002E61D1" w:rsidRPr="00FD22C3" w:rsidRDefault="002E61D1" w:rsidP="00FD22C3">
            <w:pPr>
              <w:rPr>
                <w:rFonts w:ascii="Arial" w:eastAsia="Times New Roman" w:hAnsi="Arial" w:cs="Arial"/>
                <w:lang w:eastAsia="fr-FR"/>
                <w:rPrChange w:id="1518" w:author="us" w:date="2026-04-02T08:48:00Z">
                  <w:rPr>
                    <w:rFonts w:ascii="Times New Roman" w:eastAsia="Times New Roman" w:hAnsi="Times New Roman" w:cs="Times New Roman"/>
                    <w:sz w:val="24"/>
                    <w:szCs w:val="24"/>
                    <w:lang w:eastAsia="fr-FR"/>
                  </w:rPr>
                </w:rPrChange>
              </w:rPr>
              <w:pPrChange w:id="1519" w:author="us" w:date="2026-04-02T08:50:00Z">
                <w:pPr/>
              </w:pPrChange>
            </w:pPr>
            <w:proofErr w:type="spellStart"/>
            <w:r w:rsidRPr="00FD22C3">
              <w:rPr>
                <w:rFonts w:ascii="Arial" w:eastAsia="Times New Roman" w:hAnsi="Arial" w:cs="Arial"/>
                <w:bCs/>
                <w:lang w:eastAsia="fr-FR"/>
                <w:rPrChange w:id="1520" w:author="us" w:date="2026-04-02T08:48:00Z">
                  <w:rPr>
                    <w:rFonts w:ascii="Times New Roman" w:eastAsia="Times New Roman" w:hAnsi="Times New Roman" w:cs="Times New Roman"/>
                    <w:bCs/>
                    <w:sz w:val="24"/>
                    <w:szCs w:val="24"/>
                    <w:lang w:eastAsia="fr-FR"/>
                  </w:rPr>
                </w:rPrChange>
              </w:rPr>
              <w:t>Threshold</w:t>
            </w:r>
            <w:proofErr w:type="spellEnd"/>
            <w:r w:rsidRPr="00FD22C3">
              <w:rPr>
                <w:rFonts w:ascii="Arial" w:eastAsia="Times New Roman" w:hAnsi="Arial" w:cs="Arial"/>
                <w:bCs/>
                <w:lang w:eastAsia="fr-FR"/>
                <w:rPrChange w:id="1521" w:author="us" w:date="2026-04-02T08:48:00Z">
                  <w:rPr>
                    <w:rFonts w:ascii="Times New Roman" w:eastAsia="Times New Roman" w:hAnsi="Times New Roman" w:cs="Times New Roman"/>
                    <w:bCs/>
                    <w:sz w:val="24"/>
                    <w:szCs w:val="24"/>
                    <w:lang w:eastAsia="fr-FR"/>
                  </w:rPr>
                </w:rPrChange>
              </w:rPr>
              <w:t xml:space="preserve"> 2</w:t>
            </w:r>
          </w:p>
        </w:tc>
        <w:tc>
          <w:tcPr>
            <w:tcW w:w="1418" w:type="dxa"/>
            <w:hideMark/>
          </w:tcPr>
          <w:p w14:paraId="3E6BFE96" w14:textId="77777777" w:rsidR="002E61D1" w:rsidRPr="00FD22C3" w:rsidRDefault="002E61D1" w:rsidP="00FD22C3">
            <w:pPr>
              <w:jc w:val="center"/>
              <w:rPr>
                <w:rFonts w:ascii="Arial" w:eastAsia="Times New Roman" w:hAnsi="Arial" w:cs="Arial"/>
                <w:lang w:eastAsia="fr-FR"/>
                <w:rPrChange w:id="1522" w:author="us" w:date="2026-04-02T08:48:00Z">
                  <w:rPr>
                    <w:rFonts w:ascii="Times New Roman" w:eastAsia="Times New Roman" w:hAnsi="Times New Roman" w:cs="Times New Roman"/>
                    <w:sz w:val="24"/>
                    <w:szCs w:val="24"/>
                    <w:lang w:eastAsia="fr-FR"/>
                  </w:rPr>
                </w:rPrChange>
              </w:rPr>
              <w:pPrChange w:id="1523" w:author="us" w:date="2026-04-02T08:50:00Z">
                <w:pPr>
                  <w:jc w:val="center"/>
                </w:pPr>
              </w:pPrChange>
            </w:pPr>
            <w:r w:rsidRPr="00FD22C3">
              <w:rPr>
                <w:rFonts w:ascii="Arial" w:eastAsia="Times New Roman" w:hAnsi="Arial" w:cs="Arial"/>
                <w:lang w:eastAsia="fr-FR"/>
                <w:rPrChange w:id="1524" w:author="us" w:date="2026-04-02T08:48:00Z">
                  <w:rPr>
                    <w:rFonts w:ascii="Times New Roman" w:eastAsia="Times New Roman" w:hAnsi="Times New Roman" w:cs="Times New Roman"/>
                    <w:sz w:val="24"/>
                    <w:szCs w:val="24"/>
                    <w:lang w:eastAsia="fr-FR"/>
                  </w:rPr>
                </w:rPrChange>
              </w:rPr>
              <w:t>-0,832</w:t>
            </w:r>
          </w:p>
        </w:tc>
        <w:tc>
          <w:tcPr>
            <w:tcW w:w="1417" w:type="dxa"/>
            <w:hideMark/>
          </w:tcPr>
          <w:p w14:paraId="50129A55" w14:textId="77777777" w:rsidR="002E61D1" w:rsidRPr="00FD22C3" w:rsidRDefault="002E61D1" w:rsidP="00FD22C3">
            <w:pPr>
              <w:jc w:val="center"/>
              <w:rPr>
                <w:rFonts w:ascii="Arial" w:eastAsia="Times New Roman" w:hAnsi="Arial" w:cs="Arial"/>
                <w:lang w:eastAsia="fr-FR"/>
                <w:rPrChange w:id="1525" w:author="us" w:date="2026-04-02T08:48:00Z">
                  <w:rPr>
                    <w:rFonts w:ascii="Times New Roman" w:eastAsia="Times New Roman" w:hAnsi="Times New Roman" w:cs="Times New Roman"/>
                    <w:sz w:val="24"/>
                    <w:szCs w:val="24"/>
                    <w:lang w:eastAsia="fr-FR"/>
                  </w:rPr>
                </w:rPrChange>
              </w:rPr>
              <w:pPrChange w:id="1526" w:author="us" w:date="2026-04-02T08:50:00Z">
                <w:pPr>
                  <w:jc w:val="center"/>
                </w:pPr>
              </w:pPrChange>
            </w:pPr>
            <w:r w:rsidRPr="00FD22C3">
              <w:rPr>
                <w:rFonts w:ascii="Arial" w:eastAsia="Times New Roman" w:hAnsi="Arial" w:cs="Arial"/>
                <w:lang w:eastAsia="fr-FR"/>
                <w:rPrChange w:id="1527" w:author="us" w:date="2026-04-02T08:48:00Z">
                  <w:rPr>
                    <w:rFonts w:ascii="Times New Roman" w:eastAsia="Times New Roman" w:hAnsi="Times New Roman" w:cs="Times New Roman"/>
                    <w:sz w:val="24"/>
                    <w:szCs w:val="24"/>
                    <w:lang w:eastAsia="fr-FR"/>
                  </w:rPr>
                </w:rPrChange>
              </w:rPr>
              <w:t>0,791</w:t>
            </w:r>
          </w:p>
        </w:tc>
        <w:tc>
          <w:tcPr>
            <w:tcW w:w="2246" w:type="dxa"/>
            <w:hideMark/>
          </w:tcPr>
          <w:p w14:paraId="74B7808C" w14:textId="77777777" w:rsidR="002E61D1" w:rsidRPr="00FD22C3" w:rsidRDefault="002E61D1" w:rsidP="00FD22C3">
            <w:pPr>
              <w:jc w:val="center"/>
              <w:rPr>
                <w:rFonts w:ascii="Arial" w:eastAsia="Times New Roman" w:hAnsi="Arial" w:cs="Arial"/>
                <w:lang w:eastAsia="fr-FR"/>
                <w:rPrChange w:id="1528" w:author="us" w:date="2026-04-02T08:48:00Z">
                  <w:rPr>
                    <w:rFonts w:ascii="Times New Roman" w:eastAsia="Times New Roman" w:hAnsi="Times New Roman" w:cs="Times New Roman"/>
                    <w:sz w:val="24"/>
                    <w:szCs w:val="24"/>
                    <w:lang w:eastAsia="fr-FR"/>
                  </w:rPr>
                </w:rPrChange>
              </w:rPr>
              <w:pPrChange w:id="1529" w:author="us" w:date="2026-04-02T08:50:00Z">
                <w:pPr>
                  <w:jc w:val="center"/>
                </w:pPr>
              </w:pPrChange>
            </w:pPr>
          </w:p>
        </w:tc>
        <w:tc>
          <w:tcPr>
            <w:tcW w:w="1122" w:type="dxa"/>
            <w:hideMark/>
          </w:tcPr>
          <w:p w14:paraId="3ECB7A9D" w14:textId="77777777" w:rsidR="002E61D1" w:rsidRPr="00FD22C3" w:rsidRDefault="002E61D1" w:rsidP="00FD22C3">
            <w:pPr>
              <w:jc w:val="center"/>
              <w:rPr>
                <w:rFonts w:ascii="Arial" w:eastAsia="Times New Roman" w:hAnsi="Arial" w:cs="Arial"/>
                <w:lang w:eastAsia="fr-FR"/>
                <w:rPrChange w:id="1530" w:author="us" w:date="2026-04-02T08:48:00Z">
                  <w:rPr>
                    <w:rFonts w:ascii="Times New Roman" w:eastAsia="Times New Roman" w:hAnsi="Times New Roman" w:cs="Times New Roman"/>
                    <w:sz w:val="24"/>
                    <w:szCs w:val="24"/>
                    <w:lang w:eastAsia="fr-FR"/>
                  </w:rPr>
                </w:rPrChange>
              </w:rPr>
              <w:pPrChange w:id="1531" w:author="us" w:date="2026-04-02T08:50:00Z">
                <w:pPr>
                  <w:jc w:val="center"/>
                </w:pPr>
              </w:pPrChange>
            </w:pPr>
            <w:r w:rsidRPr="00FD22C3">
              <w:rPr>
                <w:rFonts w:ascii="Arial" w:eastAsia="Times New Roman" w:hAnsi="Arial" w:cs="Arial"/>
                <w:lang w:eastAsia="fr-FR"/>
                <w:rPrChange w:id="1532" w:author="us" w:date="2026-04-02T08:48:00Z">
                  <w:rPr>
                    <w:rFonts w:ascii="Times New Roman" w:eastAsia="Times New Roman" w:hAnsi="Times New Roman" w:cs="Times New Roman"/>
                    <w:sz w:val="24"/>
                    <w:szCs w:val="24"/>
                    <w:lang w:eastAsia="fr-FR"/>
                  </w:rPr>
                </w:rPrChange>
              </w:rPr>
              <w:t>0,293</w:t>
            </w:r>
          </w:p>
        </w:tc>
      </w:tr>
      <w:tr w:rsidR="002E61D1" w:rsidRPr="00FD22C3" w14:paraId="1C51E856" w14:textId="77777777" w:rsidTr="002E61D1">
        <w:tc>
          <w:tcPr>
            <w:tcW w:w="3085" w:type="dxa"/>
            <w:hideMark/>
          </w:tcPr>
          <w:p w14:paraId="68BF60F6" w14:textId="77777777" w:rsidR="002E61D1" w:rsidRPr="00FD22C3" w:rsidRDefault="002E61D1" w:rsidP="00FD22C3">
            <w:pPr>
              <w:rPr>
                <w:rFonts w:ascii="Arial" w:eastAsia="Times New Roman" w:hAnsi="Arial" w:cs="Arial"/>
                <w:lang w:eastAsia="fr-FR"/>
                <w:rPrChange w:id="1533" w:author="us" w:date="2026-04-02T08:48:00Z">
                  <w:rPr>
                    <w:rFonts w:ascii="Times New Roman" w:eastAsia="Times New Roman" w:hAnsi="Times New Roman" w:cs="Times New Roman"/>
                    <w:sz w:val="24"/>
                    <w:szCs w:val="24"/>
                    <w:lang w:eastAsia="fr-FR"/>
                  </w:rPr>
                </w:rPrChange>
              </w:rPr>
              <w:pPrChange w:id="1534" w:author="us" w:date="2026-04-02T08:50:00Z">
                <w:pPr/>
              </w:pPrChange>
            </w:pPr>
            <w:r w:rsidRPr="00FD22C3">
              <w:rPr>
                <w:rFonts w:ascii="Arial" w:eastAsia="Times New Roman" w:hAnsi="Arial" w:cs="Arial"/>
                <w:bCs/>
                <w:lang w:eastAsia="fr-FR"/>
                <w:rPrChange w:id="1535" w:author="us" w:date="2026-04-02T08:48:00Z">
                  <w:rPr>
                    <w:rFonts w:ascii="Times New Roman" w:eastAsia="Times New Roman" w:hAnsi="Times New Roman" w:cs="Times New Roman"/>
                    <w:bCs/>
                    <w:sz w:val="24"/>
                    <w:szCs w:val="24"/>
                    <w:lang w:eastAsia="fr-FR"/>
                  </w:rPr>
                </w:rPrChange>
              </w:rPr>
              <w:t>Pseudo R² (McFadden)</w:t>
            </w:r>
          </w:p>
        </w:tc>
        <w:tc>
          <w:tcPr>
            <w:tcW w:w="1418" w:type="dxa"/>
            <w:hideMark/>
          </w:tcPr>
          <w:p w14:paraId="10F7AB97" w14:textId="77777777" w:rsidR="002E61D1" w:rsidRPr="00FD22C3" w:rsidRDefault="002E61D1" w:rsidP="00FD22C3">
            <w:pPr>
              <w:jc w:val="center"/>
              <w:rPr>
                <w:rFonts w:ascii="Arial" w:eastAsia="Times New Roman" w:hAnsi="Arial" w:cs="Arial"/>
                <w:lang w:eastAsia="fr-FR"/>
                <w:rPrChange w:id="1536" w:author="us" w:date="2026-04-02T08:48:00Z">
                  <w:rPr>
                    <w:rFonts w:ascii="Times New Roman" w:eastAsia="Times New Roman" w:hAnsi="Times New Roman" w:cs="Times New Roman"/>
                    <w:sz w:val="24"/>
                    <w:szCs w:val="24"/>
                    <w:lang w:eastAsia="fr-FR"/>
                  </w:rPr>
                </w:rPrChange>
              </w:rPr>
              <w:pPrChange w:id="1537" w:author="us" w:date="2026-04-02T08:50:00Z">
                <w:pPr>
                  <w:jc w:val="center"/>
                </w:pPr>
              </w:pPrChange>
            </w:pPr>
            <w:r w:rsidRPr="00FD22C3">
              <w:rPr>
                <w:rFonts w:ascii="Arial" w:eastAsia="Times New Roman" w:hAnsi="Arial" w:cs="Arial"/>
                <w:bCs/>
                <w:lang w:eastAsia="fr-FR"/>
                <w:rPrChange w:id="1538" w:author="us" w:date="2026-04-02T08:48:00Z">
                  <w:rPr>
                    <w:rFonts w:ascii="Times New Roman" w:eastAsia="Times New Roman" w:hAnsi="Times New Roman" w:cs="Times New Roman"/>
                    <w:bCs/>
                    <w:sz w:val="24"/>
                    <w:szCs w:val="24"/>
                    <w:lang w:eastAsia="fr-FR"/>
                  </w:rPr>
                </w:rPrChange>
              </w:rPr>
              <w:t>0,142</w:t>
            </w:r>
          </w:p>
        </w:tc>
        <w:tc>
          <w:tcPr>
            <w:tcW w:w="1417" w:type="dxa"/>
            <w:hideMark/>
          </w:tcPr>
          <w:p w14:paraId="087E7AC1" w14:textId="77777777" w:rsidR="002E61D1" w:rsidRPr="00FD22C3" w:rsidRDefault="002E61D1" w:rsidP="00FD22C3">
            <w:pPr>
              <w:jc w:val="center"/>
              <w:rPr>
                <w:rFonts w:ascii="Arial" w:eastAsia="Times New Roman" w:hAnsi="Arial" w:cs="Arial"/>
                <w:lang w:eastAsia="fr-FR"/>
                <w:rPrChange w:id="1539" w:author="us" w:date="2026-04-02T08:48:00Z">
                  <w:rPr>
                    <w:rFonts w:ascii="Times New Roman" w:eastAsia="Times New Roman" w:hAnsi="Times New Roman" w:cs="Times New Roman"/>
                    <w:sz w:val="24"/>
                    <w:szCs w:val="24"/>
                    <w:lang w:eastAsia="fr-FR"/>
                  </w:rPr>
                </w:rPrChange>
              </w:rPr>
              <w:pPrChange w:id="1540" w:author="us" w:date="2026-04-02T08:50:00Z">
                <w:pPr>
                  <w:jc w:val="center"/>
                </w:pPr>
              </w:pPrChange>
            </w:pPr>
          </w:p>
        </w:tc>
        <w:tc>
          <w:tcPr>
            <w:tcW w:w="2246" w:type="dxa"/>
            <w:hideMark/>
          </w:tcPr>
          <w:p w14:paraId="7737E8BF" w14:textId="77777777" w:rsidR="002E61D1" w:rsidRPr="00FD22C3" w:rsidRDefault="002E61D1" w:rsidP="00FD22C3">
            <w:pPr>
              <w:jc w:val="center"/>
              <w:rPr>
                <w:rFonts w:ascii="Arial" w:eastAsia="Times New Roman" w:hAnsi="Arial" w:cs="Arial"/>
                <w:lang w:eastAsia="fr-FR"/>
                <w:rPrChange w:id="1541" w:author="us" w:date="2026-04-02T08:48:00Z">
                  <w:rPr>
                    <w:rFonts w:ascii="Times New Roman" w:eastAsia="Times New Roman" w:hAnsi="Times New Roman" w:cs="Times New Roman"/>
                    <w:sz w:val="24"/>
                    <w:szCs w:val="24"/>
                    <w:lang w:eastAsia="fr-FR"/>
                  </w:rPr>
                </w:rPrChange>
              </w:rPr>
              <w:pPrChange w:id="1542" w:author="us" w:date="2026-04-02T08:50:00Z">
                <w:pPr>
                  <w:jc w:val="center"/>
                </w:pPr>
              </w:pPrChange>
            </w:pPr>
          </w:p>
        </w:tc>
        <w:tc>
          <w:tcPr>
            <w:tcW w:w="1122" w:type="dxa"/>
            <w:hideMark/>
          </w:tcPr>
          <w:p w14:paraId="36E8CECA" w14:textId="77777777" w:rsidR="002E61D1" w:rsidRPr="00FD22C3" w:rsidRDefault="002E61D1" w:rsidP="00FD22C3">
            <w:pPr>
              <w:jc w:val="center"/>
              <w:rPr>
                <w:rFonts w:ascii="Arial" w:eastAsia="Times New Roman" w:hAnsi="Arial" w:cs="Arial"/>
                <w:lang w:eastAsia="fr-FR"/>
                <w:rPrChange w:id="1543" w:author="us" w:date="2026-04-02T08:48:00Z">
                  <w:rPr>
                    <w:rFonts w:ascii="Times New Roman" w:eastAsia="Times New Roman" w:hAnsi="Times New Roman" w:cs="Times New Roman"/>
                    <w:sz w:val="24"/>
                    <w:szCs w:val="24"/>
                    <w:lang w:eastAsia="fr-FR"/>
                  </w:rPr>
                </w:rPrChange>
              </w:rPr>
              <w:pPrChange w:id="1544" w:author="us" w:date="2026-04-02T08:50:00Z">
                <w:pPr>
                  <w:jc w:val="center"/>
                </w:pPr>
              </w:pPrChange>
            </w:pPr>
          </w:p>
        </w:tc>
      </w:tr>
      <w:tr w:rsidR="002E61D1" w:rsidRPr="00FD22C3" w14:paraId="0F710670" w14:textId="77777777" w:rsidTr="00EC1484">
        <w:tc>
          <w:tcPr>
            <w:tcW w:w="9288" w:type="dxa"/>
            <w:gridSpan w:val="5"/>
            <w:hideMark/>
          </w:tcPr>
          <w:p w14:paraId="0D4AF3A0" w14:textId="77777777" w:rsidR="002E61D1" w:rsidRPr="00FD22C3" w:rsidRDefault="002E61D1" w:rsidP="00FD22C3">
            <w:pPr>
              <w:rPr>
                <w:rFonts w:ascii="Arial" w:eastAsia="Times New Roman" w:hAnsi="Arial" w:cs="Arial"/>
                <w:lang w:val="en-US" w:eastAsia="fr-FR"/>
                <w:rPrChange w:id="1545" w:author="us" w:date="2026-04-02T08:48:00Z">
                  <w:rPr>
                    <w:rFonts w:ascii="Times New Roman" w:eastAsia="Times New Roman" w:hAnsi="Times New Roman" w:cs="Times New Roman"/>
                    <w:sz w:val="24"/>
                    <w:szCs w:val="24"/>
                    <w:lang w:val="en-US" w:eastAsia="fr-FR"/>
                  </w:rPr>
                </w:rPrChange>
              </w:rPr>
              <w:pPrChange w:id="1546" w:author="us" w:date="2026-04-02T08:50:00Z">
                <w:pPr/>
              </w:pPrChange>
            </w:pPr>
            <w:r w:rsidRPr="00FD22C3">
              <w:rPr>
                <w:rFonts w:ascii="Arial" w:eastAsia="Times New Roman" w:hAnsi="Arial" w:cs="Arial"/>
                <w:bCs/>
                <w:lang w:val="en-US" w:eastAsia="fr-FR"/>
                <w:rPrChange w:id="1547" w:author="us" w:date="2026-04-02T08:48:00Z">
                  <w:rPr>
                    <w:rFonts w:ascii="Times New Roman" w:eastAsia="Times New Roman" w:hAnsi="Times New Roman" w:cs="Times New Roman"/>
                    <w:bCs/>
                    <w:sz w:val="24"/>
                    <w:szCs w:val="24"/>
                    <w:lang w:val="en-US" w:eastAsia="fr-FR"/>
                  </w:rPr>
                </w:rPrChange>
              </w:rPr>
              <w:t xml:space="preserve">Likelihood ratio test </w:t>
            </w:r>
            <w:r w:rsidRPr="00FD22C3">
              <w:rPr>
                <w:rFonts w:ascii="Arial" w:eastAsia="Times New Roman" w:hAnsi="Arial" w:cs="Arial"/>
                <w:bCs/>
                <w:lang w:eastAsia="fr-FR"/>
                <w:rPrChange w:id="1548" w:author="us" w:date="2026-04-02T08:48:00Z">
                  <w:rPr>
                    <w:rFonts w:ascii="Times New Roman" w:eastAsia="Times New Roman" w:hAnsi="Times New Roman" w:cs="Times New Roman"/>
                    <w:bCs/>
                    <w:sz w:val="24"/>
                    <w:szCs w:val="24"/>
                    <w:lang w:eastAsia="fr-FR"/>
                  </w:rPr>
                </w:rPrChange>
              </w:rPr>
              <w:t>χ</w:t>
            </w:r>
            <w:r w:rsidRPr="00FD22C3">
              <w:rPr>
                <w:rFonts w:ascii="Arial" w:eastAsia="Times New Roman" w:hAnsi="Arial" w:cs="Arial"/>
                <w:bCs/>
                <w:lang w:val="en-US" w:eastAsia="fr-FR"/>
                <w:rPrChange w:id="1549" w:author="us" w:date="2026-04-02T08:48:00Z">
                  <w:rPr>
                    <w:rFonts w:ascii="Times New Roman" w:eastAsia="Times New Roman" w:hAnsi="Times New Roman" w:cs="Times New Roman"/>
                    <w:bCs/>
                    <w:sz w:val="24"/>
                    <w:szCs w:val="24"/>
                    <w:lang w:val="en-US" w:eastAsia="fr-FR"/>
                  </w:rPr>
                </w:rPrChange>
              </w:rPr>
              <w:t>² = 28,76 (p&lt;0,001)</w:t>
            </w:r>
          </w:p>
        </w:tc>
      </w:tr>
    </w:tbl>
    <w:p w14:paraId="7E10AAD6" w14:textId="77777777" w:rsidR="00271665" w:rsidRPr="00FD22C3" w:rsidRDefault="00271665"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550" w:author="us" w:date="2026-04-02T08:48:00Z">
            <w:rPr>
              <w:b/>
              <w:color w:val="0F1115"/>
              <w:lang w:val="en-US"/>
            </w:rPr>
          </w:rPrChange>
        </w:rPr>
        <w:pPrChange w:id="1551" w:author="us" w:date="2026-04-02T08:48:00Z">
          <w:pPr>
            <w:pStyle w:val="ds-markdown-paragraph"/>
            <w:shd w:val="clear" w:color="auto" w:fill="FFFFFF"/>
            <w:spacing w:before="0" w:beforeAutospacing="0" w:after="0" w:afterAutospacing="0"/>
            <w:jc w:val="both"/>
          </w:pPr>
        </w:pPrChange>
      </w:pPr>
      <w:r w:rsidRPr="00FD22C3">
        <w:rPr>
          <w:rFonts w:ascii="Arial" w:hAnsi="Arial" w:cs="Arial"/>
          <w:b/>
          <w:color w:val="0F1115"/>
          <w:sz w:val="22"/>
          <w:szCs w:val="22"/>
          <w:lang w:val="en-US"/>
          <w:rPrChange w:id="1552" w:author="us" w:date="2026-04-02T08:48:00Z">
            <w:rPr>
              <w:b/>
              <w:color w:val="0F1115"/>
              <w:lang w:val="en-US"/>
            </w:rPr>
          </w:rPrChange>
        </w:rPr>
        <w:t>Source: Field survey, 2025.</w:t>
      </w:r>
    </w:p>
    <w:p w14:paraId="6076BDC4"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553" w:author="us" w:date="2026-04-02T08:48:00Z">
            <w:rPr>
              <w:color w:val="0F1115"/>
              <w:lang w:val="en-US"/>
            </w:rPr>
          </w:rPrChange>
        </w:rPr>
        <w:pPrChange w:id="1554" w:author="us" w:date="2026-04-02T08:48:00Z">
          <w:pPr>
            <w:pStyle w:val="ds-markdown-paragraph"/>
            <w:shd w:val="clear" w:color="auto" w:fill="FFFFFF"/>
            <w:spacing w:before="120" w:beforeAutospacing="0" w:after="0" w:afterAutospacing="0"/>
            <w:jc w:val="both"/>
          </w:pPr>
        </w:pPrChange>
      </w:pPr>
      <w:r w:rsidRPr="00FD22C3">
        <w:rPr>
          <w:rStyle w:val="lev"/>
          <w:rFonts w:ascii="Arial" w:hAnsi="Arial" w:cs="Arial"/>
          <w:color w:val="0F1115"/>
          <w:sz w:val="22"/>
          <w:szCs w:val="22"/>
          <w:lang w:val="en-US"/>
          <w:rPrChange w:id="1555" w:author="us" w:date="2026-04-02T08:48:00Z">
            <w:rPr>
              <w:rStyle w:val="lev"/>
              <w:color w:val="0F1115"/>
              <w:lang w:val="en-US"/>
            </w:rPr>
          </w:rPrChange>
        </w:rPr>
        <w:t>3.5. Analysis by Instrumental Variable</w:t>
      </w:r>
    </w:p>
    <w:p w14:paraId="465AE2F1"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556" w:author="us" w:date="2026-04-02T08:48:00Z">
            <w:rPr>
              <w:color w:val="0F1115"/>
              <w:lang w:val="en-US"/>
            </w:rPr>
          </w:rPrChange>
        </w:rPr>
        <w:pPrChange w:id="1557" w:author="us" w:date="2026-04-02T08:48:00Z">
          <w:pPr>
            <w:pStyle w:val="ds-markdown-paragraph"/>
            <w:shd w:val="clear" w:color="auto" w:fill="FFFFFF"/>
            <w:spacing w:before="120" w:beforeAutospacing="0" w:after="0" w:afterAutospacing="0"/>
            <w:jc w:val="both"/>
          </w:pPr>
        </w:pPrChange>
      </w:pPr>
      <w:r w:rsidRPr="00FD22C3">
        <w:rPr>
          <w:rFonts w:ascii="Arial" w:hAnsi="Arial" w:cs="Arial"/>
          <w:color w:val="0F1115"/>
          <w:sz w:val="22"/>
          <w:szCs w:val="22"/>
          <w:lang w:val="en-US"/>
          <w:rPrChange w:id="1558" w:author="us" w:date="2026-04-02T08:48:00Z">
            <w:rPr>
              <w:color w:val="0F1115"/>
              <w:lang w:val="en-US"/>
            </w:rPr>
          </w:rPrChange>
        </w:rPr>
        <w:t>The results of the IV approach (Table 5) confirm and reinforce the conclusions of the models with observables. The first stage is strong (F-statistic = 14.37 &gt; 10), validating the relevance of the "distance to MFI" instrument. A greater distance significantly reduces the probability of credit access. The IV estimator of the effect of credit on income (</w:t>
      </w:r>
      <w:r w:rsidRPr="00FD22C3">
        <w:rPr>
          <w:rFonts w:ascii="Arial" w:hAnsi="Arial" w:cs="Arial"/>
          <w:color w:val="0F1115"/>
          <w:sz w:val="22"/>
          <w:szCs w:val="22"/>
          <w:rPrChange w:id="1559" w:author="us" w:date="2026-04-02T08:48:00Z">
            <w:rPr>
              <w:color w:val="0F1115"/>
            </w:rPr>
          </w:rPrChange>
        </w:rPr>
        <w:t>β</w:t>
      </w:r>
      <w:r w:rsidRPr="00FD22C3">
        <w:rPr>
          <w:rFonts w:ascii="Arial" w:hAnsi="Arial" w:cs="Arial"/>
          <w:color w:val="0F1115"/>
          <w:sz w:val="22"/>
          <w:szCs w:val="22"/>
          <w:lang w:val="en-US"/>
          <w:rPrChange w:id="1560" w:author="us" w:date="2026-04-02T08:48:00Z">
            <w:rPr>
              <w:color w:val="0F1115"/>
              <w:lang w:val="en-US"/>
            </w:rPr>
          </w:rPrChange>
        </w:rPr>
        <w:t xml:space="preserve">=0.421) is larger than the OLS estimator (0.176), which is consistent with negative selection on </w:t>
      </w:r>
      <w:r w:rsidR="00271665" w:rsidRPr="00FD22C3">
        <w:rPr>
          <w:rFonts w:ascii="Arial" w:hAnsi="Arial" w:cs="Arial"/>
          <w:color w:val="0F1115"/>
          <w:sz w:val="22"/>
          <w:szCs w:val="22"/>
          <w:lang w:val="en-US"/>
          <w:rPrChange w:id="1561" w:author="us" w:date="2026-04-02T08:48:00Z">
            <w:rPr>
              <w:color w:val="0F1115"/>
              <w:lang w:val="en-US"/>
            </w:rPr>
          </w:rPrChange>
        </w:rPr>
        <w:t>unobservable</w:t>
      </w:r>
      <w:r w:rsidRPr="00FD22C3">
        <w:rPr>
          <w:rFonts w:ascii="Arial" w:hAnsi="Arial" w:cs="Arial"/>
          <w:color w:val="0F1115"/>
          <w:sz w:val="22"/>
          <w:szCs w:val="22"/>
          <w:lang w:val="en-US"/>
          <w:rPrChange w:id="1562" w:author="us" w:date="2026-04-02T08:48:00Z">
            <w:rPr>
              <w:color w:val="0F1115"/>
              <w:lang w:val="en-US"/>
            </w:rPr>
          </w:rPrChange>
        </w:rPr>
        <w:t xml:space="preserve"> (producers with access to credit would have, all observable things being equal, lower expected yields than those without access, perhaps because they are riskier or less talented). This result suggests that the real causal effect of credit could be even greater than indicated by the simple controlled correlation. The </w:t>
      </w:r>
      <w:proofErr w:type="spellStart"/>
      <w:r w:rsidRPr="00FD22C3">
        <w:rPr>
          <w:rFonts w:ascii="Arial" w:hAnsi="Arial" w:cs="Arial"/>
          <w:color w:val="0F1115"/>
          <w:sz w:val="22"/>
          <w:szCs w:val="22"/>
          <w:lang w:val="en-US"/>
          <w:rPrChange w:id="1563" w:author="us" w:date="2026-04-02T08:48:00Z">
            <w:rPr>
              <w:color w:val="0F1115"/>
              <w:lang w:val="en-US"/>
            </w:rPr>
          </w:rPrChange>
        </w:rPr>
        <w:t>Sargan</w:t>
      </w:r>
      <w:proofErr w:type="spellEnd"/>
      <w:r w:rsidRPr="00FD22C3">
        <w:rPr>
          <w:rFonts w:ascii="Arial" w:hAnsi="Arial" w:cs="Arial"/>
          <w:color w:val="0F1115"/>
          <w:sz w:val="22"/>
          <w:szCs w:val="22"/>
          <w:lang w:val="en-US"/>
          <w:rPrChange w:id="1564" w:author="us" w:date="2026-04-02T08:48:00Z">
            <w:rPr>
              <w:color w:val="0F1115"/>
              <w:lang w:val="en-US"/>
            </w:rPr>
          </w:rPrChange>
        </w:rPr>
        <w:t xml:space="preserve"> test does not reject the null hypothesis of i</w:t>
      </w:r>
      <w:r w:rsidR="00271665" w:rsidRPr="00FD22C3">
        <w:rPr>
          <w:rFonts w:ascii="Arial" w:hAnsi="Arial" w:cs="Arial"/>
          <w:color w:val="0F1115"/>
          <w:sz w:val="22"/>
          <w:szCs w:val="22"/>
          <w:lang w:val="en-US"/>
          <w:rPrChange w:id="1565" w:author="us" w:date="2026-04-02T08:48:00Z">
            <w:rPr>
              <w:color w:val="0F1115"/>
              <w:lang w:val="en-US"/>
            </w:rPr>
          </w:rPrChange>
        </w:rPr>
        <w:t>nstrument erogeneity (p=0.215).</w:t>
      </w:r>
    </w:p>
    <w:p w14:paraId="27C1101E"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566" w:author="us" w:date="2026-04-02T08:48:00Z">
            <w:rPr>
              <w:color w:val="0F1115"/>
              <w:lang w:val="en-US"/>
            </w:rPr>
          </w:rPrChange>
        </w:rPr>
        <w:pPrChange w:id="1567" w:author="us" w:date="2026-04-02T08:48:00Z">
          <w:pPr>
            <w:pStyle w:val="ds-markdown-paragraph"/>
            <w:shd w:val="clear" w:color="auto" w:fill="FFFFFF"/>
            <w:spacing w:before="120" w:beforeAutospacing="0" w:after="0" w:afterAutospacing="0"/>
            <w:jc w:val="both"/>
          </w:pPr>
        </w:pPrChange>
      </w:pPr>
      <w:proofErr w:type="gramStart"/>
      <w:r w:rsidRPr="00FD22C3">
        <w:rPr>
          <w:rStyle w:val="lev"/>
          <w:rFonts w:ascii="Arial" w:hAnsi="Arial" w:cs="Arial"/>
          <w:color w:val="0F1115"/>
          <w:sz w:val="22"/>
          <w:szCs w:val="22"/>
          <w:lang w:val="en-US"/>
          <w:rPrChange w:id="1568" w:author="us" w:date="2026-04-02T08:48:00Z">
            <w:rPr>
              <w:rStyle w:val="lev"/>
              <w:color w:val="0F1115"/>
              <w:lang w:val="en-US"/>
            </w:rPr>
          </w:rPrChange>
        </w:rPr>
        <w:t>Table 5.</w:t>
      </w:r>
      <w:proofErr w:type="gramEnd"/>
      <w:r w:rsidRPr="00FD22C3">
        <w:rPr>
          <w:rStyle w:val="lev"/>
          <w:rFonts w:ascii="Arial" w:hAnsi="Arial" w:cs="Arial"/>
          <w:color w:val="0F1115"/>
          <w:sz w:val="22"/>
          <w:szCs w:val="22"/>
          <w:lang w:val="en-US"/>
          <w:rPrChange w:id="1569" w:author="us" w:date="2026-04-02T08:48:00Z">
            <w:rPr>
              <w:rStyle w:val="lev"/>
              <w:color w:val="0F1115"/>
              <w:lang w:val="en-US"/>
            </w:rPr>
          </w:rPrChange>
        </w:rPr>
        <w:t xml:space="preserve"> Instrumental Variable Approach (2SLS)</w:t>
      </w:r>
    </w:p>
    <w:tbl>
      <w:tblPr>
        <w:tblStyle w:val="Grilledutableau"/>
        <w:tblW w:w="0" w:type="auto"/>
        <w:tblLook w:val="04A0" w:firstRow="1" w:lastRow="0" w:firstColumn="1" w:lastColumn="0" w:noHBand="0" w:noVBand="1"/>
      </w:tblPr>
      <w:tblGrid>
        <w:gridCol w:w="1717"/>
        <w:gridCol w:w="1890"/>
        <w:gridCol w:w="1843"/>
        <w:gridCol w:w="992"/>
        <w:gridCol w:w="896"/>
        <w:gridCol w:w="1950"/>
      </w:tblGrid>
      <w:tr w:rsidR="00271665" w:rsidRPr="00FD22C3" w14:paraId="6B19FAEA" w14:textId="77777777" w:rsidTr="00271665">
        <w:tc>
          <w:tcPr>
            <w:tcW w:w="0" w:type="auto"/>
            <w:hideMark/>
          </w:tcPr>
          <w:p w14:paraId="34941D33" w14:textId="77777777" w:rsidR="00271665" w:rsidRPr="00FD22C3" w:rsidRDefault="00271665" w:rsidP="00FD22C3">
            <w:pPr>
              <w:rPr>
                <w:rFonts w:ascii="Arial" w:eastAsia="Times New Roman" w:hAnsi="Arial" w:cs="Arial"/>
                <w:lang w:eastAsia="fr-FR"/>
                <w:rPrChange w:id="1570" w:author="us" w:date="2026-04-02T08:48:00Z">
                  <w:rPr>
                    <w:rFonts w:ascii="Times New Roman" w:eastAsia="Times New Roman" w:hAnsi="Times New Roman" w:cs="Times New Roman"/>
                    <w:lang w:eastAsia="fr-FR"/>
                  </w:rPr>
                </w:rPrChange>
              </w:rPr>
              <w:pPrChange w:id="1571" w:author="us" w:date="2026-04-02T08:50:00Z">
                <w:pPr/>
              </w:pPrChange>
            </w:pPr>
            <w:r w:rsidRPr="00FD22C3">
              <w:rPr>
                <w:rFonts w:ascii="Arial" w:eastAsia="Times New Roman" w:hAnsi="Arial" w:cs="Arial"/>
                <w:b/>
                <w:bCs/>
                <w:lang w:eastAsia="fr-FR"/>
                <w:rPrChange w:id="1572" w:author="us" w:date="2026-04-02T08:48:00Z">
                  <w:rPr>
                    <w:rFonts w:ascii="Times New Roman" w:eastAsia="Times New Roman" w:hAnsi="Times New Roman" w:cs="Times New Roman"/>
                    <w:b/>
                    <w:bCs/>
                    <w:lang w:eastAsia="fr-FR"/>
                  </w:rPr>
                </w:rPrChange>
              </w:rPr>
              <w:t>Stage/Model</w:t>
            </w:r>
          </w:p>
        </w:tc>
        <w:tc>
          <w:tcPr>
            <w:tcW w:w="1890" w:type="dxa"/>
            <w:hideMark/>
          </w:tcPr>
          <w:p w14:paraId="31310040" w14:textId="77777777" w:rsidR="00271665" w:rsidRPr="00FD22C3" w:rsidRDefault="00271665" w:rsidP="00FD22C3">
            <w:pPr>
              <w:jc w:val="center"/>
              <w:rPr>
                <w:rFonts w:ascii="Arial" w:eastAsia="Times New Roman" w:hAnsi="Arial" w:cs="Arial"/>
                <w:lang w:eastAsia="fr-FR"/>
                <w:rPrChange w:id="1573" w:author="us" w:date="2026-04-02T08:48:00Z">
                  <w:rPr>
                    <w:rFonts w:ascii="Times New Roman" w:eastAsia="Times New Roman" w:hAnsi="Times New Roman" w:cs="Times New Roman"/>
                    <w:lang w:eastAsia="fr-FR"/>
                  </w:rPr>
                </w:rPrChange>
              </w:rPr>
              <w:pPrChange w:id="1574" w:author="us" w:date="2026-04-02T08:50:00Z">
                <w:pPr>
                  <w:jc w:val="center"/>
                </w:pPr>
              </w:pPrChange>
            </w:pPr>
            <w:proofErr w:type="spellStart"/>
            <w:r w:rsidRPr="00FD22C3">
              <w:rPr>
                <w:rFonts w:ascii="Arial" w:eastAsia="Times New Roman" w:hAnsi="Arial" w:cs="Arial"/>
                <w:b/>
                <w:bCs/>
                <w:lang w:eastAsia="fr-FR"/>
                <w:rPrChange w:id="1575" w:author="us" w:date="2026-04-02T08:48:00Z">
                  <w:rPr>
                    <w:rFonts w:ascii="Times New Roman" w:eastAsia="Times New Roman" w:hAnsi="Times New Roman" w:cs="Times New Roman"/>
                    <w:b/>
                    <w:bCs/>
                    <w:lang w:eastAsia="fr-FR"/>
                  </w:rPr>
                </w:rPrChange>
              </w:rPr>
              <w:t>Dependent</w:t>
            </w:r>
            <w:proofErr w:type="spellEnd"/>
            <w:r w:rsidRPr="00FD22C3">
              <w:rPr>
                <w:rFonts w:ascii="Arial" w:eastAsia="Times New Roman" w:hAnsi="Arial" w:cs="Arial"/>
                <w:b/>
                <w:bCs/>
                <w:lang w:eastAsia="fr-FR"/>
                <w:rPrChange w:id="1576" w:author="us" w:date="2026-04-02T08:48:00Z">
                  <w:rPr>
                    <w:rFonts w:ascii="Times New Roman" w:eastAsia="Times New Roman" w:hAnsi="Times New Roman" w:cs="Times New Roman"/>
                    <w:b/>
                    <w:bCs/>
                    <w:lang w:eastAsia="fr-FR"/>
                  </w:rPr>
                </w:rPrChange>
              </w:rPr>
              <w:t xml:space="preserve"> Variable</w:t>
            </w:r>
          </w:p>
        </w:tc>
        <w:tc>
          <w:tcPr>
            <w:tcW w:w="1843" w:type="dxa"/>
            <w:hideMark/>
          </w:tcPr>
          <w:p w14:paraId="3FE35F1B" w14:textId="77777777" w:rsidR="00271665" w:rsidRPr="00FD22C3" w:rsidRDefault="00271665" w:rsidP="00FD22C3">
            <w:pPr>
              <w:jc w:val="center"/>
              <w:rPr>
                <w:rFonts w:ascii="Arial" w:eastAsia="Times New Roman" w:hAnsi="Arial" w:cs="Arial"/>
                <w:lang w:eastAsia="fr-FR"/>
                <w:rPrChange w:id="1577" w:author="us" w:date="2026-04-02T08:48:00Z">
                  <w:rPr>
                    <w:rFonts w:ascii="Times New Roman" w:eastAsia="Times New Roman" w:hAnsi="Times New Roman" w:cs="Times New Roman"/>
                    <w:lang w:eastAsia="fr-FR"/>
                  </w:rPr>
                </w:rPrChange>
              </w:rPr>
              <w:pPrChange w:id="1578" w:author="us" w:date="2026-04-02T08:50:00Z">
                <w:pPr>
                  <w:jc w:val="center"/>
                </w:pPr>
              </w:pPrChange>
            </w:pPr>
            <w:r w:rsidRPr="00FD22C3">
              <w:rPr>
                <w:rFonts w:ascii="Arial" w:eastAsia="Times New Roman" w:hAnsi="Arial" w:cs="Arial"/>
                <w:b/>
                <w:bCs/>
                <w:lang w:eastAsia="fr-FR"/>
                <w:rPrChange w:id="1579" w:author="us" w:date="2026-04-02T08:48:00Z">
                  <w:rPr>
                    <w:rFonts w:ascii="Times New Roman" w:eastAsia="Times New Roman" w:hAnsi="Times New Roman" w:cs="Times New Roman"/>
                    <w:b/>
                    <w:bCs/>
                    <w:lang w:eastAsia="fr-FR"/>
                  </w:rPr>
                </w:rPrChange>
              </w:rPr>
              <w:t xml:space="preserve">Crédit </w:t>
            </w:r>
            <w:proofErr w:type="spellStart"/>
            <w:r w:rsidRPr="00FD22C3">
              <w:rPr>
                <w:rFonts w:ascii="Arial" w:eastAsia="Times New Roman" w:hAnsi="Arial" w:cs="Arial"/>
                <w:b/>
                <w:bCs/>
                <w:lang w:eastAsia="fr-FR"/>
                <w:rPrChange w:id="1580" w:author="us" w:date="2026-04-02T08:48:00Z">
                  <w:rPr>
                    <w:rFonts w:ascii="Times New Roman" w:eastAsia="Times New Roman" w:hAnsi="Times New Roman" w:cs="Times New Roman"/>
                    <w:b/>
                    <w:bCs/>
                    <w:lang w:eastAsia="fr-FR"/>
                  </w:rPr>
                </w:rPrChange>
              </w:rPr>
              <w:t>Coeff</w:t>
            </w:r>
            <w:proofErr w:type="spellEnd"/>
            <w:r w:rsidRPr="00FD22C3">
              <w:rPr>
                <w:rFonts w:ascii="Arial" w:eastAsia="Times New Roman" w:hAnsi="Arial" w:cs="Arial"/>
                <w:b/>
                <w:bCs/>
                <w:lang w:eastAsia="fr-FR"/>
                <w:rPrChange w:id="1581" w:author="us" w:date="2026-04-02T08:48:00Z">
                  <w:rPr>
                    <w:rFonts w:ascii="Times New Roman" w:eastAsia="Times New Roman" w:hAnsi="Times New Roman" w:cs="Times New Roman"/>
                    <w:b/>
                    <w:bCs/>
                    <w:lang w:eastAsia="fr-FR"/>
                  </w:rPr>
                </w:rPrChange>
              </w:rPr>
              <w:t>. (β</w:t>
            </w:r>
            <w:r w:rsidRPr="00FD22C3">
              <w:rPr>
                <w:rFonts w:ascii="Cambria Math" w:eastAsia="Times New Roman" w:hAnsi="Cambria Math" w:cs="Cambria Math"/>
                <w:b/>
                <w:bCs/>
                <w:lang w:eastAsia="fr-FR"/>
                <w:rPrChange w:id="1582" w:author="us" w:date="2026-04-02T08:48:00Z">
                  <w:rPr>
                    <w:rFonts w:ascii="Times New Roman" w:eastAsia="Times New Roman" w:hAnsi="Times New Roman" w:cs="Times New Roman"/>
                    <w:b/>
                    <w:bCs/>
                    <w:lang w:eastAsia="fr-FR"/>
                  </w:rPr>
                </w:rPrChange>
              </w:rPr>
              <w:t>₁</w:t>
            </w:r>
            <w:r w:rsidRPr="00FD22C3">
              <w:rPr>
                <w:rFonts w:ascii="Arial" w:eastAsia="Times New Roman" w:hAnsi="Arial" w:cs="Arial"/>
                <w:b/>
                <w:bCs/>
                <w:lang w:eastAsia="fr-FR"/>
                <w:rPrChange w:id="1583" w:author="us" w:date="2026-04-02T08:48:00Z">
                  <w:rPr>
                    <w:rFonts w:ascii="Times New Roman" w:eastAsia="Times New Roman" w:hAnsi="Times New Roman" w:cs="Times New Roman"/>
                    <w:b/>
                    <w:bCs/>
                    <w:lang w:eastAsia="fr-FR"/>
                  </w:rPr>
                </w:rPrChange>
              </w:rPr>
              <w:t>)</w:t>
            </w:r>
          </w:p>
        </w:tc>
        <w:tc>
          <w:tcPr>
            <w:tcW w:w="992" w:type="dxa"/>
            <w:hideMark/>
          </w:tcPr>
          <w:p w14:paraId="10C47012" w14:textId="77777777" w:rsidR="00271665" w:rsidRPr="00FD22C3" w:rsidRDefault="00271665" w:rsidP="00FD22C3">
            <w:pPr>
              <w:jc w:val="center"/>
              <w:rPr>
                <w:rFonts w:ascii="Arial" w:eastAsia="Times New Roman" w:hAnsi="Arial" w:cs="Arial"/>
                <w:lang w:eastAsia="fr-FR"/>
                <w:rPrChange w:id="1584" w:author="us" w:date="2026-04-02T08:48:00Z">
                  <w:rPr>
                    <w:rFonts w:ascii="Times New Roman" w:eastAsia="Times New Roman" w:hAnsi="Times New Roman" w:cs="Times New Roman"/>
                    <w:lang w:eastAsia="fr-FR"/>
                  </w:rPr>
                </w:rPrChange>
              </w:rPr>
              <w:pPrChange w:id="1585" w:author="us" w:date="2026-04-02T08:50:00Z">
                <w:pPr>
                  <w:jc w:val="center"/>
                </w:pPr>
              </w:pPrChange>
            </w:pPr>
            <w:proofErr w:type="spellStart"/>
            <w:r w:rsidRPr="00FD22C3">
              <w:rPr>
                <w:rFonts w:ascii="Arial" w:eastAsia="Times New Roman" w:hAnsi="Arial" w:cs="Arial"/>
                <w:b/>
                <w:bCs/>
                <w:lang w:eastAsia="fr-FR"/>
                <w:rPrChange w:id="1586" w:author="us" w:date="2026-04-02T08:48:00Z">
                  <w:rPr>
                    <w:rFonts w:ascii="Times New Roman" w:eastAsia="Times New Roman" w:hAnsi="Times New Roman" w:cs="Times New Roman"/>
                    <w:b/>
                    <w:bCs/>
                    <w:lang w:eastAsia="fr-FR"/>
                  </w:rPr>
                </w:rPrChange>
              </w:rPr>
              <w:t>Std</w:t>
            </w:r>
            <w:proofErr w:type="spellEnd"/>
            <w:r w:rsidRPr="00FD22C3">
              <w:rPr>
                <w:rFonts w:ascii="Arial" w:eastAsia="Times New Roman" w:hAnsi="Arial" w:cs="Arial"/>
                <w:b/>
                <w:bCs/>
                <w:lang w:eastAsia="fr-FR"/>
                <w:rPrChange w:id="1587" w:author="us" w:date="2026-04-02T08:48:00Z">
                  <w:rPr>
                    <w:rFonts w:ascii="Times New Roman" w:eastAsia="Times New Roman" w:hAnsi="Times New Roman" w:cs="Times New Roman"/>
                    <w:b/>
                    <w:bCs/>
                    <w:lang w:eastAsia="fr-FR"/>
                  </w:rPr>
                </w:rPrChange>
              </w:rPr>
              <w:t xml:space="preserve">. </w:t>
            </w:r>
            <w:proofErr w:type="spellStart"/>
            <w:r w:rsidRPr="00FD22C3">
              <w:rPr>
                <w:rFonts w:ascii="Arial" w:eastAsia="Times New Roman" w:hAnsi="Arial" w:cs="Arial"/>
                <w:b/>
                <w:bCs/>
                <w:lang w:eastAsia="fr-FR"/>
                <w:rPrChange w:id="1588" w:author="us" w:date="2026-04-02T08:48:00Z">
                  <w:rPr>
                    <w:rFonts w:ascii="Times New Roman" w:eastAsia="Times New Roman" w:hAnsi="Times New Roman" w:cs="Times New Roman"/>
                    <w:b/>
                    <w:bCs/>
                    <w:lang w:eastAsia="fr-FR"/>
                  </w:rPr>
                </w:rPrChange>
              </w:rPr>
              <w:t>Error</w:t>
            </w:r>
            <w:proofErr w:type="spellEnd"/>
          </w:p>
        </w:tc>
        <w:tc>
          <w:tcPr>
            <w:tcW w:w="851" w:type="dxa"/>
            <w:hideMark/>
          </w:tcPr>
          <w:p w14:paraId="5B0C0D2C" w14:textId="77777777" w:rsidR="00271665" w:rsidRPr="00FD22C3" w:rsidRDefault="00271665" w:rsidP="00FD22C3">
            <w:pPr>
              <w:jc w:val="center"/>
              <w:rPr>
                <w:rFonts w:ascii="Arial" w:eastAsia="Times New Roman" w:hAnsi="Arial" w:cs="Arial"/>
                <w:lang w:eastAsia="fr-FR"/>
                <w:rPrChange w:id="1589" w:author="us" w:date="2026-04-02T08:48:00Z">
                  <w:rPr>
                    <w:rFonts w:ascii="Times New Roman" w:eastAsia="Times New Roman" w:hAnsi="Times New Roman" w:cs="Times New Roman"/>
                    <w:lang w:eastAsia="fr-FR"/>
                  </w:rPr>
                </w:rPrChange>
              </w:rPr>
              <w:pPrChange w:id="1590" w:author="us" w:date="2026-04-02T08:50:00Z">
                <w:pPr>
                  <w:jc w:val="center"/>
                </w:pPr>
              </w:pPrChange>
            </w:pPr>
            <w:r w:rsidRPr="00FD22C3">
              <w:rPr>
                <w:rFonts w:ascii="Arial" w:eastAsia="Times New Roman" w:hAnsi="Arial" w:cs="Arial"/>
                <w:b/>
                <w:bCs/>
                <w:lang w:eastAsia="fr-FR"/>
                <w:rPrChange w:id="1591" w:author="us" w:date="2026-04-02T08:48:00Z">
                  <w:rPr>
                    <w:rFonts w:ascii="Times New Roman" w:eastAsia="Times New Roman" w:hAnsi="Times New Roman" w:cs="Times New Roman"/>
                    <w:b/>
                    <w:bCs/>
                    <w:lang w:eastAsia="fr-FR"/>
                  </w:rPr>
                </w:rPrChange>
              </w:rPr>
              <w:t>p-valeur</w:t>
            </w:r>
          </w:p>
        </w:tc>
        <w:tc>
          <w:tcPr>
            <w:tcW w:w="1950" w:type="dxa"/>
            <w:hideMark/>
          </w:tcPr>
          <w:p w14:paraId="78623862" w14:textId="77777777" w:rsidR="00271665" w:rsidRPr="00FD22C3" w:rsidRDefault="00271665" w:rsidP="00FD22C3">
            <w:pPr>
              <w:jc w:val="center"/>
              <w:rPr>
                <w:rFonts w:ascii="Arial" w:eastAsia="Times New Roman" w:hAnsi="Arial" w:cs="Arial"/>
                <w:lang w:eastAsia="fr-FR"/>
                <w:rPrChange w:id="1592" w:author="us" w:date="2026-04-02T08:48:00Z">
                  <w:rPr>
                    <w:rFonts w:ascii="Times New Roman" w:eastAsia="Times New Roman" w:hAnsi="Times New Roman" w:cs="Times New Roman"/>
                    <w:lang w:eastAsia="fr-FR"/>
                  </w:rPr>
                </w:rPrChange>
              </w:rPr>
              <w:pPrChange w:id="1593" w:author="us" w:date="2026-04-02T08:50:00Z">
                <w:pPr>
                  <w:jc w:val="center"/>
                </w:pPr>
              </w:pPrChange>
            </w:pPr>
            <w:r w:rsidRPr="00FD22C3">
              <w:rPr>
                <w:rFonts w:ascii="Arial" w:eastAsia="Times New Roman" w:hAnsi="Arial" w:cs="Arial"/>
                <w:b/>
                <w:bCs/>
                <w:lang w:eastAsia="fr-FR"/>
                <w:rPrChange w:id="1594" w:author="us" w:date="2026-04-02T08:48:00Z">
                  <w:rPr>
                    <w:rFonts w:ascii="Times New Roman" w:eastAsia="Times New Roman" w:hAnsi="Times New Roman" w:cs="Times New Roman"/>
                    <w:b/>
                    <w:bCs/>
                    <w:lang w:eastAsia="fr-FR"/>
                  </w:rPr>
                </w:rPrChange>
              </w:rPr>
              <w:t>Diagnostic Test</w:t>
            </w:r>
          </w:p>
        </w:tc>
      </w:tr>
      <w:tr w:rsidR="00271665" w:rsidRPr="00FD22C3" w14:paraId="656E3797" w14:textId="77777777" w:rsidTr="00271665">
        <w:tc>
          <w:tcPr>
            <w:tcW w:w="0" w:type="auto"/>
            <w:hideMark/>
          </w:tcPr>
          <w:p w14:paraId="5EBBD1D3" w14:textId="77777777" w:rsidR="00271665" w:rsidRPr="00FD22C3" w:rsidRDefault="00271665" w:rsidP="00FD22C3">
            <w:pPr>
              <w:rPr>
                <w:rFonts w:ascii="Arial" w:eastAsia="Times New Roman" w:hAnsi="Arial" w:cs="Arial"/>
                <w:lang w:eastAsia="fr-FR"/>
                <w:rPrChange w:id="1595" w:author="us" w:date="2026-04-02T08:48:00Z">
                  <w:rPr>
                    <w:rFonts w:ascii="Times New Roman" w:eastAsia="Times New Roman" w:hAnsi="Times New Roman" w:cs="Times New Roman"/>
                    <w:lang w:eastAsia="fr-FR"/>
                  </w:rPr>
                </w:rPrChange>
              </w:rPr>
              <w:pPrChange w:id="1596" w:author="us" w:date="2026-04-02T08:50:00Z">
                <w:pPr/>
              </w:pPrChange>
            </w:pPr>
            <w:r w:rsidRPr="00FD22C3">
              <w:rPr>
                <w:rFonts w:ascii="Arial" w:eastAsia="Times New Roman" w:hAnsi="Arial" w:cs="Arial"/>
                <w:bCs/>
                <w:lang w:eastAsia="fr-FR"/>
                <w:rPrChange w:id="1597" w:author="us" w:date="2026-04-02T08:48:00Z">
                  <w:rPr>
                    <w:rFonts w:ascii="Times New Roman" w:eastAsia="Times New Roman" w:hAnsi="Times New Roman" w:cs="Times New Roman"/>
                    <w:bCs/>
                    <w:lang w:eastAsia="fr-FR"/>
                  </w:rPr>
                </w:rPrChange>
              </w:rPr>
              <w:t>1st Stage</w:t>
            </w:r>
          </w:p>
        </w:tc>
        <w:tc>
          <w:tcPr>
            <w:tcW w:w="1890" w:type="dxa"/>
            <w:hideMark/>
          </w:tcPr>
          <w:p w14:paraId="666D7E5E" w14:textId="77777777" w:rsidR="00271665" w:rsidRPr="00FD22C3" w:rsidRDefault="00271665" w:rsidP="00FD22C3">
            <w:pPr>
              <w:jc w:val="center"/>
              <w:rPr>
                <w:rFonts w:ascii="Arial" w:eastAsia="Times New Roman" w:hAnsi="Arial" w:cs="Arial"/>
                <w:lang w:eastAsia="fr-FR"/>
                <w:rPrChange w:id="1598" w:author="us" w:date="2026-04-02T08:48:00Z">
                  <w:rPr>
                    <w:rFonts w:ascii="Times New Roman" w:eastAsia="Times New Roman" w:hAnsi="Times New Roman" w:cs="Times New Roman"/>
                    <w:lang w:eastAsia="fr-FR"/>
                  </w:rPr>
                </w:rPrChange>
              </w:rPr>
              <w:pPrChange w:id="1599" w:author="us" w:date="2026-04-02T08:50:00Z">
                <w:pPr>
                  <w:jc w:val="center"/>
                </w:pPr>
              </w:pPrChange>
            </w:pPr>
            <w:r w:rsidRPr="00FD22C3">
              <w:rPr>
                <w:rFonts w:ascii="Arial" w:eastAsia="Times New Roman" w:hAnsi="Arial" w:cs="Arial"/>
                <w:lang w:eastAsia="fr-FR"/>
                <w:rPrChange w:id="1600" w:author="us" w:date="2026-04-02T08:48:00Z">
                  <w:rPr>
                    <w:rFonts w:ascii="Times New Roman" w:eastAsia="Times New Roman" w:hAnsi="Times New Roman" w:cs="Times New Roman"/>
                    <w:lang w:eastAsia="fr-FR"/>
                  </w:rPr>
                </w:rPrChange>
              </w:rPr>
              <w:t xml:space="preserve">Access to </w:t>
            </w:r>
            <w:proofErr w:type="spellStart"/>
            <w:r w:rsidRPr="00FD22C3">
              <w:rPr>
                <w:rFonts w:ascii="Arial" w:eastAsia="Times New Roman" w:hAnsi="Arial" w:cs="Arial"/>
                <w:lang w:eastAsia="fr-FR"/>
                <w:rPrChange w:id="1601" w:author="us" w:date="2026-04-02T08:48:00Z">
                  <w:rPr>
                    <w:rFonts w:ascii="Times New Roman" w:eastAsia="Times New Roman" w:hAnsi="Times New Roman" w:cs="Times New Roman"/>
                    <w:lang w:eastAsia="fr-FR"/>
                  </w:rPr>
                </w:rPrChange>
              </w:rPr>
              <w:t>credit</w:t>
            </w:r>
            <w:proofErr w:type="spellEnd"/>
            <w:r w:rsidRPr="00FD22C3">
              <w:rPr>
                <w:rFonts w:ascii="Arial" w:eastAsia="Times New Roman" w:hAnsi="Arial" w:cs="Arial"/>
                <w:lang w:eastAsia="fr-FR"/>
                <w:rPrChange w:id="1602" w:author="us" w:date="2026-04-02T08:48:00Z">
                  <w:rPr>
                    <w:rFonts w:ascii="Times New Roman" w:eastAsia="Times New Roman" w:hAnsi="Times New Roman" w:cs="Times New Roman"/>
                    <w:lang w:eastAsia="fr-FR"/>
                  </w:rPr>
                </w:rPrChange>
              </w:rPr>
              <w:t xml:space="preserve"> (D</w:t>
            </w:r>
            <w:r w:rsidRPr="00FD22C3">
              <w:rPr>
                <w:rFonts w:ascii="Cambria Math" w:eastAsia="Times New Roman" w:hAnsi="Cambria Math" w:cs="Cambria Math"/>
                <w:lang w:eastAsia="fr-FR"/>
                <w:rPrChange w:id="1603" w:author="us" w:date="2026-04-02T08:48:00Z">
                  <w:rPr>
                    <w:rFonts w:ascii="Times New Roman" w:eastAsia="Times New Roman" w:hAnsi="Times New Roman" w:cs="Times New Roman"/>
                    <w:lang w:eastAsia="fr-FR"/>
                  </w:rPr>
                </w:rPrChange>
              </w:rPr>
              <w:t>₁</w:t>
            </w:r>
            <w:r w:rsidRPr="00FD22C3">
              <w:rPr>
                <w:rFonts w:ascii="Arial" w:eastAsia="Times New Roman" w:hAnsi="Arial" w:cs="Arial"/>
                <w:lang w:eastAsia="fr-FR"/>
                <w:rPrChange w:id="1604" w:author="us" w:date="2026-04-02T08:48:00Z">
                  <w:rPr>
                    <w:rFonts w:ascii="Times New Roman" w:eastAsia="Times New Roman" w:hAnsi="Times New Roman" w:cs="Times New Roman"/>
                    <w:lang w:eastAsia="fr-FR"/>
                  </w:rPr>
                </w:rPrChange>
              </w:rPr>
              <w:t>)</w:t>
            </w:r>
          </w:p>
        </w:tc>
        <w:tc>
          <w:tcPr>
            <w:tcW w:w="1843" w:type="dxa"/>
            <w:hideMark/>
          </w:tcPr>
          <w:p w14:paraId="1195B983" w14:textId="77777777" w:rsidR="00271665" w:rsidRPr="00FD22C3" w:rsidRDefault="00271665" w:rsidP="00FD22C3">
            <w:pPr>
              <w:jc w:val="center"/>
              <w:rPr>
                <w:rFonts w:ascii="Arial" w:eastAsia="Times New Roman" w:hAnsi="Arial" w:cs="Arial"/>
                <w:lang w:eastAsia="fr-FR"/>
                <w:rPrChange w:id="1605" w:author="us" w:date="2026-04-02T08:48:00Z">
                  <w:rPr>
                    <w:rFonts w:ascii="Times New Roman" w:eastAsia="Times New Roman" w:hAnsi="Times New Roman" w:cs="Times New Roman"/>
                    <w:lang w:eastAsia="fr-FR"/>
                  </w:rPr>
                </w:rPrChange>
              </w:rPr>
              <w:pPrChange w:id="1606" w:author="us" w:date="2026-04-02T08:50:00Z">
                <w:pPr>
                  <w:jc w:val="center"/>
                </w:pPr>
              </w:pPrChange>
            </w:pPr>
            <w:r w:rsidRPr="00FD22C3">
              <w:rPr>
                <w:rFonts w:ascii="Arial" w:eastAsia="Times New Roman" w:hAnsi="Arial" w:cs="Arial"/>
                <w:bCs/>
                <w:lang w:eastAsia="fr-FR"/>
                <w:rPrChange w:id="1607" w:author="us" w:date="2026-04-02T08:48:00Z">
                  <w:rPr>
                    <w:rFonts w:ascii="Times New Roman" w:eastAsia="Times New Roman" w:hAnsi="Times New Roman" w:cs="Times New Roman"/>
                    <w:bCs/>
                    <w:lang w:eastAsia="fr-FR"/>
                  </w:rPr>
                </w:rPrChange>
              </w:rPr>
              <w:t>Distance to l'IMF (Z): -0.124</w:t>
            </w:r>
          </w:p>
        </w:tc>
        <w:tc>
          <w:tcPr>
            <w:tcW w:w="992" w:type="dxa"/>
            <w:hideMark/>
          </w:tcPr>
          <w:p w14:paraId="37FA9681" w14:textId="77777777" w:rsidR="00271665" w:rsidRPr="00FD22C3" w:rsidRDefault="00271665" w:rsidP="00FD22C3">
            <w:pPr>
              <w:jc w:val="center"/>
              <w:rPr>
                <w:rFonts w:ascii="Arial" w:eastAsia="Times New Roman" w:hAnsi="Arial" w:cs="Arial"/>
                <w:lang w:eastAsia="fr-FR"/>
                <w:rPrChange w:id="1608" w:author="us" w:date="2026-04-02T08:48:00Z">
                  <w:rPr>
                    <w:rFonts w:ascii="Times New Roman" w:eastAsia="Times New Roman" w:hAnsi="Times New Roman" w:cs="Times New Roman"/>
                    <w:lang w:eastAsia="fr-FR"/>
                  </w:rPr>
                </w:rPrChange>
              </w:rPr>
              <w:pPrChange w:id="1609" w:author="us" w:date="2026-04-02T08:50:00Z">
                <w:pPr>
                  <w:jc w:val="center"/>
                </w:pPr>
              </w:pPrChange>
            </w:pPr>
            <w:r w:rsidRPr="00FD22C3">
              <w:rPr>
                <w:rFonts w:ascii="Arial" w:eastAsia="Times New Roman" w:hAnsi="Arial" w:cs="Arial"/>
                <w:lang w:eastAsia="fr-FR"/>
                <w:rPrChange w:id="1610" w:author="us" w:date="2026-04-02T08:48:00Z">
                  <w:rPr>
                    <w:rFonts w:ascii="Times New Roman" w:eastAsia="Times New Roman" w:hAnsi="Times New Roman" w:cs="Times New Roman"/>
                    <w:lang w:eastAsia="fr-FR"/>
                  </w:rPr>
                </w:rPrChange>
              </w:rPr>
              <w:t>0,033</w:t>
            </w:r>
          </w:p>
        </w:tc>
        <w:tc>
          <w:tcPr>
            <w:tcW w:w="851" w:type="dxa"/>
            <w:hideMark/>
          </w:tcPr>
          <w:p w14:paraId="236CAA62" w14:textId="77777777" w:rsidR="00271665" w:rsidRPr="00FD22C3" w:rsidRDefault="00271665" w:rsidP="00FD22C3">
            <w:pPr>
              <w:jc w:val="center"/>
              <w:rPr>
                <w:rFonts w:ascii="Arial" w:eastAsia="Times New Roman" w:hAnsi="Arial" w:cs="Arial"/>
                <w:lang w:eastAsia="fr-FR"/>
                <w:rPrChange w:id="1611" w:author="us" w:date="2026-04-02T08:48:00Z">
                  <w:rPr>
                    <w:rFonts w:ascii="Times New Roman" w:eastAsia="Times New Roman" w:hAnsi="Times New Roman" w:cs="Times New Roman"/>
                    <w:lang w:eastAsia="fr-FR"/>
                  </w:rPr>
                </w:rPrChange>
              </w:rPr>
              <w:pPrChange w:id="1612" w:author="us" w:date="2026-04-02T08:50:00Z">
                <w:pPr>
                  <w:jc w:val="center"/>
                </w:pPr>
              </w:pPrChange>
            </w:pPr>
            <w:r w:rsidRPr="00FD22C3">
              <w:rPr>
                <w:rFonts w:ascii="Arial" w:eastAsia="Times New Roman" w:hAnsi="Arial" w:cs="Arial"/>
                <w:bCs/>
                <w:lang w:eastAsia="fr-FR"/>
                <w:rPrChange w:id="1613" w:author="us" w:date="2026-04-02T08:48:00Z">
                  <w:rPr>
                    <w:rFonts w:ascii="Times New Roman" w:eastAsia="Times New Roman" w:hAnsi="Times New Roman" w:cs="Times New Roman"/>
                    <w:bCs/>
                    <w:lang w:eastAsia="fr-FR"/>
                  </w:rPr>
                </w:rPrChange>
              </w:rPr>
              <w:t>&lt;0,001</w:t>
            </w:r>
          </w:p>
        </w:tc>
        <w:tc>
          <w:tcPr>
            <w:tcW w:w="1950" w:type="dxa"/>
            <w:hideMark/>
          </w:tcPr>
          <w:p w14:paraId="1AD12B13" w14:textId="77777777" w:rsidR="00271665" w:rsidRPr="00FD22C3" w:rsidRDefault="00271665" w:rsidP="00FD22C3">
            <w:pPr>
              <w:jc w:val="center"/>
              <w:rPr>
                <w:rFonts w:ascii="Arial" w:eastAsia="Times New Roman" w:hAnsi="Arial" w:cs="Arial"/>
                <w:lang w:eastAsia="fr-FR"/>
                <w:rPrChange w:id="1614" w:author="us" w:date="2026-04-02T08:48:00Z">
                  <w:rPr>
                    <w:rFonts w:ascii="Times New Roman" w:eastAsia="Times New Roman" w:hAnsi="Times New Roman" w:cs="Times New Roman"/>
                    <w:lang w:eastAsia="fr-FR"/>
                  </w:rPr>
                </w:rPrChange>
              </w:rPr>
              <w:pPrChange w:id="1615" w:author="us" w:date="2026-04-02T08:50:00Z">
                <w:pPr>
                  <w:jc w:val="center"/>
                </w:pPr>
              </w:pPrChange>
            </w:pPr>
            <w:r w:rsidRPr="00FD22C3">
              <w:rPr>
                <w:rFonts w:ascii="Arial" w:eastAsia="Times New Roman" w:hAnsi="Arial" w:cs="Arial"/>
                <w:bCs/>
                <w:lang w:eastAsia="fr-FR"/>
                <w:rPrChange w:id="1616" w:author="us" w:date="2026-04-02T08:48:00Z">
                  <w:rPr>
                    <w:rFonts w:ascii="Times New Roman" w:eastAsia="Times New Roman" w:hAnsi="Times New Roman" w:cs="Times New Roman"/>
                    <w:bCs/>
                    <w:lang w:eastAsia="fr-FR"/>
                  </w:rPr>
                </w:rPrChange>
              </w:rPr>
              <w:t>F-stat (1st Stage) = 14.37</w:t>
            </w:r>
          </w:p>
        </w:tc>
      </w:tr>
      <w:tr w:rsidR="00271665" w:rsidRPr="00FD22C3" w14:paraId="2FD7C5D4" w14:textId="77777777" w:rsidTr="00271665">
        <w:tc>
          <w:tcPr>
            <w:tcW w:w="0" w:type="auto"/>
            <w:hideMark/>
          </w:tcPr>
          <w:p w14:paraId="505784D4" w14:textId="77777777" w:rsidR="00271665" w:rsidRPr="00FD22C3" w:rsidRDefault="00271665" w:rsidP="00FD22C3">
            <w:pPr>
              <w:rPr>
                <w:rFonts w:ascii="Arial" w:eastAsia="Times New Roman" w:hAnsi="Arial" w:cs="Arial"/>
                <w:lang w:eastAsia="fr-FR"/>
                <w:rPrChange w:id="1617" w:author="us" w:date="2026-04-02T08:48:00Z">
                  <w:rPr>
                    <w:rFonts w:ascii="Times New Roman" w:eastAsia="Times New Roman" w:hAnsi="Times New Roman" w:cs="Times New Roman"/>
                    <w:lang w:eastAsia="fr-FR"/>
                  </w:rPr>
                </w:rPrChange>
              </w:rPr>
              <w:pPrChange w:id="1618" w:author="us" w:date="2026-04-02T08:50:00Z">
                <w:pPr/>
              </w:pPrChange>
            </w:pPr>
            <w:r w:rsidRPr="00FD22C3">
              <w:rPr>
                <w:rFonts w:ascii="Arial" w:eastAsia="Times New Roman" w:hAnsi="Arial" w:cs="Arial"/>
                <w:bCs/>
                <w:lang w:eastAsia="fr-FR"/>
                <w:rPrChange w:id="1619" w:author="us" w:date="2026-04-02T08:48:00Z">
                  <w:rPr>
                    <w:rFonts w:ascii="Times New Roman" w:eastAsia="Times New Roman" w:hAnsi="Times New Roman" w:cs="Times New Roman"/>
                    <w:bCs/>
                    <w:lang w:eastAsia="fr-FR"/>
                  </w:rPr>
                </w:rPrChange>
              </w:rPr>
              <w:t>2SLS</w:t>
            </w:r>
          </w:p>
        </w:tc>
        <w:tc>
          <w:tcPr>
            <w:tcW w:w="1890" w:type="dxa"/>
            <w:hideMark/>
          </w:tcPr>
          <w:p w14:paraId="488FA536" w14:textId="77777777" w:rsidR="00271665" w:rsidRPr="00FD22C3" w:rsidRDefault="00271665" w:rsidP="00FD22C3">
            <w:pPr>
              <w:jc w:val="center"/>
              <w:rPr>
                <w:rFonts w:ascii="Arial" w:eastAsia="Times New Roman" w:hAnsi="Arial" w:cs="Arial"/>
                <w:lang w:eastAsia="fr-FR"/>
                <w:rPrChange w:id="1620" w:author="us" w:date="2026-04-02T08:48:00Z">
                  <w:rPr>
                    <w:rFonts w:ascii="Times New Roman" w:eastAsia="Times New Roman" w:hAnsi="Times New Roman" w:cs="Times New Roman"/>
                    <w:lang w:eastAsia="fr-FR"/>
                  </w:rPr>
                </w:rPrChange>
              </w:rPr>
              <w:pPrChange w:id="1621" w:author="us" w:date="2026-04-02T08:50:00Z">
                <w:pPr>
                  <w:jc w:val="center"/>
                </w:pPr>
              </w:pPrChange>
            </w:pPr>
            <w:proofErr w:type="gramStart"/>
            <w:r w:rsidRPr="00FD22C3">
              <w:rPr>
                <w:rFonts w:ascii="Arial" w:eastAsia="Times New Roman" w:hAnsi="Arial" w:cs="Arial"/>
                <w:lang w:eastAsia="fr-FR"/>
                <w:rPrChange w:id="1622" w:author="us" w:date="2026-04-02T08:48:00Z">
                  <w:rPr>
                    <w:rFonts w:ascii="Times New Roman" w:eastAsia="Times New Roman" w:hAnsi="Times New Roman" w:cs="Times New Roman"/>
                    <w:lang w:eastAsia="fr-FR"/>
                  </w:rPr>
                </w:rPrChange>
              </w:rPr>
              <w:t>Ln(</w:t>
            </w:r>
            <w:proofErr w:type="spellStart"/>
            <w:proofErr w:type="gramEnd"/>
            <w:r w:rsidRPr="00FD22C3">
              <w:rPr>
                <w:rFonts w:ascii="Arial" w:eastAsia="Times New Roman" w:hAnsi="Arial" w:cs="Arial"/>
                <w:lang w:eastAsia="fr-FR"/>
                <w:rPrChange w:id="1623" w:author="us" w:date="2026-04-02T08:48:00Z">
                  <w:rPr>
                    <w:rFonts w:ascii="Times New Roman" w:eastAsia="Times New Roman" w:hAnsi="Times New Roman" w:cs="Times New Roman"/>
                    <w:lang w:eastAsia="fr-FR"/>
                  </w:rPr>
                </w:rPrChange>
              </w:rPr>
              <w:t>Rice</w:t>
            </w:r>
            <w:proofErr w:type="spellEnd"/>
            <w:r w:rsidRPr="00FD22C3">
              <w:rPr>
                <w:rFonts w:ascii="Arial" w:eastAsia="Times New Roman" w:hAnsi="Arial" w:cs="Arial"/>
                <w:lang w:eastAsia="fr-FR"/>
                <w:rPrChange w:id="1624" w:author="us" w:date="2026-04-02T08:48:00Z">
                  <w:rPr>
                    <w:rFonts w:ascii="Times New Roman" w:eastAsia="Times New Roman" w:hAnsi="Times New Roman" w:cs="Times New Roman"/>
                    <w:lang w:eastAsia="fr-FR"/>
                  </w:rPr>
                </w:rPrChange>
              </w:rPr>
              <w:t xml:space="preserve"> </w:t>
            </w:r>
            <w:proofErr w:type="spellStart"/>
            <w:r w:rsidRPr="00FD22C3">
              <w:rPr>
                <w:rFonts w:ascii="Arial" w:eastAsia="Times New Roman" w:hAnsi="Arial" w:cs="Arial"/>
                <w:lang w:eastAsia="fr-FR"/>
                <w:rPrChange w:id="1625" w:author="us" w:date="2026-04-02T08:48:00Z">
                  <w:rPr>
                    <w:rFonts w:ascii="Times New Roman" w:eastAsia="Times New Roman" w:hAnsi="Times New Roman" w:cs="Times New Roman"/>
                    <w:lang w:eastAsia="fr-FR"/>
                  </w:rPr>
                </w:rPrChange>
              </w:rPr>
              <w:t>income</w:t>
            </w:r>
            <w:proofErr w:type="spellEnd"/>
            <w:r w:rsidRPr="00FD22C3">
              <w:rPr>
                <w:rFonts w:ascii="Arial" w:eastAsia="Times New Roman" w:hAnsi="Arial" w:cs="Arial"/>
                <w:lang w:eastAsia="fr-FR"/>
                <w:rPrChange w:id="1626" w:author="us" w:date="2026-04-02T08:48:00Z">
                  <w:rPr>
                    <w:rFonts w:ascii="Times New Roman" w:eastAsia="Times New Roman" w:hAnsi="Times New Roman" w:cs="Times New Roman"/>
                    <w:lang w:eastAsia="fr-FR"/>
                  </w:rPr>
                </w:rPrChange>
              </w:rPr>
              <w:t>)</w:t>
            </w:r>
          </w:p>
        </w:tc>
        <w:tc>
          <w:tcPr>
            <w:tcW w:w="1843" w:type="dxa"/>
            <w:hideMark/>
          </w:tcPr>
          <w:p w14:paraId="49C1ED8C" w14:textId="77777777" w:rsidR="00271665" w:rsidRPr="00FD22C3" w:rsidRDefault="00271665" w:rsidP="00FD22C3">
            <w:pPr>
              <w:jc w:val="center"/>
              <w:rPr>
                <w:rFonts w:ascii="Arial" w:eastAsia="Times New Roman" w:hAnsi="Arial" w:cs="Arial"/>
                <w:lang w:eastAsia="fr-FR"/>
                <w:rPrChange w:id="1627" w:author="us" w:date="2026-04-02T08:48:00Z">
                  <w:rPr>
                    <w:rFonts w:ascii="Times New Roman" w:eastAsia="Times New Roman" w:hAnsi="Times New Roman" w:cs="Times New Roman"/>
                    <w:lang w:eastAsia="fr-FR"/>
                  </w:rPr>
                </w:rPrChange>
              </w:rPr>
              <w:pPrChange w:id="1628" w:author="us" w:date="2026-04-02T08:50:00Z">
                <w:pPr>
                  <w:jc w:val="center"/>
                </w:pPr>
              </w:pPrChange>
            </w:pPr>
            <w:r w:rsidRPr="00FD22C3">
              <w:rPr>
                <w:rFonts w:ascii="Arial" w:eastAsia="Times New Roman" w:hAnsi="Arial" w:cs="Arial"/>
                <w:bCs/>
                <w:lang w:eastAsia="fr-FR"/>
                <w:rPrChange w:id="1629" w:author="us" w:date="2026-04-02T08:48:00Z">
                  <w:rPr>
                    <w:rFonts w:ascii="Times New Roman" w:eastAsia="Times New Roman" w:hAnsi="Times New Roman" w:cs="Times New Roman"/>
                    <w:bCs/>
                    <w:lang w:eastAsia="fr-FR"/>
                  </w:rPr>
                </w:rPrChange>
              </w:rPr>
              <w:t>0,421</w:t>
            </w:r>
          </w:p>
        </w:tc>
        <w:tc>
          <w:tcPr>
            <w:tcW w:w="992" w:type="dxa"/>
            <w:hideMark/>
          </w:tcPr>
          <w:p w14:paraId="2FC2E109" w14:textId="77777777" w:rsidR="00271665" w:rsidRPr="00FD22C3" w:rsidRDefault="00271665" w:rsidP="00FD22C3">
            <w:pPr>
              <w:jc w:val="center"/>
              <w:rPr>
                <w:rFonts w:ascii="Arial" w:eastAsia="Times New Roman" w:hAnsi="Arial" w:cs="Arial"/>
                <w:lang w:eastAsia="fr-FR"/>
                <w:rPrChange w:id="1630" w:author="us" w:date="2026-04-02T08:48:00Z">
                  <w:rPr>
                    <w:rFonts w:ascii="Times New Roman" w:eastAsia="Times New Roman" w:hAnsi="Times New Roman" w:cs="Times New Roman"/>
                    <w:lang w:eastAsia="fr-FR"/>
                  </w:rPr>
                </w:rPrChange>
              </w:rPr>
              <w:pPrChange w:id="1631" w:author="us" w:date="2026-04-02T08:50:00Z">
                <w:pPr>
                  <w:jc w:val="center"/>
                </w:pPr>
              </w:pPrChange>
            </w:pPr>
            <w:r w:rsidRPr="00FD22C3">
              <w:rPr>
                <w:rFonts w:ascii="Arial" w:eastAsia="Times New Roman" w:hAnsi="Arial" w:cs="Arial"/>
                <w:lang w:eastAsia="fr-FR"/>
                <w:rPrChange w:id="1632" w:author="us" w:date="2026-04-02T08:48:00Z">
                  <w:rPr>
                    <w:rFonts w:ascii="Times New Roman" w:eastAsia="Times New Roman" w:hAnsi="Times New Roman" w:cs="Times New Roman"/>
                    <w:lang w:eastAsia="fr-FR"/>
                  </w:rPr>
                </w:rPrChange>
              </w:rPr>
              <w:t>0,183</w:t>
            </w:r>
          </w:p>
        </w:tc>
        <w:tc>
          <w:tcPr>
            <w:tcW w:w="851" w:type="dxa"/>
            <w:hideMark/>
          </w:tcPr>
          <w:p w14:paraId="623FF38E" w14:textId="77777777" w:rsidR="00271665" w:rsidRPr="00FD22C3" w:rsidRDefault="00271665" w:rsidP="00FD22C3">
            <w:pPr>
              <w:jc w:val="center"/>
              <w:rPr>
                <w:rFonts w:ascii="Arial" w:eastAsia="Times New Roman" w:hAnsi="Arial" w:cs="Arial"/>
                <w:lang w:eastAsia="fr-FR"/>
                <w:rPrChange w:id="1633" w:author="us" w:date="2026-04-02T08:48:00Z">
                  <w:rPr>
                    <w:rFonts w:ascii="Times New Roman" w:eastAsia="Times New Roman" w:hAnsi="Times New Roman" w:cs="Times New Roman"/>
                    <w:lang w:eastAsia="fr-FR"/>
                  </w:rPr>
                </w:rPrChange>
              </w:rPr>
              <w:pPrChange w:id="1634" w:author="us" w:date="2026-04-02T08:50:00Z">
                <w:pPr>
                  <w:jc w:val="center"/>
                </w:pPr>
              </w:pPrChange>
            </w:pPr>
            <w:r w:rsidRPr="00FD22C3">
              <w:rPr>
                <w:rFonts w:ascii="Arial" w:eastAsia="Times New Roman" w:hAnsi="Arial" w:cs="Arial"/>
                <w:bCs/>
                <w:lang w:eastAsia="fr-FR"/>
                <w:rPrChange w:id="1635" w:author="us" w:date="2026-04-02T08:48:00Z">
                  <w:rPr>
                    <w:rFonts w:ascii="Times New Roman" w:eastAsia="Times New Roman" w:hAnsi="Times New Roman" w:cs="Times New Roman"/>
                    <w:bCs/>
                    <w:lang w:eastAsia="fr-FR"/>
                  </w:rPr>
                </w:rPrChange>
              </w:rPr>
              <w:t>0,022</w:t>
            </w:r>
          </w:p>
        </w:tc>
        <w:tc>
          <w:tcPr>
            <w:tcW w:w="1950" w:type="dxa"/>
            <w:hideMark/>
          </w:tcPr>
          <w:p w14:paraId="4A6F6DE5" w14:textId="77777777" w:rsidR="00271665" w:rsidRPr="00FD22C3" w:rsidRDefault="00271665" w:rsidP="00FD22C3">
            <w:pPr>
              <w:jc w:val="center"/>
              <w:rPr>
                <w:rFonts w:ascii="Arial" w:eastAsia="Times New Roman" w:hAnsi="Arial" w:cs="Arial"/>
                <w:lang w:eastAsia="fr-FR"/>
                <w:rPrChange w:id="1636" w:author="us" w:date="2026-04-02T08:48:00Z">
                  <w:rPr>
                    <w:rFonts w:ascii="Times New Roman" w:eastAsia="Times New Roman" w:hAnsi="Times New Roman" w:cs="Times New Roman"/>
                    <w:lang w:eastAsia="fr-FR"/>
                  </w:rPr>
                </w:rPrChange>
              </w:rPr>
              <w:pPrChange w:id="1637" w:author="us" w:date="2026-04-02T08:50:00Z">
                <w:pPr>
                  <w:jc w:val="center"/>
                </w:pPr>
              </w:pPrChange>
            </w:pPr>
            <w:proofErr w:type="spellStart"/>
            <w:r w:rsidRPr="00FD22C3">
              <w:rPr>
                <w:rFonts w:ascii="Arial" w:eastAsia="Times New Roman" w:hAnsi="Arial" w:cs="Arial"/>
                <w:lang w:eastAsia="fr-FR"/>
                <w:rPrChange w:id="1638" w:author="us" w:date="2026-04-02T08:48:00Z">
                  <w:rPr>
                    <w:rFonts w:ascii="Times New Roman" w:eastAsia="Times New Roman" w:hAnsi="Times New Roman" w:cs="Times New Roman"/>
                    <w:lang w:eastAsia="fr-FR"/>
                  </w:rPr>
                </w:rPrChange>
              </w:rPr>
              <w:t>Sargan</w:t>
            </w:r>
            <w:proofErr w:type="spellEnd"/>
            <w:r w:rsidRPr="00FD22C3">
              <w:rPr>
                <w:rFonts w:ascii="Arial" w:eastAsia="Times New Roman" w:hAnsi="Arial" w:cs="Arial"/>
                <w:lang w:eastAsia="fr-FR"/>
                <w:rPrChange w:id="1639" w:author="us" w:date="2026-04-02T08:48:00Z">
                  <w:rPr>
                    <w:rFonts w:ascii="Times New Roman" w:eastAsia="Times New Roman" w:hAnsi="Times New Roman" w:cs="Times New Roman"/>
                    <w:lang w:eastAsia="fr-FR"/>
                  </w:rPr>
                </w:rPrChange>
              </w:rPr>
              <w:t xml:space="preserve"> Test : χ²=1.53 (p=0,215)</w:t>
            </w:r>
          </w:p>
        </w:tc>
      </w:tr>
      <w:tr w:rsidR="00271665" w:rsidRPr="00FD22C3" w14:paraId="3199F038" w14:textId="77777777" w:rsidTr="00271665">
        <w:tc>
          <w:tcPr>
            <w:tcW w:w="0" w:type="auto"/>
            <w:hideMark/>
          </w:tcPr>
          <w:p w14:paraId="03CD357A" w14:textId="77777777" w:rsidR="00271665" w:rsidRPr="00FD22C3" w:rsidRDefault="00271665" w:rsidP="00FD22C3">
            <w:pPr>
              <w:rPr>
                <w:rFonts w:ascii="Arial" w:eastAsia="Times New Roman" w:hAnsi="Arial" w:cs="Arial"/>
                <w:lang w:eastAsia="fr-FR"/>
                <w:rPrChange w:id="1640" w:author="us" w:date="2026-04-02T08:48:00Z">
                  <w:rPr>
                    <w:rFonts w:ascii="Times New Roman" w:eastAsia="Times New Roman" w:hAnsi="Times New Roman" w:cs="Times New Roman"/>
                    <w:lang w:eastAsia="fr-FR"/>
                  </w:rPr>
                </w:rPrChange>
              </w:rPr>
              <w:pPrChange w:id="1641" w:author="us" w:date="2026-04-02T08:50:00Z">
                <w:pPr/>
              </w:pPrChange>
            </w:pPr>
            <w:r w:rsidRPr="00FD22C3">
              <w:rPr>
                <w:rFonts w:ascii="Arial" w:eastAsia="Times New Roman" w:hAnsi="Arial" w:cs="Arial"/>
                <w:bCs/>
                <w:lang w:eastAsia="fr-FR"/>
                <w:rPrChange w:id="1642" w:author="us" w:date="2026-04-02T08:48:00Z">
                  <w:rPr>
                    <w:rFonts w:ascii="Times New Roman" w:eastAsia="Times New Roman" w:hAnsi="Times New Roman" w:cs="Times New Roman"/>
                    <w:bCs/>
                    <w:lang w:eastAsia="fr-FR"/>
                  </w:rPr>
                </w:rPrChange>
              </w:rPr>
              <w:t>OLS (comparaison)</w:t>
            </w:r>
          </w:p>
        </w:tc>
        <w:tc>
          <w:tcPr>
            <w:tcW w:w="1890" w:type="dxa"/>
            <w:hideMark/>
          </w:tcPr>
          <w:p w14:paraId="72894C87" w14:textId="77777777" w:rsidR="00271665" w:rsidRPr="00FD22C3" w:rsidRDefault="00271665" w:rsidP="00FD22C3">
            <w:pPr>
              <w:jc w:val="center"/>
              <w:rPr>
                <w:rFonts w:ascii="Arial" w:eastAsia="Times New Roman" w:hAnsi="Arial" w:cs="Arial"/>
                <w:lang w:eastAsia="fr-FR"/>
                <w:rPrChange w:id="1643" w:author="us" w:date="2026-04-02T08:48:00Z">
                  <w:rPr>
                    <w:rFonts w:ascii="Times New Roman" w:eastAsia="Times New Roman" w:hAnsi="Times New Roman" w:cs="Times New Roman"/>
                    <w:lang w:eastAsia="fr-FR"/>
                  </w:rPr>
                </w:rPrChange>
              </w:rPr>
              <w:pPrChange w:id="1644" w:author="us" w:date="2026-04-02T08:50:00Z">
                <w:pPr>
                  <w:jc w:val="center"/>
                </w:pPr>
              </w:pPrChange>
            </w:pPr>
            <w:proofErr w:type="gramStart"/>
            <w:r w:rsidRPr="00FD22C3">
              <w:rPr>
                <w:rFonts w:ascii="Arial" w:eastAsia="Times New Roman" w:hAnsi="Arial" w:cs="Arial"/>
                <w:lang w:eastAsia="fr-FR"/>
                <w:rPrChange w:id="1645" w:author="us" w:date="2026-04-02T08:48:00Z">
                  <w:rPr>
                    <w:rFonts w:ascii="Times New Roman" w:eastAsia="Times New Roman" w:hAnsi="Times New Roman" w:cs="Times New Roman"/>
                    <w:lang w:eastAsia="fr-FR"/>
                  </w:rPr>
                </w:rPrChange>
              </w:rPr>
              <w:t>Ln(</w:t>
            </w:r>
            <w:proofErr w:type="spellStart"/>
            <w:proofErr w:type="gramEnd"/>
            <w:r w:rsidRPr="00FD22C3">
              <w:rPr>
                <w:rFonts w:ascii="Arial" w:eastAsia="Times New Roman" w:hAnsi="Arial" w:cs="Arial"/>
                <w:lang w:eastAsia="fr-FR"/>
                <w:rPrChange w:id="1646" w:author="us" w:date="2026-04-02T08:48:00Z">
                  <w:rPr>
                    <w:rFonts w:ascii="Times New Roman" w:eastAsia="Times New Roman" w:hAnsi="Times New Roman" w:cs="Times New Roman"/>
                    <w:lang w:eastAsia="fr-FR"/>
                  </w:rPr>
                </w:rPrChange>
              </w:rPr>
              <w:t>Rice</w:t>
            </w:r>
            <w:proofErr w:type="spellEnd"/>
            <w:r w:rsidRPr="00FD22C3">
              <w:rPr>
                <w:rFonts w:ascii="Arial" w:eastAsia="Times New Roman" w:hAnsi="Arial" w:cs="Arial"/>
                <w:lang w:eastAsia="fr-FR"/>
                <w:rPrChange w:id="1647" w:author="us" w:date="2026-04-02T08:48:00Z">
                  <w:rPr>
                    <w:rFonts w:ascii="Times New Roman" w:eastAsia="Times New Roman" w:hAnsi="Times New Roman" w:cs="Times New Roman"/>
                    <w:lang w:eastAsia="fr-FR"/>
                  </w:rPr>
                </w:rPrChange>
              </w:rPr>
              <w:t xml:space="preserve"> </w:t>
            </w:r>
            <w:proofErr w:type="spellStart"/>
            <w:r w:rsidRPr="00FD22C3">
              <w:rPr>
                <w:rFonts w:ascii="Arial" w:eastAsia="Times New Roman" w:hAnsi="Arial" w:cs="Arial"/>
                <w:lang w:eastAsia="fr-FR"/>
                <w:rPrChange w:id="1648" w:author="us" w:date="2026-04-02T08:48:00Z">
                  <w:rPr>
                    <w:rFonts w:ascii="Times New Roman" w:eastAsia="Times New Roman" w:hAnsi="Times New Roman" w:cs="Times New Roman"/>
                    <w:lang w:eastAsia="fr-FR"/>
                  </w:rPr>
                </w:rPrChange>
              </w:rPr>
              <w:t>income</w:t>
            </w:r>
            <w:proofErr w:type="spellEnd"/>
            <w:r w:rsidRPr="00FD22C3">
              <w:rPr>
                <w:rFonts w:ascii="Arial" w:eastAsia="Times New Roman" w:hAnsi="Arial" w:cs="Arial"/>
                <w:lang w:eastAsia="fr-FR"/>
                <w:rPrChange w:id="1649" w:author="us" w:date="2026-04-02T08:48:00Z">
                  <w:rPr>
                    <w:rFonts w:ascii="Times New Roman" w:eastAsia="Times New Roman" w:hAnsi="Times New Roman" w:cs="Times New Roman"/>
                    <w:lang w:eastAsia="fr-FR"/>
                  </w:rPr>
                </w:rPrChange>
              </w:rPr>
              <w:t>)</w:t>
            </w:r>
          </w:p>
        </w:tc>
        <w:tc>
          <w:tcPr>
            <w:tcW w:w="1843" w:type="dxa"/>
            <w:hideMark/>
          </w:tcPr>
          <w:p w14:paraId="1849D4A0" w14:textId="77777777" w:rsidR="00271665" w:rsidRPr="00FD22C3" w:rsidRDefault="00271665" w:rsidP="00FD22C3">
            <w:pPr>
              <w:jc w:val="center"/>
              <w:rPr>
                <w:rFonts w:ascii="Arial" w:eastAsia="Times New Roman" w:hAnsi="Arial" w:cs="Arial"/>
                <w:lang w:eastAsia="fr-FR"/>
                <w:rPrChange w:id="1650" w:author="us" w:date="2026-04-02T08:48:00Z">
                  <w:rPr>
                    <w:rFonts w:ascii="Times New Roman" w:eastAsia="Times New Roman" w:hAnsi="Times New Roman" w:cs="Times New Roman"/>
                    <w:lang w:eastAsia="fr-FR"/>
                  </w:rPr>
                </w:rPrChange>
              </w:rPr>
              <w:pPrChange w:id="1651" w:author="us" w:date="2026-04-02T08:50:00Z">
                <w:pPr>
                  <w:jc w:val="center"/>
                </w:pPr>
              </w:pPrChange>
            </w:pPr>
            <w:r w:rsidRPr="00FD22C3">
              <w:rPr>
                <w:rFonts w:ascii="Arial" w:eastAsia="Times New Roman" w:hAnsi="Arial" w:cs="Arial"/>
                <w:bCs/>
                <w:lang w:eastAsia="fr-FR"/>
                <w:rPrChange w:id="1652" w:author="us" w:date="2026-04-02T08:48:00Z">
                  <w:rPr>
                    <w:rFonts w:ascii="Times New Roman" w:eastAsia="Times New Roman" w:hAnsi="Times New Roman" w:cs="Times New Roman"/>
                    <w:bCs/>
                    <w:lang w:eastAsia="fr-FR"/>
                  </w:rPr>
                </w:rPrChange>
              </w:rPr>
              <w:t>0,176</w:t>
            </w:r>
          </w:p>
        </w:tc>
        <w:tc>
          <w:tcPr>
            <w:tcW w:w="992" w:type="dxa"/>
            <w:hideMark/>
          </w:tcPr>
          <w:p w14:paraId="636EC215" w14:textId="77777777" w:rsidR="00271665" w:rsidRPr="00FD22C3" w:rsidRDefault="00271665" w:rsidP="00FD22C3">
            <w:pPr>
              <w:jc w:val="center"/>
              <w:rPr>
                <w:rFonts w:ascii="Arial" w:eastAsia="Times New Roman" w:hAnsi="Arial" w:cs="Arial"/>
                <w:lang w:eastAsia="fr-FR"/>
                <w:rPrChange w:id="1653" w:author="us" w:date="2026-04-02T08:48:00Z">
                  <w:rPr>
                    <w:rFonts w:ascii="Times New Roman" w:eastAsia="Times New Roman" w:hAnsi="Times New Roman" w:cs="Times New Roman"/>
                    <w:lang w:eastAsia="fr-FR"/>
                  </w:rPr>
                </w:rPrChange>
              </w:rPr>
              <w:pPrChange w:id="1654" w:author="us" w:date="2026-04-02T08:50:00Z">
                <w:pPr>
                  <w:jc w:val="center"/>
                </w:pPr>
              </w:pPrChange>
            </w:pPr>
            <w:r w:rsidRPr="00FD22C3">
              <w:rPr>
                <w:rFonts w:ascii="Arial" w:eastAsia="Times New Roman" w:hAnsi="Arial" w:cs="Arial"/>
                <w:lang w:eastAsia="fr-FR"/>
                <w:rPrChange w:id="1655" w:author="us" w:date="2026-04-02T08:48:00Z">
                  <w:rPr>
                    <w:rFonts w:ascii="Times New Roman" w:eastAsia="Times New Roman" w:hAnsi="Times New Roman" w:cs="Times New Roman"/>
                    <w:lang w:eastAsia="fr-FR"/>
                  </w:rPr>
                </w:rPrChange>
              </w:rPr>
              <w:t>0,042</w:t>
            </w:r>
          </w:p>
        </w:tc>
        <w:tc>
          <w:tcPr>
            <w:tcW w:w="851" w:type="dxa"/>
            <w:hideMark/>
          </w:tcPr>
          <w:p w14:paraId="2B18962B" w14:textId="77777777" w:rsidR="00271665" w:rsidRPr="00FD22C3" w:rsidRDefault="00271665" w:rsidP="00FD22C3">
            <w:pPr>
              <w:jc w:val="center"/>
              <w:rPr>
                <w:rFonts w:ascii="Arial" w:eastAsia="Times New Roman" w:hAnsi="Arial" w:cs="Arial"/>
                <w:lang w:eastAsia="fr-FR"/>
                <w:rPrChange w:id="1656" w:author="us" w:date="2026-04-02T08:48:00Z">
                  <w:rPr>
                    <w:rFonts w:ascii="Times New Roman" w:eastAsia="Times New Roman" w:hAnsi="Times New Roman" w:cs="Times New Roman"/>
                    <w:lang w:eastAsia="fr-FR"/>
                  </w:rPr>
                </w:rPrChange>
              </w:rPr>
              <w:pPrChange w:id="1657" w:author="us" w:date="2026-04-02T08:50:00Z">
                <w:pPr>
                  <w:jc w:val="center"/>
                </w:pPr>
              </w:pPrChange>
            </w:pPr>
            <w:r w:rsidRPr="00FD22C3">
              <w:rPr>
                <w:rFonts w:ascii="Arial" w:eastAsia="Times New Roman" w:hAnsi="Arial" w:cs="Arial"/>
                <w:bCs/>
                <w:lang w:eastAsia="fr-FR"/>
                <w:rPrChange w:id="1658" w:author="us" w:date="2026-04-02T08:48:00Z">
                  <w:rPr>
                    <w:rFonts w:ascii="Times New Roman" w:eastAsia="Times New Roman" w:hAnsi="Times New Roman" w:cs="Times New Roman"/>
                    <w:bCs/>
                    <w:lang w:eastAsia="fr-FR"/>
                  </w:rPr>
                </w:rPrChange>
              </w:rPr>
              <w:t>&lt;0,001</w:t>
            </w:r>
          </w:p>
        </w:tc>
        <w:tc>
          <w:tcPr>
            <w:tcW w:w="1950" w:type="dxa"/>
            <w:hideMark/>
          </w:tcPr>
          <w:p w14:paraId="6945B0BB" w14:textId="77777777" w:rsidR="00271665" w:rsidRPr="00FD22C3" w:rsidRDefault="00271665" w:rsidP="00FD22C3">
            <w:pPr>
              <w:jc w:val="center"/>
              <w:rPr>
                <w:rFonts w:ascii="Arial" w:eastAsia="Times New Roman" w:hAnsi="Arial" w:cs="Arial"/>
                <w:lang w:eastAsia="fr-FR"/>
                <w:rPrChange w:id="1659" w:author="us" w:date="2026-04-02T08:48:00Z">
                  <w:rPr>
                    <w:rFonts w:ascii="Times New Roman" w:eastAsia="Times New Roman" w:hAnsi="Times New Roman" w:cs="Times New Roman"/>
                    <w:lang w:eastAsia="fr-FR"/>
                  </w:rPr>
                </w:rPrChange>
              </w:rPr>
              <w:pPrChange w:id="1660" w:author="us" w:date="2026-04-02T08:50:00Z">
                <w:pPr>
                  <w:jc w:val="center"/>
                </w:pPr>
              </w:pPrChange>
            </w:pPr>
          </w:p>
        </w:tc>
      </w:tr>
    </w:tbl>
    <w:p w14:paraId="79A1589A" w14:textId="77777777" w:rsidR="00271665" w:rsidRPr="00FD22C3" w:rsidRDefault="00271665" w:rsidP="00FD22C3">
      <w:pPr>
        <w:pStyle w:val="ds-markdown-paragraph"/>
        <w:shd w:val="clear" w:color="auto" w:fill="FFFFFF"/>
        <w:spacing w:before="120" w:beforeAutospacing="0" w:after="0" w:afterAutospacing="0" w:line="276" w:lineRule="auto"/>
        <w:jc w:val="both"/>
        <w:rPr>
          <w:ins w:id="1661" w:author="us" w:date="2026-04-01T10:51:00Z"/>
          <w:rFonts w:ascii="Arial" w:hAnsi="Arial" w:cs="Arial"/>
          <w:b/>
          <w:color w:val="0F1115"/>
          <w:sz w:val="22"/>
          <w:szCs w:val="22"/>
          <w:lang w:val="en-US"/>
          <w:rPrChange w:id="1662" w:author="us" w:date="2026-04-02T08:48:00Z">
            <w:rPr>
              <w:ins w:id="1663" w:author="us" w:date="2026-04-01T10:51:00Z"/>
              <w:b/>
              <w:color w:val="0F1115"/>
              <w:lang w:val="en-US"/>
            </w:rPr>
          </w:rPrChange>
        </w:rPr>
        <w:pPrChange w:id="1664" w:author="us" w:date="2026-04-02T08:48:00Z">
          <w:pPr>
            <w:pStyle w:val="ds-markdown-paragraph"/>
            <w:shd w:val="clear" w:color="auto" w:fill="FFFFFF"/>
            <w:spacing w:before="0" w:beforeAutospacing="0" w:after="0" w:afterAutospacing="0"/>
            <w:jc w:val="both"/>
          </w:pPr>
        </w:pPrChange>
      </w:pPr>
      <w:r w:rsidRPr="00FD22C3">
        <w:rPr>
          <w:rFonts w:ascii="Arial" w:hAnsi="Arial" w:cs="Arial"/>
          <w:b/>
          <w:color w:val="0F1115"/>
          <w:sz w:val="22"/>
          <w:szCs w:val="22"/>
          <w:lang w:val="en-US"/>
          <w:rPrChange w:id="1665" w:author="us" w:date="2026-04-02T08:48:00Z">
            <w:rPr>
              <w:b/>
              <w:color w:val="0F1115"/>
              <w:lang w:val="en-US"/>
            </w:rPr>
          </w:rPrChange>
        </w:rPr>
        <w:t>Source: Field survey, 2025.</w:t>
      </w:r>
    </w:p>
    <w:p w14:paraId="6BE6097D" w14:textId="5DF08F84" w:rsidR="001D14B7" w:rsidRPr="00FD22C3" w:rsidDel="001D14B7" w:rsidRDefault="001D14B7" w:rsidP="00FD22C3">
      <w:pPr>
        <w:spacing w:before="120" w:after="0"/>
        <w:jc w:val="both"/>
        <w:rPr>
          <w:del w:id="1666" w:author="us" w:date="2026-04-01T10:51:00Z"/>
          <w:rFonts w:ascii="Arial" w:hAnsi="Arial" w:cs="Arial"/>
          <w:lang w:val="en-US"/>
          <w:rPrChange w:id="1667" w:author="us" w:date="2026-04-02T08:48:00Z">
            <w:rPr>
              <w:del w:id="1668" w:author="us" w:date="2026-04-01T10:51:00Z"/>
              <w:b/>
              <w:color w:val="0F1115"/>
              <w:lang w:val="en-US"/>
            </w:rPr>
          </w:rPrChange>
        </w:rPr>
        <w:pPrChange w:id="1669" w:author="us" w:date="2026-04-02T08:52:00Z">
          <w:pPr>
            <w:pStyle w:val="ds-markdown-paragraph"/>
            <w:shd w:val="clear" w:color="auto" w:fill="FFFFFF"/>
            <w:spacing w:before="0" w:beforeAutospacing="0" w:after="0" w:afterAutospacing="0"/>
            <w:jc w:val="both"/>
          </w:pPr>
        </w:pPrChange>
      </w:pPr>
      <w:ins w:id="1670" w:author="us" w:date="2026-04-01T10:51:00Z">
        <w:r w:rsidRPr="00FD22C3">
          <w:rPr>
            <w:rFonts w:ascii="Arial" w:hAnsi="Arial" w:cs="Arial"/>
            <w:lang w:val="en-US"/>
            <w:rPrChange w:id="1671" w:author="us" w:date="2026-04-02T08:48:00Z">
              <w:rPr>
                <w:lang w:val="en-US"/>
              </w:rPr>
            </w:rPrChange>
          </w:rPr>
          <w:lastRenderedPageBreak/>
          <w:t>The robustness of the IV results was verified using alternative specifications, including the limited information maximum likelihood (LIML) estimator, which yields consistent results (β = 0.438, p = 0.019), further confirming the strength of the instrument.</w:t>
        </w:r>
      </w:ins>
    </w:p>
    <w:p w14:paraId="3DD0F7FE" w14:textId="3076010A"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672" w:author="us" w:date="2026-04-02T08:48:00Z">
            <w:rPr>
              <w:color w:val="0F1115"/>
              <w:lang w:val="en-US"/>
            </w:rPr>
          </w:rPrChange>
        </w:rPr>
        <w:pPrChange w:id="1673"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674" w:author="us" w:date="2026-04-02T08:48:00Z">
            <w:rPr>
              <w:rStyle w:val="lev"/>
              <w:color w:val="0F1115"/>
              <w:lang w:val="en-US"/>
            </w:rPr>
          </w:rPrChange>
        </w:rPr>
        <w:t>3.</w:t>
      </w:r>
      <w:ins w:id="1675" w:author="us" w:date="2026-04-01T10:51:00Z">
        <w:r w:rsidR="001D14B7" w:rsidRPr="00FD22C3">
          <w:rPr>
            <w:rStyle w:val="lev"/>
            <w:rFonts w:ascii="Arial" w:hAnsi="Arial" w:cs="Arial"/>
            <w:color w:val="0F1115"/>
            <w:sz w:val="22"/>
            <w:szCs w:val="22"/>
            <w:lang w:val="en-US"/>
            <w:rPrChange w:id="1676" w:author="us" w:date="2026-04-02T08:48:00Z">
              <w:rPr>
                <w:rStyle w:val="lev"/>
                <w:color w:val="0F1115"/>
                <w:lang w:val="en-US"/>
              </w:rPr>
            </w:rPrChange>
          </w:rPr>
          <w:t>6</w:t>
        </w:r>
      </w:ins>
      <w:del w:id="1677" w:author="us" w:date="2026-04-01T10:51:00Z">
        <w:r w:rsidRPr="00FD22C3" w:rsidDel="001D14B7">
          <w:rPr>
            <w:rStyle w:val="lev"/>
            <w:rFonts w:ascii="Arial" w:hAnsi="Arial" w:cs="Arial"/>
            <w:color w:val="0F1115"/>
            <w:sz w:val="22"/>
            <w:szCs w:val="22"/>
            <w:lang w:val="en-US"/>
            <w:rPrChange w:id="1678" w:author="us" w:date="2026-04-02T08:48:00Z">
              <w:rPr>
                <w:rStyle w:val="lev"/>
                <w:color w:val="0F1115"/>
                <w:lang w:val="en-US"/>
              </w:rPr>
            </w:rPrChange>
          </w:rPr>
          <w:delText>4</w:delText>
        </w:r>
      </w:del>
      <w:r w:rsidRPr="00FD22C3">
        <w:rPr>
          <w:rStyle w:val="lev"/>
          <w:rFonts w:ascii="Arial" w:hAnsi="Arial" w:cs="Arial"/>
          <w:color w:val="0F1115"/>
          <w:sz w:val="22"/>
          <w:szCs w:val="22"/>
          <w:lang w:val="en-US"/>
          <w:rPrChange w:id="1679" w:author="us" w:date="2026-04-02T08:48:00Z">
            <w:rPr>
              <w:rStyle w:val="lev"/>
              <w:color w:val="0F1115"/>
              <w:lang w:val="en-US"/>
            </w:rPr>
          </w:rPrChange>
        </w:rPr>
        <w:t>. Propensity Score Matching (PSM)</w:t>
      </w:r>
    </w:p>
    <w:p w14:paraId="14C6A26B"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680" w:author="us" w:date="2026-04-02T08:48:00Z">
            <w:rPr>
              <w:b/>
              <w:color w:val="0F1115"/>
              <w:lang w:val="en-US"/>
            </w:rPr>
          </w:rPrChange>
        </w:rPr>
        <w:pPrChange w:id="1681"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682" w:author="us" w:date="2026-04-02T08:48:00Z">
            <w:rPr>
              <w:color w:val="0F1115"/>
              <w:lang w:val="en-US"/>
            </w:rPr>
          </w:rPrChange>
        </w:rPr>
        <w:t xml:space="preserve">The matching allowed the creation of a control group (n=12) comparable to the treatment group (n=12) on the set of covariates X (all </w:t>
      </w:r>
      <w:proofErr w:type="spellStart"/>
      <w:r w:rsidRPr="00FD22C3">
        <w:rPr>
          <w:rFonts w:ascii="Arial" w:hAnsi="Arial" w:cs="Arial"/>
          <w:color w:val="0F1115"/>
          <w:sz w:val="22"/>
          <w:szCs w:val="22"/>
          <w:lang w:val="en-US"/>
          <w:rPrChange w:id="1683" w:author="us" w:date="2026-04-02T08:48:00Z">
            <w:rPr>
              <w:color w:val="0F1115"/>
              <w:lang w:val="en-US"/>
            </w:rPr>
          </w:rPrChange>
        </w:rPr>
        <w:t>standardised</w:t>
      </w:r>
      <w:proofErr w:type="spellEnd"/>
      <w:r w:rsidRPr="00FD22C3">
        <w:rPr>
          <w:rFonts w:ascii="Arial" w:hAnsi="Arial" w:cs="Arial"/>
          <w:color w:val="0F1115"/>
          <w:sz w:val="22"/>
          <w:szCs w:val="22"/>
          <w:lang w:val="en-US"/>
          <w:rPrChange w:id="1684" w:author="us" w:date="2026-04-02T08:48:00Z">
            <w:rPr>
              <w:color w:val="0F1115"/>
              <w:lang w:val="en-US"/>
            </w:rPr>
          </w:rPrChange>
        </w:rPr>
        <w:t xml:space="preserve"> differences &lt; 0.1 after matching). The ATT estimate for income is +0.382 (p=0.028), confirming a positive significant effect. The ATT for the number of seasonal jobs is also positive and significant. These results, although somewhat different in magnitude from those of the regressions, converge on the direction and significance of the effect, reinforcing the robustness of the conclusions.</w:t>
      </w:r>
    </w:p>
    <w:p w14:paraId="23519FDD"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685" w:author="us" w:date="2026-04-02T08:48:00Z">
            <w:rPr>
              <w:color w:val="0F1115"/>
              <w:lang w:val="en-US"/>
            </w:rPr>
          </w:rPrChange>
        </w:rPr>
        <w:pPrChange w:id="1686" w:author="us" w:date="2026-04-02T08:48:00Z">
          <w:pPr>
            <w:pStyle w:val="ds-markdown-paragraph"/>
            <w:shd w:val="clear" w:color="auto" w:fill="FFFFFF"/>
            <w:spacing w:before="0" w:beforeAutospacing="0" w:after="0" w:afterAutospacing="0"/>
            <w:jc w:val="both"/>
          </w:pPr>
        </w:pPrChange>
      </w:pPr>
      <w:r w:rsidRPr="00FD22C3">
        <w:rPr>
          <w:rStyle w:val="lev"/>
          <w:rFonts w:ascii="Arial" w:hAnsi="Arial" w:cs="Arial"/>
          <w:color w:val="0F1115"/>
          <w:sz w:val="22"/>
          <w:szCs w:val="22"/>
          <w:lang w:val="en-US"/>
          <w:rPrChange w:id="1687" w:author="us" w:date="2026-04-02T08:48:00Z">
            <w:rPr>
              <w:rStyle w:val="lev"/>
              <w:color w:val="0F1115"/>
              <w:lang w:val="en-US"/>
            </w:rPr>
          </w:rPrChange>
        </w:rPr>
        <w:t>Table 6: Average Treatment Effect on the Treated (ATT)</w:t>
      </w:r>
    </w:p>
    <w:tbl>
      <w:tblPr>
        <w:tblStyle w:val="Grilledutableau"/>
        <w:tblW w:w="0" w:type="auto"/>
        <w:tblLayout w:type="fixed"/>
        <w:tblLook w:val="04A0" w:firstRow="1" w:lastRow="0" w:firstColumn="1" w:lastColumn="0" w:noHBand="0" w:noVBand="1"/>
      </w:tblPr>
      <w:tblGrid>
        <w:gridCol w:w="2518"/>
        <w:gridCol w:w="1701"/>
        <w:gridCol w:w="1077"/>
        <w:gridCol w:w="766"/>
        <w:gridCol w:w="1417"/>
        <w:gridCol w:w="1809"/>
      </w:tblGrid>
      <w:tr w:rsidR="00271665" w:rsidRPr="00FD22C3" w14:paraId="08E07D0A" w14:textId="77777777" w:rsidTr="00271665">
        <w:tc>
          <w:tcPr>
            <w:tcW w:w="2518" w:type="dxa"/>
            <w:hideMark/>
          </w:tcPr>
          <w:p w14:paraId="0D6EB595" w14:textId="77777777" w:rsidR="00271665" w:rsidRPr="00FD22C3" w:rsidRDefault="00271665" w:rsidP="00FD22C3">
            <w:pPr>
              <w:jc w:val="both"/>
              <w:rPr>
                <w:rFonts w:ascii="Arial" w:eastAsia="Times New Roman" w:hAnsi="Arial" w:cs="Arial"/>
                <w:lang w:eastAsia="fr-FR"/>
                <w:rPrChange w:id="1688" w:author="us" w:date="2026-04-02T08:48:00Z">
                  <w:rPr>
                    <w:rFonts w:ascii="Times New Roman" w:eastAsia="Times New Roman" w:hAnsi="Times New Roman" w:cs="Times New Roman"/>
                    <w:szCs w:val="24"/>
                    <w:lang w:eastAsia="fr-FR"/>
                  </w:rPr>
                </w:rPrChange>
              </w:rPr>
              <w:pPrChange w:id="1689" w:author="us" w:date="2026-04-02T08:50:00Z">
                <w:pPr>
                  <w:jc w:val="both"/>
                </w:pPr>
              </w:pPrChange>
            </w:pPr>
            <w:proofErr w:type="spellStart"/>
            <w:r w:rsidRPr="00FD22C3">
              <w:rPr>
                <w:rFonts w:ascii="Arial" w:eastAsia="Times New Roman" w:hAnsi="Arial" w:cs="Arial"/>
                <w:lang w:eastAsia="fr-FR"/>
                <w:rPrChange w:id="1690" w:author="us" w:date="2026-04-02T08:48:00Z">
                  <w:rPr>
                    <w:rFonts w:ascii="Times New Roman" w:eastAsia="Times New Roman" w:hAnsi="Times New Roman" w:cs="Times New Roman"/>
                    <w:szCs w:val="24"/>
                    <w:lang w:eastAsia="fr-FR"/>
                  </w:rPr>
                </w:rPrChange>
              </w:rPr>
              <w:t>Outcome</w:t>
            </w:r>
            <w:proofErr w:type="spellEnd"/>
            <w:r w:rsidRPr="00FD22C3">
              <w:rPr>
                <w:rFonts w:ascii="Arial" w:eastAsia="Times New Roman" w:hAnsi="Arial" w:cs="Arial"/>
                <w:lang w:eastAsia="fr-FR"/>
                <w:rPrChange w:id="1691" w:author="us" w:date="2026-04-02T08:48:00Z">
                  <w:rPr>
                    <w:rFonts w:ascii="Times New Roman" w:eastAsia="Times New Roman" w:hAnsi="Times New Roman" w:cs="Times New Roman"/>
                    <w:szCs w:val="24"/>
                    <w:lang w:eastAsia="fr-FR"/>
                  </w:rPr>
                </w:rPrChange>
              </w:rPr>
              <w:t xml:space="preserve"> Variable (Y)</w:t>
            </w:r>
          </w:p>
        </w:tc>
        <w:tc>
          <w:tcPr>
            <w:tcW w:w="1701" w:type="dxa"/>
            <w:hideMark/>
          </w:tcPr>
          <w:p w14:paraId="6B38D5DD" w14:textId="77777777" w:rsidR="00271665" w:rsidRPr="00FD22C3" w:rsidRDefault="00271665" w:rsidP="00FD22C3">
            <w:pPr>
              <w:jc w:val="center"/>
              <w:rPr>
                <w:rFonts w:ascii="Arial" w:eastAsia="Times New Roman" w:hAnsi="Arial" w:cs="Arial"/>
                <w:lang w:eastAsia="fr-FR"/>
                <w:rPrChange w:id="1692" w:author="us" w:date="2026-04-02T08:48:00Z">
                  <w:rPr>
                    <w:rFonts w:ascii="Times New Roman" w:eastAsia="Times New Roman" w:hAnsi="Times New Roman" w:cs="Times New Roman"/>
                    <w:szCs w:val="24"/>
                    <w:lang w:eastAsia="fr-FR"/>
                  </w:rPr>
                </w:rPrChange>
              </w:rPr>
              <w:pPrChange w:id="1693" w:author="us" w:date="2026-04-02T08:50:00Z">
                <w:pPr>
                  <w:jc w:val="center"/>
                </w:pPr>
              </w:pPrChange>
            </w:pPr>
            <w:r w:rsidRPr="00FD22C3">
              <w:rPr>
                <w:rFonts w:ascii="Arial" w:eastAsia="Times New Roman" w:hAnsi="Arial" w:cs="Arial"/>
                <w:lang w:eastAsia="fr-FR"/>
                <w:rPrChange w:id="1694" w:author="us" w:date="2026-04-02T08:48:00Z">
                  <w:rPr>
                    <w:rFonts w:ascii="Times New Roman" w:eastAsia="Times New Roman" w:hAnsi="Times New Roman" w:cs="Times New Roman"/>
                    <w:szCs w:val="24"/>
                    <w:lang w:eastAsia="fr-FR"/>
                  </w:rPr>
                </w:rPrChange>
              </w:rPr>
              <w:t>ATT (</w:t>
            </w:r>
            <w:proofErr w:type="spellStart"/>
            <w:r w:rsidRPr="00FD22C3">
              <w:rPr>
                <w:rFonts w:ascii="Arial" w:eastAsia="Times New Roman" w:hAnsi="Arial" w:cs="Arial"/>
                <w:lang w:eastAsia="fr-FR"/>
                <w:rPrChange w:id="1695" w:author="us" w:date="2026-04-02T08:48:00Z">
                  <w:rPr>
                    <w:rFonts w:ascii="Times New Roman" w:eastAsia="Times New Roman" w:hAnsi="Times New Roman" w:cs="Times New Roman"/>
                    <w:szCs w:val="24"/>
                    <w:lang w:eastAsia="fr-FR"/>
                  </w:rPr>
                </w:rPrChange>
              </w:rPr>
              <w:t>Average</w:t>
            </w:r>
            <w:proofErr w:type="spellEnd"/>
            <w:r w:rsidRPr="00FD22C3">
              <w:rPr>
                <w:rFonts w:ascii="Arial" w:eastAsia="Times New Roman" w:hAnsi="Arial" w:cs="Arial"/>
                <w:lang w:eastAsia="fr-FR"/>
                <w:rPrChange w:id="1696" w:author="us" w:date="2026-04-02T08:48:00Z">
                  <w:rPr>
                    <w:rFonts w:ascii="Times New Roman" w:eastAsia="Times New Roman" w:hAnsi="Times New Roman" w:cs="Times New Roman"/>
                    <w:szCs w:val="24"/>
                    <w:lang w:eastAsia="fr-FR"/>
                  </w:rPr>
                </w:rPrChange>
              </w:rPr>
              <w:t xml:space="preserve"> </w:t>
            </w:r>
            <w:proofErr w:type="spellStart"/>
            <w:r w:rsidRPr="00FD22C3">
              <w:rPr>
                <w:rFonts w:ascii="Arial" w:eastAsia="Times New Roman" w:hAnsi="Arial" w:cs="Arial"/>
                <w:lang w:eastAsia="fr-FR"/>
                <w:rPrChange w:id="1697" w:author="us" w:date="2026-04-02T08:48:00Z">
                  <w:rPr>
                    <w:rFonts w:ascii="Times New Roman" w:eastAsia="Times New Roman" w:hAnsi="Times New Roman" w:cs="Times New Roman"/>
                    <w:szCs w:val="24"/>
                    <w:lang w:eastAsia="fr-FR"/>
                  </w:rPr>
                </w:rPrChange>
              </w:rPr>
              <w:t>Effect</w:t>
            </w:r>
            <w:proofErr w:type="spellEnd"/>
            <w:r w:rsidRPr="00FD22C3">
              <w:rPr>
                <w:rFonts w:ascii="Arial" w:eastAsia="Times New Roman" w:hAnsi="Arial" w:cs="Arial"/>
                <w:lang w:eastAsia="fr-FR"/>
                <w:rPrChange w:id="1698" w:author="us" w:date="2026-04-02T08:48:00Z">
                  <w:rPr>
                    <w:rFonts w:ascii="Times New Roman" w:eastAsia="Times New Roman" w:hAnsi="Times New Roman" w:cs="Times New Roman"/>
                    <w:szCs w:val="24"/>
                    <w:lang w:eastAsia="fr-FR"/>
                  </w:rPr>
                </w:rPrChange>
              </w:rPr>
              <w:t>)</w:t>
            </w:r>
          </w:p>
        </w:tc>
        <w:tc>
          <w:tcPr>
            <w:tcW w:w="1077" w:type="dxa"/>
            <w:hideMark/>
          </w:tcPr>
          <w:p w14:paraId="7E717D16" w14:textId="77777777" w:rsidR="00271665" w:rsidRPr="00FD22C3" w:rsidRDefault="00271665" w:rsidP="00FD22C3">
            <w:pPr>
              <w:jc w:val="center"/>
              <w:rPr>
                <w:rFonts w:ascii="Arial" w:eastAsia="Times New Roman" w:hAnsi="Arial" w:cs="Arial"/>
                <w:lang w:eastAsia="fr-FR"/>
                <w:rPrChange w:id="1699" w:author="us" w:date="2026-04-02T08:48:00Z">
                  <w:rPr>
                    <w:rFonts w:ascii="Times New Roman" w:eastAsia="Times New Roman" w:hAnsi="Times New Roman" w:cs="Times New Roman"/>
                    <w:szCs w:val="24"/>
                    <w:lang w:eastAsia="fr-FR"/>
                  </w:rPr>
                </w:rPrChange>
              </w:rPr>
              <w:pPrChange w:id="1700" w:author="us" w:date="2026-04-02T08:50:00Z">
                <w:pPr>
                  <w:jc w:val="center"/>
                </w:pPr>
              </w:pPrChange>
            </w:pPr>
            <w:r w:rsidRPr="00FD22C3">
              <w:rPr>
                <w:rFonts w:ascii="Arial" w:eastAsia="Times New Roman" w:hAnsi="Arial" w:cs="Arial"/>
                <w:lang w:eastAsia="fr-FR"/>
                <w:rPrChange w:id="1701" w:author="us" w:date="2026-04-02T08:48:00Z">
                  <w:rPr>
                    <w:rFonts w:ascii="Times New Roman" w:eastAsia="Times New Roman" w:hAnsi="Times New Roman" w:cs="Times New Roman"/>
                    <w:szCs w:val="24"/>
                    <w:lang w:eastAsia="fr-FR"/>
                  </w:rPr>
                </w:rPrChange>
              </w:rPr>
              <w:t xml:space="preserve">Standard </w:t>
            </w:r>
            <w:proofErr w:type="spellStart"/>
            <w:r w:rsidRPr="00FD22C3">
              <w:rPr>
                <w:rFonts w:ascii="Arial" w:eastAsia="Times New Roman" w:hAnsi="Arial" w:cs="Arial"/>
                <w:lang w:eastAsia="fr-FR"/>
                <w:rPrChange w:id="1702" w:author="us" w:date="2026-04-02T08:48:00Z">
                  <w:rPr>
                    <w:rFonts w:ascii="Times New Roman" w:eastAsia="Times New Roman" w:hAnsi="Times New Roman" w:cs="Times New Roman"/>
                    <w:szCs w:val="24"/>
                    <w:lang w:eastAsia="fr-FR"/>
                  </w:rPr>
                </w:rPrChange>
              </w:rPr>
              <w:t>Error</w:t>
            </w:r>
            <w:proofErr w:type="spellEnd"/>
          </w:p>
        </w:tc>
        <w:tc>
          <w:tcPr>
            <w:tcW w:w="766" w:type="dxa"/>
            <w:hideMark/>
          </w:tcPr>
          <w:p w14:paraId="62D8B44B" w14:textId="77777777" w:rsidR="00271665" w:rsidRPr="00FD22C3" w:rsidRDefault="00271665" w:rsidP="00FD22C3">
            <w:pPr>
              <w:jc w:val="center"/>
              <w:rPr>
                <w:rFonts w:ascii="Arial" w:eastAsia="Times New Roman" w:hAnsi="Arial" w:cs="Arial"/>
                <w:lang w:eastAsia="fr-FR"/>
                <w:rPrChange w:id="1703" w:author="us" w:date="2026-04-02T08:48:00Z">
                  <w:rPr>
                    <w:rFonts w:ascii="Times New Roman" w:eastAsia="Times New Roman" w:hAnsi="Times New Roman" w:cs="Times New Roman"/>
                    <w:szCs w:val="24"/>
                    <w:lang w:eastAsia="fr-FR"/>
                  </w:rPr>
                </w:rPrChange>
              </w:rPr>
              <w:pPrChange w:id="1704" w:author="us" w:date="2026-04-02T08:50:00Z">
                <w:pPr>
                  <w:jc w:val="center"/>
                </w:pPr>
              </w:pPrChange>
            </w:pPr>
            <w:r w:rsidRPr="00FD22C3">
              <w:rPr>
                <w:rFonts w:ascii="Arial" w:eastAsia="Times New Roman" w:hAnsi="Arial" w:cs="Arial"/>
                <w:lang w:eastAsia="fr-FR"/>
                <w:rPrChange w:id="1705" w:author="us" w:date="2026-04-02T08:48:00Z">
                  <w:rPr>
                    <w:rFonts w:ascii="Times New Roman" w:eastAsia="Times New Roman" w:hAnsi="Times New Roman" w:cs="Times New Roman"/>
                    <w:szCs w:val="24"/>
                    <w:lang w:eastAsia="fr-FR"/>
                  </w:rPr>
                </w:rPrChange>
              </w:rPr>
              <w:t>p-valeur</w:t>
            </w:r>
          </w:p>
        </w:tc>
        <w:tc>
          <w:tcPr>
            <w:tcW w:w="1417" w:type="dxa"/>
            <w:hideMark/>
          </w:tcPr>
          <w:p w14:paraId="2E899277" w14:textId="77777777" w:rsidR="00271665" w:rsidRPr="00FD22C3" w:rsidRDefault="00271665" w:rsidP="00FD22C3">
            <w:pPr>
              <w:jc w:val="center"/>
              <w:rPr>
                <w:rFonts w:ascii="Arial" w:eastAsia="Times New Roman" w:hAnsi="Arial" w:cs="Arial"/>
                <w:lang w:eastAsia="fr-FR"/>
                <w:rPrChange w:id="1706" w:author="us" w:date="2026-04-02T08:48:00Z">
                  <w:rPr>
                    <w:rFonts w:ascii="Times New Roman" w:eastAsia="Times New Roman" w:hAnsi="Times New Roman" w:cs="Times New Roman"/>
                    <w:szCs w:val="24"/>
                    <w:lang w:eastAsia="fr-FR"/>
                  </w:rPr>
                </w:rPrChange>
              </w:rPr>
              <w:pPrChange w:id="1707" w:author="us" w:date="2026-04-02T08:50:00Z">
                <w:pPr>
                  <w:jc w:val="center"/>
                </w:pPr>
              </w:pPrChange>
            </w:pPr>
            <w:proofErr w:type="spellStart"/>
            <w:r w:rsidRPr="00FD22C3">
              <w:rPr>
                <w:rFonts w:ascii="Arial" w:eastAsia="Times New Roman" w:hAnsi="Arial" w:cs="Arial"/>
                <w:lang w:eastAsia="fr-FR"/>
                <w:rPrChange w:id="1708" w:author="us" w:date="2026-04-02T08:48:00Z">
                  <w:rPr>
                    <w:rFonts w:ascii="Times New Roman" w:eastAsia="Times New Roman" w:hAnsi="Times New Roman" w:cs="Times New Roman"/>
                    <w:szCs w:val="24"/>
                    <w:lang w:eastAsia="fr-FR"/>
                  </w:rPr>
                </w:rPrChange>
              </w:rPr>
              <w:t>Treatment</w:t>
            </w:r>
            <w:proofErr w:type="spellEnd"/>
            <w:r w:rsidRPr="00FD22C3">
              <w:rPr>
                <w:rFonts w:ascii="Arial" w:eastAsia="Times New Roman" w:hAnsi="Arial" w:cs="Arial"/>
                <w:lang w:eastAsia="fr-FR"/>
                <w:rPrChange w:id="1709" w:author="us" w:date="2026-04-02T08:48:00Z">
                  <w:rPr>
                    <w:rFonts w:ascii="Times New Roman" w:eastAsia="Times New Roman" w:hAnsi="Times New Roman" w:cs="Times New Roman"/>
                    <w:szCs w:val="24"/>
                    <w:lang w:eastAsia="fr-FR"/>
                  </w:rPr>
                </w:rPrChange>
              </w:rPr>
              <w:t xml:space="preserve"> Group (N)</w:t>
            </w:r>
          </w:p>
        </w:tc>
        <w:tc>
          <w:tcPr>
            <w:tcW w:w="1809" w:type="dxa"/>
            <w:hideMark/>
          </w:tcPr>
          <w:p w14:paraId="6EC4A450" w14:textId="77777777" w:rsidR="00271665" w:rsidRPr="00FD22C3" w:rsidRDefault="00271665" w:rsidP="00FD22C3">
            <w:pPr>
              <w:jc w:val="center"/>
              <w:rPr>
                <w:rFonts w:ascii="Arial" w:eastAsia="Times New Roman" w:hAnsi="Arial" w:cs="Arial"/>
                <w:lang w:eastAsia="fr-FR"/>
                <w:rPrChange w:id="1710" w:author="us" w:date="2026-04-02T08:48:00Z">
                  <w:rPr>
                    <w:rFonts w:ascii="Times New Roman" w:eastAsia="Times New Roman" w:hAnsi="Times New Roman" w:cs="Times New Roman"/>
                    <w:szCs w:val="24"/>
                    <w:lang w:eastAsia="fr-FR"/>
                  </w:rPr>
                </w:rPrChange>
              </w:rPr>
              <w:pPrChange w:id="1711" w:author="us" w:date="2026-04-02T08:50:00Z">
                <w:pPr>
                  <w:jc w:val="center"/>
                </w:pPr>
              </w:pPrChange>
            </w:pPr>
            <w:proofErr w:type="spellStart"/>
            <w:r w:rsidRPr="00FD22C3">
              <w:rPr>
                <w:rFonts w:ascii="Arial" w:eastAsia="Times New Roman" w:hAnsi="Arial" w:cs="Arial"/>
                <w:lang w:eastAsia="fr-FR"/>
                <w:rPrChange w:id="1712" w:author="us" w:date="2026-04-02T08:48:00Z">
                  <w:rPr>
                    <w:rFonts w:ascii="Times New Roman" w:eastAsia="Times New Roman" w:hAnsi="Times New Roman" w:cs="Times New Roman"/>
                    <w:szCs w:val="24"/>
                    <w:lang w:eastAsia="fr-FR"/>
                  </w:rPr>
                </w:rPrChange>
              </w:rPr>
              <w:t>Matched</w:t>
            </w:r>
            <w:proofErr w:type="spellEnd"/>
            <w:r w:rsidRPr="00FD22C3">
              <w:rPr>
                <w:rFonts w:ascii="Arial" w:eastAsia="Times New Roman" w:hAnsi="Arial" w:cs="Arial"/>
                <w:lang w:eastAsia="fr-FR"/>
                <w:rPrChange w:id="1713" w:author="us" w:date="2026-04-02T08:48:00Z">
                  <w:rPr>
                    <w:rFonts w:ascii="Times New Roman" w:eastAsia="Times New Roman" w:hAnsi="Times New Roman" w:cs="Times New Roman"/>
                    <w:szCs w:val="24"/>
                    <w:lang w:eastAsia="fr-FR"/>
                  </w:rPr>
                </w:rPrChange>
              </w:rPr>
              <w:t xml:space="preserve"> Control Group (N)</w:t>
            </w:r>
          </w:p>
        </w:tc>
      </w:tr>
      <w:tr w:rsidR="00271665" w:rsidRPr="00FD22C3" w14:paraId="1FD1BC2D" w14:textId="77777777" w:rsidTr="00271665">
        <w:tc>
          <w:tcPr>
            <w:tcW w:w="2518" w:type="dxa"/>
            <w:hideMark/>
          </w:tcPr>
          <w:p w14:paraId="2729925F" w14:textId="77777777" w:rsidR="00271665" w:rsidRPr="00FD22C3" w:rsidRDefault="00271665" w:rsidP="00FD22C3">
            <w:pPr>
              <w:rPr>
                <w:rFonts w:ascii="Arial" w:eastAsia="Times New Roman" w:hAnsi="Arial" w:cs="Arial"/>
                <w:lang w:eastAsia="fr-FR"/>
                <w:rPrChange w:id="1714" w:author="us" w:date="2026-04-02T08:48:00Z">
                  <w:rPr>
                    <w:rFonts w:ascii="Times New Roman" w:eastAsia="Times New Roman" w:hAnsi="Times New Roman" w:cs="Times New Roman"/>
                    <w:sz w:val="24"/>
                    <w:szCs w:val="24"/>
                    <w:lang w:eastAsia="fr-FR"/>
                  </w:rPr>
                </w:rPrChange>
              </w:rPr>
              <w:pPrChange w:id="1715" w:author="us" w:date="2026-04-02T08:50:00Z">
                <w:pPr/>
              </w:pPrChange>
            </w:pPr>
            <w:proofErr w:type="spellStart"/>
            <w:r w:rsidRPr="00FD22C3">
              <w:rPr>
                <w:rFonts w:ascii="Arial" w:eastAsia="Times New Roman" w:hAnsi="Arial" w:cs="Arial"/>
                <w:bCs/>
                <w:lang w:eastAsia="fr-FR"/>
                <w:rPrChange w:id="1716" w:author="us" w:date="2026-04-02T08:48:00Z">
                  <w:rPr>
                    <w:rFonts w:ascii="Times New Roman" w:eastAsia="Times New Roman" w:hAnsi="Times New Roman" w:cs="Times New Roman"/>
                    <w:bCs/>
                    <w:sz w:val="24"/>
                    <w:szCs w:val="24"/>
                    <w:lang w:eastAsia="fr-FR"/>
                  </w:rPr>
                </w:rPrChange>
              </w:rPr>
              <w:t>Rice</w:t>
            </w:r>
            <w:proofErr w:type="spellEnd"/>
            <w:r w:rsidRPr="00FD22C3">
              <w:rPr>
                <w:rFonts w:ascii="Arial" w:eastAsia="Times New Roman" w:hAnsi="Arial" w:cs="Arial"/>
                <w:bCs/>
                <w:lang w:eastAsia="fr-FR"/>
                <w:rPrChange w:id="1717" w:author="us" w:date="2026-04-02T08:48:00Z">
                  <w:rPr>
                    <w:rFonts w:ascii="Times New Roman" w:eastAsia="Times New Roman" w:hAnsi="Times New Roman" w:cs="Times New Roman"/>
                    <w:bCs/>
                    <w:sz w:val="24"/>
                    <w:szCs w:val="24"/>
                    <w:lang w:eastAsia="fr-FR"/>
                  </w:rPr>
                </w:rPrChange>
              </w:rPr>
              <w:t xml:space="preserve"> </w:t>
            </w:r>
            <w:proofErr w:type="spellStart"/>
            <w:r w:rsidRPr="00FD22C3">
              <w:rPr>
                <w:rFonts w:ascii="Arial" w:eastAsia="Times New Roman" w:hAnsi="Arial" w:cs="Arial"/>
                <w:bCs/>
                <w:lang w:eastAsia="fr-FR"/>
                <w:rPrChange w:id="1718" w:author="us" w:date="2026-04-02T08:48:00Z">
                  <w:rPr>
                    <w:rFonts w:ascii="Times New Roman" w:eastAsia="Times New Roman" w:hAnsi="Times New Roman" w:cs="Times New Roman"/>
                    <w:bCs/>
                    <w:sz w:val="24"/>
                    <w:szCs w:val="24"/>
                    <w:lang w:eastAsia="fr-FR"/>
                  </w:rPr>
                </w:rPrChange>
              </w:rPr>
              <w:t>Income</w:t>
            </w:r>
            <w:proofErr w:type="spellEnd"/>
            <w:r w:rsidRPr="00FD22C3">
              <w:rPr>
                <w:rFonts w:ascii="Arial" w:eastAsia="Times New Roman" w:hAnsi="Arial" w:cs="Arial"/>
                <w:bCs/>
                <w:lang w:eastAsia="fr-FR"/>
                <w:rPrChange w:id="1719" w:author="us" w:date="2026-04-02T08:48:00Z">
                  <w:rPr>
                    <w:rFonts w:ascii="Times New Roman" w:eastAsia="Times New Roman" w:hAnsi="Times New Roman" w:cs="Times New Roman"/>
                    <w:bCs/>
                    <w:sz w:val="24"/>
                    <w:szCs w:val="24"/>
                    <w:lang w:eastAsia="fr-FR"/>
                  </w:rPr>
                </w:rPrChange>
              </w:rPr>
              <w:t xml:space="preserve"> (Ln)</w:t>
            </w:r>
          </w:p>
        </w:tc>
        <w:tc>
          <w:tcPr>
            <w:tcW w:w="1701" w:type="dxa"/>
            <w:hideMark/>
          </w:tcPr>
          <w:p w14:paraId="00E100A9" w14:textId="77777777" w:rsidR="00271665" w:rsidRPr="00FD22C3" w:rsidRDefault="00271665" w:rsidP="00FD22C3">
            <w:pPr>
              <w:jc w:val="center"/>
              <w:rPr>
                <w:rFonts w:ascii="Arial" w:eastAsia="Times New Roman" w:hAnsi="Arial" w:cs="Arial"/>
                <w:lang w:eastAsia="fr-FR"/>
                <w:rPrChange w:id="1720" w:author="us" w:date="2026-04-02T08:48:00Z">
                  <w:rPr>
                    <w:rFonts w:ascii="Times New Roman" w:eastAsia="Times New Roman" w:hAnsi="Times New Roman" w:cs="Times New Roman"/>
                    <w:sz w:val="24"/>
                    <w:szCs w:val="24"/>
                    <w:lang w:eastAsia="fr-FR"/>
                  </w:rPr>
                </w:rPrChange>
              </w:rPr>
              <w:pPrChange w:id="1721" w:author="us" w:date="2026-04-02T08:50:00Z">
                <w:pPr>
                  <w:jc w:val="center"/>
                </w:pPr>
              </w:pPrChange>
            </w:pPr>
            <w:r w:rsidRPr="00FD22C3">
              <w:rPr>
                <w:rFonts w:ascii="Arial" w:eastAsia="Times New Roman" w:hAnsi="Arial" w:cs="Arial"/>
                <w:bCs/>
                <w:lang w:eastAsia="fr-FR"/>
                <w:rPrChange w:id="1722" w:author="us" w:date="2026-04-02T08:48:00Z">
                  <w:rPr>
                    <w:rFonts w:ascii="Times New Roman" w:eastAsia="Times New Roman" w:hAnsi="Times New Roman" w:cs="Times New Roman"/>
                    <w:bCs/>
                    <w:sz w:val="24"/>
                    <w:szCs w:val="24"/>
                    <w:lang w:eastAsia="fr-FR"/>
                  </w:rPr>
                </w:rPrChange>
              </w:rPr>
              <w:t>+0,382</w:t>
            </w:r>
          </w:p>
        </w:tc>
        <w:tc>
          <w:tcPr>
            <w:tcW w:w="1077" w:type="dxa"/>
            <w:hideMark/>
          </w:tcPr>
          <w:p w14:paraId="52E30512" w14:textId="77777777" w:rsidR="00271665" w:rsidRPr="00FD22C3" w:rsidRDefault="00271665" w:rsidP="00FD22C3">
            <w:pPr>
              <w:jc w:val="center"/>
              <w:rPr>
                <w:rFonts w:ascii="Arial" w:eastAsia="Times New Roman" w:hAnsi="Arial" w:cs="Arial"/>
                <w:lang w:eastAsia="fr-FR"/>
                <w:rPrChange w:id="1723" w:author="us" w:date="2026-04-02T08:48:00Z">
                  <w:rPr>
                    <w:rFonts w:ascii="Times New Roman" w:eastAsia="Times New Roman" w:hAnsi="Times New Roman" w:cs="Times New Roman"/>
                    <w:sz w:val="24"/>
                    <w:szCs w:val="24"/>
                    <w:lang w:eastAsia="fr-FR"/>
                  </w:rPr>
                </w:rPrChange>
              </w:rPr>
              <w:pPrChange w:id="1724" w:author="us" w:date="2026-04-02T08:50:00Z">
                <w:pPr>
                  <w:jc w:val="center"/>
                </w:pPr>
              </w:pPrChange>
            </w:pPr>
            <w:r w:rsidRPr="00FD22C3">
              <w:rPr>
                <w:rFonts w:ascii="Arial" w:eastAsia="Times New Roman" w:hAnsi="Arial" w:cs="Arial"/>
                <w:lang w:eastAsia="fr-FR"/>
                <w:rPrChange w:id="1725" w:author="us" w:date="2026-04-02T08:48:00Z">
                  <w:rPr>
                    <w:rFonts w:ascii="Times New Roman" w:eastAsia="Times New Roman" w:hAnsi="Times New Roman" w:cs="Times New Roman"/>
                    <w:sz w:val="24"/>
                    <w:szCs w:val="24"/>
                    <w:lang w:eastAsia="fr-FR"/>
                  </w:rPr>
                </w:rPrChange>
              </w:rPr>
              <w:t>0,172</w:t>
            </w:r>
          </w:p>
        </w:tc>
        <w:tc>
          <w:tcPr>
            <w:tcW w:w="766" w:type="dxa"/>
            <w:hideMark/>
          </w:tcPr>
          <w:p w14:paraId="6A466DC9" w14:textId="77777777" w:rsidR="00271665" w:rsidRPr="00FD22C3" w:rsidRDefault="00271665" w:rsidP="00FD22C3">
            <w:pPr>
              <w:jc w:val="center"/>
              <w:rPr>
                <w:rFonts w:ascii="Arial" w:eastAsia="Times New Roman" w:hAnsi="Arial" w:cs="Arial"/>
                <w:lang w:eastAsia="fr-FR"/>
                <w:rPrChange w:id="1726" w:author="us" w:date="2026-04-02T08:48:00Z">
                  <w:rPr>
                    <w:rFonts w:ascii="Times New Roman" w:eastAsia="Times New Roman" w:hAnsi="Times New Roman" w:cs="Times New Roman"/>
                    <w:sz w:val="24"/>
                    <w:szCs w:val="24"/>
                    <w:lang w:eastAsia="fr-FR"/>
                  </w:rPr>
                </w:rPrChange>
              </w:rPr>
              <w:pPrChange w:id="1727" w:author="us" w:date="2026-04-02T08:50:00Z">
                <w:pPr>
                  <w:jc w:val="center"/>
                </w:pPr>
              </w:pPrChange>
            </w:pPr>
            <w:r w:rsidRPr="00FD22C3">
              <w:rPr>
                <w:rFonts w:ascii="Arial" w:eastAsia="Times New Roman" w:hAnsi="Arial" w:cs="Arial"/>
                <w:bCs/>
                <w:lang w:eastAsia="fr-FR"/>
                <w:rPrChange w:id="1728" w:author="us" w:date="2026-04-02T08:48:00Z">
                  <w:rPr>
                    <w:rFonts w:ascii="Times New Roman" w:eastAsia="Times New Roman" w:hAnsi="Times New Roman" w:cs="Times New Roman"/>
                    <w:bCs/>
                    <w:sz w:val="24"/>
                    <w:szCs w:val="24"/>
                    <w:lang w:eastAsia="fr-FR"/>
                  </w:rPr>
                </w:rPrChange>
              </w:rPr>
              <w:t>0,028</w:t>
            </w:r>
          </w:p>
        </w:tc>
        <w:tc>
          <w:tcPr>
            <w:tcW w:w="1417" w:type="dxa"/>
            <w:hideMark/>
          </w:tcPr>
          <w:p w14:paraId="2AEEB30E" w14:textId="77777777" w:rsidR="00271665" w:rsidRPr="00FD22C3" w:rsidRDefault="00271665" w:rsidP="00FD22C3">
            <w:pPr>
              <w:jc w:val="center"/>
              <w:rPr>
                <w:rFonts w:ascii="Arial" w:eastAsia="Times New Roman" w:hAnsi="Arial" w:cs="Arial"/>
                <w:lang w:eastAsia="fr-FR"/>
                <w:rPrChange w:id="1729" w:author="us" w:date="2026-04-02T08:48:00Z">
                  <w:rPr>
                    <w:rFonts w:ascii="Times New Roman" w:eastAsia="Times New Roman" w:hAnsi="Times New Roman" w:cs="Times New Roman"/>
                    <w:sz w:val="24"/>
                    <w:szCs w:val="24"/>
                    <w:lang w:eastAsia="fr-FR"/>
                  </w:rPr>
                </w:rPrChange>
              </w:rPr>
              <w:pPrChange w:id="1730" w:author="us" w:date="2026-04-02T08:50:00Z">
                <w:pPr>
                  <w:jc w:val="center"/>
                </w:pPr>
              </w:pPrChange>
            </w:pPr>
            <w:r w:rsidRPr="00FD22C3">
              <w:rPr>
                <w:rFonts w:ascii="Arial" w:eastAsia="Times New Roman" w:hAnsi="Arial" w:cs="Arial"/>
                <w:lang w:eastAsia="fr-FR"/>
                <w:rPrChange w:id="1731" w:author="us" w:date="2026-04-02T08:48:00Z">
                  <w:rPr>
                    <w:rFonts w:ascii="Times New Roman" w:eastAsia="Times New Roman" w:hAnsi="Times New Roman" w:cs="Times New Roman"/>
                    <w:sz w:val="24"/>
                    <w:szCs w:val="24"/>
                    <w:lang w:eastAsia="fr-FR"/>
                  </w:rPr>
                </w:rPrChange>
              </w:rPr>
              <w:t>12</w:t>
            </w:r>
          </w:p>
        </w:tc>
        <w:tc>
          <w:tcPr>
            <w:tcW w:w="1809" w:type="dxa"/>
            <w:hideMark/>
          </w:tcPr>
          <w:p w14:paraId="2257DD4E" w14:textId="77777777" w:rsidR="00271665" w:rsidRPr="00FD22C3" w:rsidRDefault="00271665" w:rsidP="00FD22C3">
            <w:pPr>
              <w:jc w:val="center"/>
              <w:rPr>
                <w:rFonts w:ascii="Arial" w:eastAsia="Times New Roman" w:hAnsi="Arial" w:cs="Arial"/>
                <w:lang w:eastAsia="fr-FR"/>
                <w:rPrChange w:id="1732" w:author="us" w:date="2026-04-02T08:48:00Z">
                  <w:rPr>
                    <w:rFonts w:ascii="Times New Roman" w:eastAsia="Times New Roman" w:hAnsi="Times New Roman" w:cs="Times New Roman"/>
                    <w:sz w:val="24"/>
                    <w:szCs w:val="24"/>
                    <w:lang w:eastAsia="fr-FR"/>
                  </w:rPr>
                </w:rPrChange>
              </w:rPr>
              <w:pPrChange w:id="1733" w:author="us" w:date="2026-04-02T08:50:00Z">
                <w:pPr>
                  <w:jc w:val="center"/>
                </w:pPr>
              </w:pPrChange>
            </w:pPr>
            <w:r w:rsidRPr="00FD22C3">
              <w:rPr>
                <w:rFonts w:ascii="Arial" w:eastAsia="Times New Roman" w:hAnsi="Arial" w:cs="Arial"/>
                <w:lang w:eastAsia="fr-FR"/>
                <w:rPrChange w:id="1734" w:author="us" w:date="2026-04-02T08:48:00Z">
                  <w:rPr>
                    <w:rFonts w:ascii="Times New Roman" w:eastAsia="Times New Roman" w:hAnsi="Times New Roman" w:cs="Times New Roman"/>
                    <w:sz w:val="24"/>
                    <w:szCs w:val="24"/>
                    <w:lang w:eastAsia="fr-FR"/>
                  </w:rPr>
                </w:rPrChange>
              </w:rPr>
              <w:t>12</w:t>
            </w:r>
          </w:p>
        </w:tc>
      </w:tr>
      <w:tr w:rsidR="00271665" w:rsidRPr="00FD22C3" w14:paraId="015153E9" w14:textId="77777777" w:rsidTr="00271665">
        <w:tc>
          <w:tcPr>
            <w:tcW w:w="2518" w:type="dxa"/>
            <w:hideMark/>
          </w:tcPr>
          <w:p w14:paraId="4C2CBEB9" w14:textId="77777777" w:rsidR="00271665" w:rsidRPr="00FD22C3" w:rsidRDefault="00271665" w:rsidP="00FD22C3">
            <w:pPr>
              <w:rPr>
                <w:rFonts w:ascii="Arial" w:eastAsia="Times New Roman" w:hAnsi="Arial" w:cs="Arial"/>
                <w:lang w:eastAsia="fr-FR"/>
                <w:rPrChange w:id="1735" w:author="us" w:date="2026-04-02T08:48:00Z">
                  <w:rPr>
                    <w:rFonts w:ascii="Times New Roman" w:eastAsia="Times New Roman" w:hAnsi="Times New Roman" w:cs="Times New Roman"/>
                    <w:sz w:val="24"/>
                    <w:szCs w:val="24"/>
                    <w:lang w:eastAsia="fr-FR"/>
                  </w:rPr>
                </w:rPrChange>
              </w:rPr>
              <w:pPrChange w:id="1736" w:author="us" w:date="2026-04-02T08:50:00Z">
                <w:pPr/>
              </w:pPrChange>
            </w:pPr>
            <w:proofErr w:type="spellStart"/>
            <w:r w:rsidRPr="00FD22C3">
              <w:rPr>
                <w:rFonts w:ascii="Arial" w:eastAsia="Times New Roman" w:hAnsi="Arial" w:cs="Arial"/>
                <w:bCs/>
                <w:lang w:eastAsia="fr-FR"/>
                <w:rPrChange w:id="1737" w:author="us" w:date="2026-04-02T08:48:00Z">
                  <w:rPr>
                    <w:rFonts w:ascii="Times New Roman" w:eastAsia="Times New Roman" w:hAnsi="Times New Roman" w:cs="Times New Roman"/>
                    <w:bCs/>
                    <w:sz w:val="24"/>
                    <w:szCs w:val="24"/>
                    <w:lang w:eastAsia="fr-FR"/>
                  </w:rPr>
                </w:rPrChange>
              </w:rPr>
              <w:t>Seasonal</w:t>
            </w:r>
            <w:proofErr w:type="spellEnd"/>
            <w:r w:rsidRPr="00FD22C3">
              <w:rPr>
                <w:rFonts w:ascii="Arial" w:eastAsia="Times New Roman" w:hAnsi="Arial" w:cs="Arial"/>
                <w:bCs/>
                <w:lang w:eastAsia="fr-FR"/>
                <w:rPrChange w:id="1738" w:author="us" w:date="2026-04-02T08:48:00Z">
                  <w:rPr>
                    <w:rFonts w:ascii="Times New Roman" w:eastAsia="Times New Roman" w:hAnsi="Times New Roman" w:cs="Times New Roman"/>
                    <w:bCs/>
                    <w:sz w:val="24"/>
                    <w:szCs w:val="24"/>
                    <w:lang w:eastAsia="fr-FR"/>
                  </w:rPr>
                </w:rPrChange>
              </w:rPr>
              <w:t xml:space="preserve"> Jobs (</w:t>
            </w:r>
            <w:proofErr w:type="spellStart"/>
            <w:r w:rsidRPr="00FD22C3">
              <w:rPr>
                <w:rFonts w:ascii="Arial" w:eastAsia="Times New Roman" w:hAnsi="Arial" w:cs="Arial"/>
                <w:bCs/>
                <w:lang w:eastAsia="fr-FR"/>
                <w:rPrChange w:id="1739" w:author="us" w:date="2026-04-02T08:48:00Z">
                  <w:rPr>
                    <w:rFonts w:ascii="Times New Roman" w:eastAsia="Times New Roman" w:hAnsi="Times New Roman" w:cs="Times New Roman"/>
                    <w:bCs/>
                    <w:sz w:val="24"/>
                    <w:szCs w:val="24"/>
                    <w:lang w:eastAsia="fr-FR"/>
                  </w:rPr>
                </w:rPrChange>
              </w:rPr>
              <w:t>number</w:t>
            </w:r>
            <w:proofErr w:type="spellEnd"/>
            <w:r w:rsidRPr="00FD22C3">
              <w:rPr>
                <w:rFonts w:ascii="Arial" w:eastAsia="Times New Roman" w:hAnsi="Arial" w:cs="Arial"/>
                <w:bCs/>
                <w:lang w:eastAsia="fr-FR"/>
                <w:rPrChange w:id="1740" w:author="us" w:date="2026-04-02T08:48:00Z">
                  <w:rPr>
                    <w:rFonts w:ascii="Times New Roman" w:eastAsia="Times New Roman" w:hAnsi="Times New Roman" w:cs="Times New Roman"/>
                    <w:bCs/>
                    <w:sz w:val="24"/>
                    <w:szCs w:val="24"/>
                    <w:lang w:eastAsia="fr-FR"/>
                  </w:rPr>
                </w:rPrChange>
              </w:rPr>
              <w:t>)</w:t>
            </w:r>
          </w:p>
        </w:tc>
        <w:tc>
          <w:tcPr>
            <w:tcW w:w="1701" w:type="dxa"/>
            <w:hideMark/>
          </w:tcPr>
          <w:p w14:paraId="6B9D97C5" w14:textId="77777777" w:rsidR="00271665" w:rsidRPr="00FD22C3" w:rsidRDefault="00271665" w:rsidP="00FD22C3">
            <w:pPr>
              <w:jc w:val="center"/>
              <w:rPr>
                <w:rFonts w:ascii="Arial" w:eastAsia="Times New Roman" w:hAnsi="Arial" w:cs="Arial"/>
                <w:lang w:eastAsia="fr-FR"/>
                <w:rPrChange w:id="1741" w:author="us" w:date="2026-04-02T08:48:00Z">
                  <w:rPr>
                    <w:rFonts w:ascii="Times New Roman" w:eastAsia="Times New Roman" w:hAnsi="Times New Roman" w:cs="Times New Roman"/>
                    <w:sz w:val="24"/>
                    <w:szCs w:val="24"/>
                    <w:lang w:eastAsia="fr-FR"/>
                  </w:rPr>
                </w:rPrChange>
              </w:rPr>
              <w:pPrChange w:id="1742" w:author="us" w:date="2026-04-02T08:50:00Z">
                <w:pPr>
                  <w:jc w:val="center"/>
                </w:pPr>
              </w:pPrChange>
            </w:pPr>
            <w:r w:rsidRPr="00FD22C3">
              <w:rPr>
                <w:rFonts w:ascii="Arial" w:eastAsia="Times New Roman" w:hAnsi="Arial" w:cs="Arial"/>
                <w:bCs/>
                <w:lang w:eastAsia="fr-FR"/>
                <w:rPrChange w:id="1743" w:author="us" w:date="2026-04-02T08:48:00Z">
                  <w:rPr>
                    <w:rFonts w:ascii="Times New Roman" w:eastAsia="Times New Roman" w:hAnsi="Times New Roman" w:cs="Times New Roman"/>
                    <w:bCs/>
                    <w:sz w:val="24"/>
                    <w:szCs w:val="24"/>
                    <w:lang w:eastAsia="fr-FR"/>
                  </w:rPr>
                </w:rPrChange>
              </w:rPr>
              <w:t xml:space="preserve">+14,6 </w:t>
            </w:r>
            <w:proofErr w:type="spellStart"/>
            <w:r w:rsidRPr="00FD22C3">
              <w:rPr>
                <w:rFonts w:ascii="Arial" w:eastAsia="Times New Roman" w:hAnsi="Arial" w:cs="Arial"/>
                <w:bCs/>
                <w:lang w:eastAsia="fr-FR"/>
                <w:rPrChange w:id="1744" w:author="us" w:date="2026-04-02T08:48:00Z">
                  <w:rPr>
                    <w:rFonts w:ascii="Times New Roman" w:eastAsia="Times New Roman" w:hAnsi="Times New Roman" w:cs="Times New Roman"/>
                    <w:bCs/>
                    <w:sz w:val="24"/>
                    <w:szCs w:val="24"/>
                    <w:lang w:eastAsia="fr-FR"/>
                  </w:rPr>
                </w:rPrChange>
              </w:rPr>
              <w:t>days</w:t>
            </w:r>
            <w:proofErr w:type="spellEnd"/>
          </w:p>
        </w:tc>
        <w:tc>
          <w:tcPr>
            <w:tcW w:w="1077" w:type="dxa"/>
            <w:hideMark/>
          </w:tcPr>
          <w:p w14:paraId="17D4553C" w14:textId="77777777" w:rsidR="00271665" w:rsidRPr="00FD22C3" w:rsidRDefault="00271665" w:rsidP="00FD22C3">
            <w:pPr>
              <w:jc w:val="center"/>
              <w:rPr>
                <w:rFonts w:ascii="Arial" w:eastAsia="Times New Roman" w:hAnsi="Arial" w:cs="Arial"/>
                <w:lang w:eastAsia="fr-FR"/>
                <w:rPrChange w:id="1745" w:author="us" w:date="2026-04-02T08:48:00Z">
                  <w:rPr>
                    <w:rFonts w:ascii="Times New Roman" w:eastAsia="Times New Roman" w:hAnsi="Times New Roman" w:cs="Times New Roman"/>
                    <w:sz w:val="24"/>
                    <w:szCs w:val="24"/>
                    <w:lang w:eastAsia="fr-FR"/>
                  </w:rPr>
                </w:rPrChange>
              </w:rPr>
              <w:pPrChange w:id="1746" w:author="us" w:date="2026-04-02T08:50:00Z">
                <w:pPr>
                  <w:jc w:val="center"/>
                </w:pPr>
              </w:pPrChange>
            </w:pPr>
            <w:r w:rsidRPr="00FD22C3">
              <w:rPr>
                <w:rFonts w:ascii="Arial" w:eastAsia="Times New Roman" w:hAnsi="Arial" w:cs="Arial"/>
                <w:lang w:eastAsia="fr-FR"/>
                <w:rPrChange w:id="1747" w:author="us" w:date="2026-04-02T08:48:00Z">
                  <w:rPr>
                    <w:rFonts w:ascii="Times New Roman" w:eastAsia="Times New Roman" w:hAnsi="Times New Roman" w:cs="Times New Roman"/>
                    <w:sz w:val="24"/>
                    <w:szCs w:val="24"/>
                    <w:lang w:eastAsia="fr-FR"/>
                  </w:rPr>
                </w:rPrChange>
              </w:rPr>
              <w:t>5,8</w:t>
            </w:r>
          </w:p>
        </w:tc>
        <w:tc>
          <w:tcPr>
            <w:tcW w:w="766" w:type="dxa"/>
            <w:hideMark/>
          </w:tcPr>
          <w:p w14:paraId="47D68B3B" w14:textId="77777777" w:rsidR="00271665" w:rsidRPr="00FD22C3" w:rsidRDefault="00271665" w:rsidP="00FD22C3">
            <w:pPr>
              <w:jc w:val="center"/>
              <w:rPr>
                <w:rFonts w:ascii="Arial" w:eastAsia="Times New Roman" w:hAnsi="Arial" w:cs="Arial"/>
                <w:lang w:eastAsia="fr-FR"/>
                <w:rPrChange w:id="1748" w:author="us" w:date="2026-04-02T08:48:00Z">
                  <w:rPr>
                    <w:rFonts w:ascii="Times New Roman" w:eastAsia="Times New Roman" w:hAnsi="Times New Roman" w:cs="Times New Roman"/>
                    <w:sz w:val="24"/>
                    <w:szCs w:val="24"/>
                    <w:lang w:eastAsia="fr-FR"/>
                  </w:rPr>
                </w:rPrChange>
              </w:rPr>
              <w:pPrChange w:id="1749" w:author="us" w:date="2026-04-02T08:50:00Z">
                <w:pPr>
                  <w:jc w:val="center"/>
                </w:pPr>
              </w:pPrChange>
            </w:pPr>
            <w:r w:rsidRPr="00FD22C3">
              <w:rPr>
                <w:rFonts w:ascii="Arial" w:eastAsia="Times New Roman" w:hAnsi="Arial" w:cs="Arial"/>
                <w:bCs/>
                <w:lang w:eastAsia="fr-FR"/>
                <w:rPrChange w:id="1750" w:author="us" w:date="2026-04-02T08:48:00Z">
                  <w:rPr>
                    <w:rFonts w:ascii="Times New Roman" w:eastAsia="Times New Roman" w:hAnsi="Times New Roman" w:cs="Times New Roman"/>
                    <w:bCs/>
                    <w:sz w:val="24"/>
                    <w:szCs w:val="24"/>
                    <w:lang w:eastAsia="fr-FR"/>
                  </w:rPr>
                </w:rPrChange>
              </w:rPr>
              <w:t>0,012</w:t>
            </w:r>
          </w:p>
        </w:tc>
        <w:tc>
          <w:tcPr>
            <w:tcW w:w="1417" w:type="dxa"/>
            <w:hideMark/>
          </w:tcPr>
          <w:p w14:paraId="0CA82543" w14:textId="77777777" w:rsidR="00271665" w:rsidRPr="00FD22C3" w:rsidRDefault="00271665" w:rsidP="00FD22C3">
            <w:pPr>
              <w:jc w:val="center"/>
              <w:rPr>
                <w:rFonts w:ascii="Arial" w:eastAsia="Times New Roman" w:hAnsi="Arial" w:cs="Arial"/>
                <w:lang w:eastAsia="fr-FR"/>
                <w:rPrChange w:id="1751" w:author="us" w:date="2026-04-02T08:48:00Z">
                  <w:rPr>
                    <w:rFonts w:ascii="Times New Roman" w:eastAsia="Times New Roman" w:hAnsi="Times New Roman" w:cs="Times New Roman"/>
                    <w:sz w:val="24"/>
                    <w:szCs w:val="24"/>
                    <w:lang w:eastAsia="fr-FR"/>
                  </w:rPr>
                </w:rPrChange>
              </w:rPr>
              <w:pPrChange w:id="1752" w:author="us" w:date="2026-04-02T08:50:00Z">
                <w:pPr>
                  <w:jc w:val="center"/>
                </w:pPr>
              </w:pPrChange>
            </w:pPr>
            <w:r w:rsidRPr="00FD22C3">
              <w:rPr>
                <w:rFonts w:ascii="Arial" w:eastAsia="Times New Roman" w:hAnsi="Arial" w:cs="Arial"/>
                <w:lang w:eastAsia="fr-FR"/>
                <w:rPrChange w:id="1753" w:author="us" w:date="2026-04-02T08:48:00Z">
                  <w:rPr>
                    <w:rFonts w:ascii="Times New Roman" w:eastAsia="Times New Roman" w:hAnsi="Times New Roman" w:cs="Times New Roman"/>
                    <w:sz w:val="24"/>
                    <w:szCs w:val="24"/>
                    <w:lang w:eastAsia="fr-FR"/>
                  </w:rPr>
                </w:rPrChange>
              </w:rPr>
              <w:t>12</w:t>
            </w:r>
          </w:p>
        </w:tc>
        <w:tc>
          <w:tcPr>
            <w:tcW w:w="1809" w:type="dxa"/>
            <w:hideMark/>
          </w:tcPr>
          <w:p w14:paraId="29AA321D" w14:textId="77777777" w:rsidR="00271665" w:rsidRPr="00FD22C3" w:rsidRDefault="00271665" w:rsidP="00FD22C3">
            <w:pPr>
              <w:jc w:val="center"/>
              <w:rPr>
                <w:rFonts w:ascii="Arial" w:eastAsia="Times New Roman" w:hAnsi="Arial" w:cs="Arial"/>
                <w:lang w:eastAsia="fr-FR"/>
                <w:rPrChange w:id="1754" w:author="us" w:date="2026-04-02T08:48:00Z">
                  <w:rPr>
                    <w:rFonts w:ascii="Times New Roman" w:eastAsia="Times New Roman" w:hAnsi="Times New Roman" w:cs="Times New Roman"/>
                    <w:sz w:val="24"/>
                    <w:szCs w:val="24"/>
                    <w:lang w:eastAsia="fr-FR"/>
                  </w:rPr>
                </w:rPrChange>
              </w:rPr>
              <w:pPrChange w:id="1755" w:author="us" w:date="2026-04-02T08:50:00Z">
                <w:pPr>
                  <w:jc w:val="center"/>
                </w:pPr>
              </w:pPrChange>
            </w:pPr>
            <w:r w:rsidRPr="00FD22C3">
              <w:rPr>
                <w:rFonts w:ascii="Arial" w:eastAsia="Times New Roman" w:hAnsi="Arial" w:cs="Arial"/>
                <w:lang w:eastAsia="fr-FR"/>
                <w:rPrChange w:id="1756" w:author="us" w:date="2026-04-02T08:48:00Z">
                  <w:rPr>
                    <w:rFonts w:ascii="Times New Roman" w:eastAsia="Times New Roman" w:hAnsi="Times New Roman" w:cs="Times New Roman"/>
                    <w:sz w:val="24"/>
                    <w:szCs w:val="24"/>
                    <w:lang w:eastAsia="fr-FR"/>
                  </w:rPr>
                </w:rPrChange>
              </w:rPr>
              <w:t>12</w:t>
            </w:r>
          </w:p>
        </w:tc>
      </w:tr>
    </w:tbl>
    <w:p w14:paraId="280CCF2A" w14:textId="77777777" w:rsidR="00271665" w:rsidRPr="00FD22C3" w:rsidRDefault="00271665"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757" w:author="us" w:date="2026-04-02T08:48:00Z">
            <w:rPr>
              <w:b/>
              <w:color w:val="0F1115"/>
              <w:lang w:val="en-US"/>
            </w:rPr>
          </w:rPrChange>
        </w:rPr>
        <w:pPrChange w:id="1758" w:author="us" w:date="2026-04-02T08:48:00Z">
          <w:pPr>
            <w:pStyle w:val="ds-markdown-paragraph"/>
            <w:shd w:val="clear" w:color="auto" w:fill="FFFFFF"/>
            <w:spacing w:before="0" w:beforeAutospacing="0" w:after="0" w:afterAutospacing="0"/>
            <w:jc w:val="both"/>
          </w:pPr>
        </w:pPrChange>
      </w:pPr>
      <w:r w:rsidRPr="00FD22C3">
        <w:rPr>
          <w:rFonts w:ascii="Arial" w:hAnsi="Arial" w:cs="Arial"/>
          <w:b/>
          <w:color w:val="0F1115"/>
          <w:sz w:val="22"/>
          <w:szCs w:val="22"/>
          <w:lang w:val="en-US"/>
          <w:rPrChange w:id="1759" w:author="us" w:date="2026-04-02T08:48:00Z">
            <w:rPr>
              <w:b/>
              <w:color w:val="0F1115"/>
              <w:lang w:val="en-US"/>
            </w:rPr>
          </w:rPrChange>
        </w:rPr>
        <w:t>Source: Field survey, 2025.</w:t>
      </w:r>
    </w:p>
    <w:p w14:paraId="0E74369C" w14:textId="77777777" w:rsidR="00271665" w:rsidRPr="00FD22C3" w:rsidRDefault="000A5A8F" w:rsidP="00FD22C3">
      <w:pPr>
        <w:pStyle w:val="ds-markdown-paragraph"/>
        <w:shd w:val="clear" w:color="auto" w:fill="FFFFFF"/>
        <w:spacing w:before="120" w:beforeAutospacing="0" w:after="0" w:afterAutospacing="0" w:line="276" w:lineRule="auto"/>
        <w:jc w:val="both"/>
        <w:rPr>
          <w:ins w:id="1760" w:author="us" w:date="2026-04-01T10:53:00Z"/>
          <w:rFonts w:ascii="Arial" w:hAnsi="Arial" w:cs="Arial"/>
          <w:color w:val="0F1115"/>
          <w:sz w:val="22"/>
          <w:szCs w:val="22"/>
          <w:lang w:val="en-US"/>
          <w:rPrChange w:id="1761" w:author="us" w:date="2026-04-02T08:48:00Z">
            <w:rPr>
              <w:ins w:id="1762" w:author="us" w:date="2026-04-01T10:53:00Z"/>
              <w:color w:val="0F1115"/>
              <w:lang w:val="en-US"/>
            </w:rPr>
          </w:rPrChange>
        </w:rPr>
        <w:pPrChange w:id="1763"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764" w:author="us" w:date="2026-04-02T08:48:00Z">
            <w:rPr>
              <w:color w:val="0F1115"/>
              <w:lang w:val="en-US"/>
            </w:rPr>
          </w:rPrChange>
        </w:rPr>
        <w:t xml:space="preserve">Note: Matching was performed using the nearest </w:t>
      </w:r>
      <w:r w:rsidR="00271665" w:rsidRPr="00FD22C3">
        <w:rPr>
          <w:rFonts w:ascii="Arial" w:hAnsi="Arial" w:cs="Arial"/>
          <w:color w:val="0F1115"/>
          <w:sz w:val="22"/>
          <w:szCs w:val="22"/>
          <w:lang w:val="en-US"/>
          <w:rPrChange w:id="1765" w:author="us" w:date="2026-04-02T08:48:00Z">
            <w:rPr>
              <w:color w:val="0F1115"/>
              <w:lang w:val="en-US"/>
            </w:rPr>
          </w:rPrChange>
        </w:rPr>
        <w:t>neighbor</w:t>
      </w:r>
      <w:r w:rsidRPr="00FD22C3">
        <w:rPr>
          <w:rFonts w:ascii="Arial" w:hAnsi="Arial" w:cs="Arial"/>
          <w:color w:val="0F1115"/>
          <w:sz w:val="22"/>
          <w:szCs w:val="22"/>
          <w:lang w:val="en-US"/>
          <w:rPrChange w:id="1766" w:author="us" w:date="2026-04-02T08:48:00Z">
            <w:rPr>
              <w:color w:val="0F1115"/>
              <w:lang w:val="en-US"/>
            </w:rPr>
          </w:rPrChange>
        </w:rPr>
        <w:t xml:space="preserve"> method (1:1) with a caliper of 0.05. Covariate balance between groups after matching was verified (all </w:t>
      </w:r>
      <w:r w:rsidR="00271665" w:rsidRPr="00FD22C3">
        <w:rPr>
          <w:rFonts w:ascii="Arial" w:hAnsi="Arial" w:cs="Arial"/>
          <w:color w:val="0F1115"/>
          <w:sz w:val="22"/>
          <w:szCs w:val="22"/>
          <w:lang w:val="en-US"/>
          <w:rPrChange w:id="1767" w:author="us" w:date="2026-04-02T08:48:00Z">
            <w:rPr>
              <w:color w:val="0F1115"/>
              <w:lang w:val="en-US"/>
            </w:rPr>
          </w:rPrChange>
        </w:rPr>
        <w:t>standardized</w:t>
      </w:r>
      <w:r w:rsidRPr="00FD22C3">
        <w:rPr>
          <w:rFonts w:ascii="Arial" w:hAnsi="Arial" w:cs="Arial"/>
          <w:color w:val="0F1115"/>
          <w:sz w:val="22"/>
          <w:szCs w:val="22"/>
          <w:lang w:val="en-US"/>
          <w:rPrChange w:id="1768" w:author="us" w:date="2026-04-02T08:48:00Z">
            <w:rPr>
              <w:color w:val="0F1115"/>
              <w:lang w:val="en-US"/>
            </w:rPr>
          </w:rPrChange>
        </w:rPr>
        <w:t xml:space="preserve"> differences &lt; 0.1). ATT represents the average difference in outcome between rice farmers who are credit beneficiaries and statistically similar non-beneficiaries.</w:t>
      </w:r>
    </w:p>
    <w:p w14:paraId="40CD3A67" w14:textId="2D042010" w:rsidR="001D14B7" w:rsidRPr="00FD22C3" w:rsidRDefault="001D14B7" w:rsidP="00FD22C3">
      <w:pPr>
        <w:spacing w:before="120" w:after="0"/>
        <w:jc w:val="both"/>
        <w:rPr>
          <w:rFonts w:ascii="Arial" w:hAnsi="Arial" w:cs="Arial"/>
          <w:lang w:val="en-US"/>
          <w:rPrChange w:id="1769" w:author="us" w:date="2026-04-02T08:48:00Z">
            <w:rPr>
              <w:b/>
              <w:color w:val="0F1115"/>
              <w:lang w:val="en-US"/>
            </w:rPr>
          </w:rPrChange>
        </w:rPr>
        <w:pPrChange w:id="1770" w:author="us" w:date="2026-04-02T08:52:00Z">
          <w:pPr>
            <w:pStyle w:val="ds-markdown-paragraph"/>
            <w:shd w:val="clear" w:color="auto" w:fill="FFFFFF"/>
            <w:spacing w:before="0" w:beforeAutospacing="0" w:after="0" w:afterAutospacing="0"/>
            <w:jc w:val="both"/>
          </w:pPr>
        </w:pPrChange>
      </w:pPr>
      <w:ins w:id="1771" w:author="us" w:date="2026-04-01T10:53:00Z">
        <w:r w:rsidRPr="00FD22C3">
          <w:rPr>
            <w:rFonts w:ascii="Arial" w:hAnsi="Arial" w:cs="Arial"/>
            <w:lang w:val="en-US"/>
            <w:rPrChange w:id="1772" w:author="us" w:date="2026-04-02T08:48:00Z">
              <w:rPr>
                <w:lang w:val="en-US"/>
              </w:rPr>
            </w:rPrChange>
          </w:rPr>
          <w:t>Sensitivity analysis using alternative matching algorithms (radius matching with caliper 0.01 and kernel matching) produced consistent ATT estimates (ranging from 0.351 to 0.398), confirming the robustness of the results to different matching specifications.</w:t>
        </w:r>
      </w:ins>
    </w:p>
    <w:p w14:paraId="1B5FAE11" w14:textId="2FF69E4B"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773" w:author="us" w:date="2026-04-02T08:48:00Z">
            <w:rPr>
              <w:color w:val="0F1115"/>
              <w:lang w:val="en-US"/>
            </w:rPr>
          </w:rPrChange>
        </w:rPr>
        <w:pPrChange w:id="1774"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775" w:author="us" w:date="2026-04-02T08:48:00Z">
            <w:rPr>
              <w:rStyle w:val="lev"/>
              <w:color w:val="0F1115"/>
              <w:lang w:val="en-US"/>
            </w:rPr>
          </w:rPrChange>
        </w:rPr>
        <w:t>3.</w:t>
      </w:r>
      <w:ins w:id="1776" w:author="us" w:date="2026-04-01T10:52:00Z">
        <w:r w:rsidR="001D14B7" w:rsidRPr="00FD22C3">
          <w:rPr>
            <w:rStyle w:val="lev"/>
            <w:rFonts w:ascii="Arial" w:hAnsi="Arial" w:cs="Arial"/>
            <w:color w:val="0F1115"/>
            <w:sz w:val="22"/>
            <w:szCs w:val="22"/>
            <w:lang w:val="en-US"/>
            <w:rPrChange w:id="1777" w:author="us" w:date="2026-04-02T08:48:00Z">
              <w:rPr>
                <w:rStyle w:val="lev"/>
                <w:color w:val="0F1115"/>
                <w:lang w:val="en-US"/>
              </w:rPr>
            </w:rPrChange>
          </w:rPr>
          <w:t>7</w:t>
        </w:r>
      </w:ins>
      <w:del w:id="1778" w:author="us" w:date="2026-04-01T10:52:00Z">
        <w:r w:rsidRPr="00FD22C3" w:rsidDel="001D14B7">
          <w:rPr>
            <w:rStyle w:val="lev"/>
            <w:rFonts w:ascii="Arial" w:hAnsi="Arial" w:cs="Arial"/>
            <w:color w:val="0F1115"/>
            <w:sz w:val="22"/>
            <w:szCs w:val="22"/>
            <w:lang w:val="en-US"/>
            <w:rPrChange w:id="1779" w:author="us" w:date="2026-04-02T08:48:00Z">
              <w:rPr>
                <w:rStyle w:val="lev"/>
                <w:color w:val="0F1115"/>
                <w:lang w:val="en-US"/>
              </w:rPr>
            </w:rPrChange>
          </w:rPr>
          <w:delText>6</w:delText>
        </w:r>
      </w:del>
      <w:r w:rsidRPr="00FD22C3">
        <w:rPr>
          <w:rStyle w:val="lev"/>
          <w:rFonts w:ascii="Arial" w:hAnsi="Arial" w:cs="Arial"/>
          <w:color w:val="0F1115"/>
          <w:sz w:val="22"/>
          <w:szCs w:val="22"/>
          <w:lang w:val="en-US"/>
          <w:rPrChange w:id="1780" w:author="us" w:date="2026-04-02T08:48:00Z">
            <w:rPr>
              <w:rStyle w:val="lev"/>
              <w:color w:val="0F1115"/>
              <w:lang w:val="en-US"/>
            </w:rPr>
          </w:rPrChange>
        </w:rPr>
        <w:t>. Analysis of Effect Heterogeneity</w:t>
      </w:r>
    </w:p>
    <w:p w14:paraId="40A58486"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781" w:author="us" w:date="2026-04-02T08:48:00Z">
            <w:rPr>
              <w:b/>
              <w:color w:val="0F1115"/>
              <w:lang w:val="en-US"/>
            </w:rPr>
          </w:rPrChange>
        </w:rPr>
        <w:pPrChange w:id="1782"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783" w:author="us" w:date="2026-04-02T08:48:00Z">
            <w:rPr>
              <w:color w:val="0F1115"/>
              <w:lang w:val="en-US"/>
            </w:rPr>
          </w:rPrChange>
        </w:rPr>
        <w:t>The models with interaction (Table 7) reveal important heterogeneity in the impact of credit. Its effect on income is strongly amplified by access to training (positive interaction, p=0.047) and by cooperative membership (p=0.008). For trained producers, the marginal impact of credit is more than double that of the untrained. The moderating effect of gender is not statistically significant at the conventional level (p=0.144), although the magnitude suggests an advantage for men.</w:t>
      </w:r>
    </w:p>
    <w:p w14:paraId="28D9EFAC" w14:textId="77777777" w:rsidR="00271665"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784" w:author="us" w:date="2026-04-02T08:48:00Z">
            <w:rPr>
              <w:color w:val="0F1115"/>
              <w:lang w:val="en-US"/>
            </w:rPr>
          </w:rPrChange>
        </w:rPr>
        <w:pPrChange w:id="1785" w:author="us" w:date="2026-04-02T08:48:00Z">
          <w:pPr>
            <w:pStyle w:val="ds-markdown-paragraph"/>
            <w:shd w:val="clear" w:color="auto" w:fill="FFFFFF"/>
            <w:spacing w:before="0" w:beforeAutospacing="0" w:after="0" w:afterAutospacing="0"/>
            <w:jc w:val="both"/>
          </w:pPr>
        </w:pPrChange>
      </w:pPr>
      <w:proofErr w:type="gramStart"/>
      <w:r w:rsidRPr="00FD22C3">
        <w:rPr>
          <w:rStyle w:val="lev"/>
          <w:rFonts w:ascii="Arial" w:hAnsi="Arial" w:cs="Arial"/>
          <w:color w:val="0F1115"/>
          <w:sz w:val="22"/>
          <w:szCs w:val="22"/>
          <w:lang w:val="en-US"/>
          <w:rPrChange w:id="1786" w:author="us" w:date="2026-04-02T08:48:00Z">
            <w:rPr>
              <w:rStyle w:val="lev"/>
              <w:color w:val="0F1115"/>
              <w:lang w:val="en-US"/>
            </w:rPr>
          </w:rPrChange>
        </w:rPr>
        <w:t>Table 7.</w:t>
      </w:r>
      <w:proofErr w:type="gramEnd"/>
      <w:r w:rsidRPr="00FD22C3">
        <w:rPr>
          <w:rStyle w:val="lev"/>
          <w:rFonts w:ascii="Arial" w:hAnsi="Arial" w:cs="Arial"/>
          <w:color w:val="0F1115"/>
          <w:sz w:val="22"/>
          <w:szCs w:val="22"/>
          <w:lang w:val="en-US"/>
          <w:rPrChange w:id="1787" w:author="us" w:date="2026-04-02T08:48:00Z">
            <w:rPr>
              <w:rStyle w:val="lev"/>
              <w:color w:val="0F1115"/>
              <w:lang w:val="en-US"/>
            </w:rPr>
          </w:rPrChange>
        </w:rPr>
        <w:t xml:space="preserve"> Interaction Effects of Credit with Complementary Services</w:t>
      </w:r>
    </w:p>
    <w:tbl>
      <w:tblPr>
        <w:tblStyle w:val="Grilledutableau"/>
        <w:tblW w:w="0" w:type="auto"/>
        <w:tblLook w:val="04A0" w:firstRow="1" w:lastRow="0" w:firstColumn="1" w:lastColumn="0" w:noHBand="0" w:noVBand="1"/>
        <w:tblPrChange w:id="1788" w:author="us" w:date="2026-04-01T12:10:00Z">
          <w:tblPr>
            <w:tblStyle w:val="Grilledutableau"/>
            <w:tblW w:w="0" w:type="auto"/>
            <w:tblLook w:val="04A0" w:firstRow="1" w:lastRow="0" w:firstColumn="1" w:lastColumn="0" w:noHBand="0" w:noVBand="1"/>
          </w:tblPr>
        </w:tblPrChange>
      </w:tblPr>
      <w:tblGrid>
        <w:gridCol w:w="2235"/>
        <w:gridCol w:w="1752"/>
        <w:gridCol w:w="1363"/>
        <w:gridCol w:w="1363"/>
        <w:gridCol w:w="2575"/>
        <w:tblGridChange w:id="1789">
          <w:tblGrid>
            <w:gridCol w:w="2363"/>
            <w:gridCol w:w="1624"/>
            <w:gridCol w:w="1363"/>
            <w:gridCol w:w="1363"/>
            <w:gridCol w:w="2575"/>
          </w:tblGrid>
        </w:tblGridChange>
      </w:tblGrid>
      <w:tr w:rsidR="00271665" w:rsidRPr="00FD22C3" w14:paraId="3DB8E7BA" w14:textId="77777777" w:rsidTr="003F7836">
        <w:tc>
          <w:tcPr>
            <w:tcW w:w="2235" w:type="dxa"/>
            <w:hideMark/>
            <w:tcPrChange w:id="1790" w:author="us" w:date="2026-04-01T12:10:00Z">
              <w:tcPr>
                <w:tcW w:w="2363" w:type="dxa"/>
                <w:hideMark/>
              </w:tcPr>
            </w:tcPrChange>
          </w:tcPr>
          <w:p w14:paraId="4BCC5354" w14:textId="77777777" w:rsidR="00271665" w:rsidRPr="00FD22C3" w:rsidRDefault="00271665" w:rsidP="00FD22C3">
            <w:pPr>
              <w:rPr>
                <w:rFonts w:ascii="Arial" w:eastAsia="Times New Roman" w:hAnsi="Arial" w:cs="Arial"/>
                <w:b/>
                <w:lang w:eastAsia="fr-FR"/>
                <w:rPrChange w:id="1791" w:author="us" w:date="2026-04-02T08:48:00Z">
                  <w:rPr>
                    <w:rFonts w:ascii="Times New Roman" w:eastAsia="Times New Roman" w:hAnsi="Times New Roman" w:cs="Times New Roman"/>
                    <w:b/>
                    <w:sz w:val="24"/>
                    <w:szCs w:val="24"/>
                    <w:lang w:eastAsia="fr-FR"/>
                  </w:rPr>
                </w:rPrChange>
              </w:rPr>
              <w:pPrChange w:id="1792" w:author="us" w:date="2026-04-02T08:51:00Z">
                <w:pPr/>
              </w:pPrChange>
            </w:pPr>
            <w:r w:rsidRPr="00FD22C3">
              <w:rPr>
                <w:rFonts w:ascii="Arial" w:eastAsia="Times New Roman" w:hAnsi="Arial" w:cs="Arial"/>
                <w:b/>
                <w:lang w:eastAsia="fr-FR"/>
                <w:rPrChange w:id="1793" w:author="us" w:date="2026-04-02T08:48:00Z">
                  <w:rPr>
                    <w:rFonts w:ascii="Times New Roman" w:eastAsia="Times New Roman" w:hAnsi="Times New Roman" w:cs="Times New Roman"/>
                    <w:b/>
                    <w:sz w:val="24"/>
                    <w:szCs w:val="24"/>
                    <w:lang w:eastAsia="fr-FR"/>
                  </w:rPr>
                </w:rPrChange>
              </w:rPr>
              <w:t>Variables in the model</w:t>
            </w:r>
          </w:p>
        </w:tc>
        <w:tc>
          <w:tcPr>
            <w:tcW w:w="1752" w:type="dxa"/>
            <w:hideMark/>
            <w:tcPrChange w:id="1794" w:author="us" w:date="2026-04-01T12:10:00Z">
              <w:tcPr>
                <w:tcW w:w="1624" w:type="dxa"/>
                <w:hideMark/>
              </w:tcPr>
            </w:tcPrChange>
          </w:tcPr>
          <w:p w14:paraId="78A5A00B" w14:textId="77777777" w:rsidR="00271665" w:rsidRPr="00FD22C3" w:rsidRDefault="000773A4" w:rsidP="00FD22C3">
            <w:pPr>
              <w:jc w:val="center"/>
              <w:rPr>
                <w:rFonts w:ascii="Arial" w:eastAsia="Times New Roman" w:hAnsi="Arial" w:cs="Arial"/>
                <w:b/>
                <w:lang w:eastAsia="fr-FR"/>
                <w:rPrChange w:id="1795" w:author="us" w:date="2026-04-02T08:48:00Z">
                  <w:rPr>
                    <w:rFonts w:ascii="Times New Roman" w:eastAsia="Times New Roman" w:hAnsi="Times New Roman" w:cs="Times New Roman"/>
                    <w:b/>
                    <w:sz w:val="24"/>
                    <w:szCs w:val="24"/>
                    <w:lang w:eastAsia="fr-FR"/>
                  </w:rPr>
                </w:rPrChange>
              </w:rPr>
              <w:pPrChange w:id="1796" w:author="us" w:date="2026-04-02T08:51:00Z">
                <w:pPr>
                  <w:jc w:val="center"/>
                </w:pPr>
              </w:pPrChange>
            </w:pPr>
            <w:r w:rsidRPr="00FD22C3">
              <w:rPr>
                <w:rFonts w:ascii="Arial" w:eastAsia="Times New Roman" w:hAnsi="Arial" w:cs="Arial"/>
                <w:b/>
                <w:lang w:eastAsia="fr-FR"/>
                <w:rPrChange w:id="1797" w:author="us" w:date="2026-04-02T08:48:00Z">
                  <w:rPr>
                    <w:rFonts w:ascii="Times New Roman" w:eastAsia="Times New Roman" w:hAnsi="Times New Roman" w:cs="Times New Roman"/>
                    <w:b/>
                    <w:sz w:val="24"/>
                    <w:szCs w:val="24"/>
                    <w:lang w:eastAsia="fr-FR"/>
                  </w:rPr>
                </w:rPrChange>
              </w:rPr>
              <w:t xml:space="preserve">Main </w:t>
            </w:r>
            <w:proofErr w:type="spellStart"/>
            <w:r w:rsidRPr="00FD22C3">
              <w:rPr>
                <w:rFonts w:ascii="Arial" w:eastAsia="Times New Roman" w:hAnsi="Arial" w:cs="Arial"/>
                <w:b/>
                <w:lang w:eastAsia="fr-FR"/>
                <w:rPrChange w:id="1798" w:author="us" w:date="2026-04-02T08:48:00Z">
                  <w:rPr>
                    <w:rFonts w:ascii="Times New Roman" w:eastAsia="Times New Roman" w:hAnsi="Times New Roman" w:cs="Times New Roman"/>
                    <w:b/>
                    <w:sz w:val="24"/>
                    <w:szCs w:val="24"/>
                    <w:lang w:eastAsia="fr-FR"/>
                  </w:rPr>
                </w:rPrChange>
              </w:rPr>
              <w:t>Coeff</w:t>
            </w:r>
            <w:proofErr w:type="spellEnd"/>
            <w:r w:rsidRPr="00FD22C3">
              <w:rPr>
                <w:rFonts w:ascii="Arial" w:eastAsia="Times New Roman" w:hAnsi="Arial" w:cs="Arial"/>
                <w:b/>
                <w:lang w:eastAsia="fr-FR"/>
                <w:rPrChange w:id="1799" w:author="us" w:date="2026-04-02T08:48:00Z">
                  <w:rPr>
                    <w:rFonts w:ascii="Times New Roman" w:eastAsia="Times New Roman" w:hAnsi="Times New Roman" w:cs="Times New Roman"/>
                    <w:b/>
                    <w:sz w:val="24"/>
                    <w:szCs w:val="24"/>
                    <w:lang w:eastAsia="fr-FR"/>
                  </w:rPr>
                </w:rPrChange>
              </w:rPr>
              <w:t>. (</w:t>
            </w:r>
            <w:proofErr w:type="spellStart"/>
            <w:r w:rsidRPr="00FD22C3">
              <w:rPr>
                <w:rFonts w:ascii="Arial" w:eastAsia="Times New Roman" w:hAnsi="Arial" w:cs="Arial"/>
                <w:b/>
                <w:lang w:eastAsia="fr-FR"/>
                <w:rPrChange w:id="1800" w:author="us" w:date="2026-04-02T08:48:00Z">
                  <w:rPr>
                    <w:rFonts w:ascii="Times New Roman" w:eastAsia="Times New Roman" w:hAnsi="Times New Roman" w:cs="Times New Roman"/>
                    <w:b/>
                    <w:sz w:val="24"/>
                    <w:szCs w:val="24"/>
                    <w:lang w:eastAsia="fr-FR"/>
                  </w:rPr>
                </w:rPrChange>
              </w:rPr>
              <w:t>Credit</w:t>
            </w:r>
            <w:proofErr w:type="spellEnd"/>
            <w:r w:rsidRPr="00FD22C3">
              <w:rPr>
                <w:rFonts w:ascii="Arial" w:eastAsia="Times New Roman" w:hAnsi="Arial" w:cs="Arial"/>
                <w:b/>
                <w:lang w:eastAsia="fr-FR"/>
                <w:rPrChange w:id="1801" w:author="us" w:date="2026-04-02T08:48:00Z">
                  <w:rPr>
                    <w:rFonts w:ascii="Times New Roman" w:eastAsia="Times New Roman" w:hAnsi="Times New Roman" w:cs="Times New Roman"/>
                    <w:b/>
                    <w:sz w:val="24"/>
                    <w:szCs w:val="24"/>
                    <w:lang w:eastAsia="fr-FR"/>
                  </w:rPr>
                </w:rPrChange>
              </w:rPr>
              <w:t>)</w:t>
            </w:r>
          </w:p>
        </w:tc>
        <w:tc>
          <w:tcPr>
            <w:tcW w:w="1363" w:type="dxa"/>
            <w:hideMark/>
            <w:tcPrChange w:id="1802" w:author="us" w:date="2026-04-01T12:10:00Z">
              <w:tcPr>
                <w:tcW w:w="1363" w:type="dxa"/>
                <w:hideMark/>
              </w:tcPr>
            </w:tcPrChange>
          </w:tcPr>
          <w:p w14:paraId="04F9C0BC" w14:textId="77777777" w:rsidR="00271665" w:rsidRPr="00FD22C3" w:rsidRDefault="000773A4" w:rsidP="00FD22C3">
            <w:pPr>
              <w:jc w:val="center"/>
              <w:rPr>
                <w:rFonts w:ascii="Arial" w:eastAsia="Times New Roman" w:hAnsi="Arial" w:cs="Arial"/>
                <w:b/>
                <w:lang w:eastAsia="fr-FR"/>
                <w:rPrChange w:id="1803" w:author="us" w:date="2026-04-02T08:48:00Z">
                  <w:rPr>
                    <w:rFonts w:ascii="Times New Roman" w:eastAsia="Times New Roman" w:hAnsi="Times New Roman" w:cs="Times New Roman"/>
                    <w:b/>
                    <w:sz w:val="24"/>
                    <w:szCs w:val="24"/>
                    <w:lang w:eastAsia="fr-FR"/>
                  </w:rPr>
                </w:rPrChange>
              </w:rPr>
              <w:pPrChange w:id="1804" w:author="us" w:date="2026-04-02T08:51:00Z">
                <w:pPr>
                  <w:jc w:val="center"/>
                </w:pPr>
              </w:pPrChange>
            </w:pPr>
            <w:r w:rsidRPr="00FD22C3">
              <w:rPr>
                <w:rFonts w:ascii="Arial" w:eastAsia="Times New Roman" w:hAnsi="Arial" w:cs="Arial"/>
                <w:b/>
                <w:lang w:eastAsia="fr-FR"/>
                <w:rPrChange w:id="1805" w:author="us" w:date="2026-04-02T08:48:00Z">
                  <w:rPr>
                    <w:rFonts w:ascii="Times New Roman" w:eastAsia="Times New Roman" w:hAnsi="Times New Roman" w:cs="Times New Roman"/>
                    <w:b/>
                    <w:sz w:val="24"/>
                    <w:szCs w:val="24"/>
                    <w:lang w:eastAsia="fr-FR"/>
                  </w:rPr>
                </w:rPrChange>
              </w:rPr>
              <w:t xml:space="preserve">Interaction </w:t>
            </w:r>
            <w:proofErr w:type="spellStart"/>
            <w:r w:rsidRPr="00FD22C3">
              <w:rPr>
                <w:rFonts w:ascii="Arial" w:eastAsia="Times New Roman" w:hAnsi="Arial" w:cs="Arial"/>
                <w:b/>
                <w:lang w:eastAsia="fr-FR"/>
                <w:rPrChange w:id="1806" w:author="us" w:date="2026-04-02T08:48:00Z">
                  <w:rPr>
                    <w:rFonts w:ascii="Times New Roman" w:eastAsia="Times New Roman" w:hAnsi="Times New Roman" w:cs="Times New Roman"/>
                    <w:b/>
                    <w:sz w:val="24"/>
                    <w:szCs w:val="24"/>
                    <w:lang w:eastAsia="fr-FR"/>
                  </w:rPr>
                </w:rPrChange>
              </w:rPr>
              <w:t>Coeff</w:t>
            </w:r>
            <w:proofErr w:type="spellEnd"/>
          </w:p>
        </w:tc>
        <w:tc>
          <w:tcPr>
            <w:tcW w:w="1363" w:type="dxa"/>
            <w:hideMark/>
            <w:tcPrChange w:id="1807" w:author="us" w:date="2026-04-01T12:10:00Z">
              <w:tcPr>
                <w:tcW w:w="1363" w:type="dxa"/>
                <w:hideMark/>
              </w:tcPr>
            </w:tcPrChange>
          </w:tcPr>
          <w:p w14:paraId="7C638DC9" w14:textId="77777777" w:rsidR="00271665" w:rsidRPr="00FD22C3" w:rsidRDefault="000773A4" w:rsidP="00FD22C3">
            <w:pPr>
              <w:jc w:val="center"/>
              <w:rPr>
                <w:rFonts w:ascii="Arial" w:eastAsia="Times New Roman" w:hAnsi="Arial" w:cs="Arial"/>
                <w:b/>
                <w:lang w:eastAsia="fr-FR"/>
                <w:rPrChange w:id="1808" w:author="us" w:date="2026-04-02T08:48:00Z">
                  <w:rPr>
                    <w:rFonts w:ascii="Times New Roman" w:eastAsia="Times New Roman" w:hAnsi="Times New Roman" w:cs="Times New Roman"/>
                    <w:b/>
                    <w:sz w:val="24"/>
                    <w:szCs w:val="24"/>
                    <w:lang w:eastAsia="fr-FR"/>
                  </w:rPr>
                </w:rPrChange>
              </w:rPr>
              <w:pPrChange w:id="1809" w:author="us" w:date="2026-04-02T08:51:00Z">
                <w:pPr>
                  <w:jc w:val="center"/>
                </w:pPr>
              </w:pPrChange>
            </w:pPr>
            <w:r w:rsidRPr="00FD22C3">
              <w:rPr>
                <w:rFonts w:ascii="Arial" w:eastAsia="Times New Roman" w:hAnsi="Arial" w:cs="Arial"/>
                <w:b/>
                <w:lang w:eastAsia="fr-FR"/>
                <w:rPrChange w:id="1810" w:author="us" w:date="2026-04-02T08:48:00Z">
                  <w:rPr>
                    <w:rFonts w:ascii="Times New Roman" w:eastAsia="Times New Roman" w:hAnsi="Times New Roman" w:cs="Times New Roman"/>
                    <w:b/>
                    <w:sz w:val="24"/>
                    <w:szCs w:val="24"/>
                    <w:lang w:eastAsia="fr-FR"/>
                  </w:rPr>
                </w:rPrChange>
              </w:rPr>
              <w:t>p-val. Interaction</w:t>
            </w:r>
          </w:p>
        </w:tc>
        <w:tc>
          <w:tcPr>
            <w:tcW w:w="2575" w:type="dxa"/>
            <w:hideMark/>
            <w:tcPrChange w:id="1811" w:author="us" w:date="2026-04-01T12:10:00Z">
              <w:tcPr>
                <w:tcW w:w="2575" w:type="dxa"/>
                <w:hideMark/>
              </w:tcPr>
            </w:tcPrChange>
          </w:tcPr>
          <w:p w14:paraId="12435FA5" w14:textId="77777777" w:rsidR="00271665" w:rsidRPr="00FD22C3" w:rsidRDefault="000773A4" w:rsidP="00FD22C3">
            <w:pPr>
              <w:jc w:val="center"/>
              <w:rPr>
                <w:rFonts w:ascii="Arial" w:eastAsia="Times New Roman" w:hAnsi="Arial" w:cs="Arial"/>
                <w:b/>
                <w:lang w:val="en-US" w:eastAsia="fr-FR"/>
                <w:rPrChange w:id="1812" w:author="us" w:date="2026-04-02T08:48:00Z">
                  <w:rPr>
                    <w:rFonts w:ascii="Times New Roman" w:eastAsia="Times New Roman" w:hAnsi="Times New Roman" w:cs="Times New Roman"/>
                    <w:b/>
                    <w:sz w:val="24"/>
                    <w:szCs w:val="24"/>
                    <w:lang w:val="en-US" w:eastAsia="fr-FR"/>
                  </w:rPr>
                </w:rPrChange>
              </w:rPr>
              <w:pPrChange w:id="1813" w:author="us" w:date="2026-04-02T08:51:00Z">
                <w:pPr>
                  <w:jc w:val="center"/>
                </w:pPr>
              </w:pPrChange>
            </w:pPr>
            <w:r w:rsidRPr="00FD22C3">
              <w:rPr>
                <w:rFonts w:ascii="Arial" w:eastAsia="Times New Roman" w:hAnsi="Arial" w:cs="Arial"/>
                <w:b/>
                <w:bCs/>
                <w:lang w:val="en-US" w:eastAsia="fr-FR"/>
                <w:rPrChange w:id="1814" w:author="us" w:date="2026-04-02T08:48:00Z">
                  <w:rPr>
                    <w:rFonts w:ascii="Times New Roman" w:eastAsia="Times New Roman" w:hAnsi="Times New Roman" w:cs="Times New Roman"/>
                    <w:b/>
                    <w:bCs/>
                    <w:sz w:val="24"/>
                    <w:szCs w:val="24"/>
                    <w:lang w:val="en-US" w:eastAsia="fr-FR"/>
                  </w:rPr>
                </w:rPrChange>
              </w:rPr>
              <w:t>Marginal Effect of Credit (Conditional)</w:t>
            </w:r>
          </w:p>
        </w:tc>
      </w:tr>
      <w:tr w:rsidR="00271665" w:rsidRPr="00FD22C3" w14:paraId="5FB5B0FB" w14:textId="77777777" w:rsidTr="003F7836">
        <w:tc>
          <w:tcPr>
            <w:tcW w:w="2235" w:type="dxa"/>
            <w:hideMark/>
            <w:tcPrChange w:id="1815" w:author="us" w:date="2026-04-01T12:10:00Z">
              <w:tcPr>
                <w:tcW w:w="2363" w:type="dxa"/>
                <w:hideMark/>
              </w:tcPr>
            </w:tcPrChange>
          </w:tcPr>
          <w:p w14:paraId="799E998B" w14:textId="77777777" w:rsidR="00271665" w:rsidRPr="00FD22C3" w:rsidRDefault="000773A4" w:rsidP="00FD22C3">
            <w:pPr>
              <w:rPr>
                <w:rFonts w:ascii="Arial" w:eastAsia="Times New Roman" w:hAnsi="Arial" w:cs="Arial"/>
                <w:lang w:eastAsia="fr-FR"/>
                <w:rPrChange w:id="1816" w:author="us" w:date="2026-04-02T08:48:00Z">
                  <w:rPr>
                    <w:rFonts w:ascii="Times New Roman" w:eastAsia="Times New Roman" w:hAnsi="Times New Roman" w:cs="Times New Roman"/>
                    <w:sz w:val="24"/>
                    <w:szCs w:val="24"/>
                    <w:lang w:eastAsia="fr-FR"/>
                  </w:rPr>
                </w:rPrChange>
              </w:rPr>
              <w:pPrChange w:id="1817" w:author="us" w:date="2026-04-02T08:51:00Z">
                <w:pPr/>
              </w:pPrChange>
            </w:pPr>
            <w:proofErr w:type="spellStart"/>
            <w:r w:rsidRPr="00FD22C3">
              <w:rPr>
                <w:rFonts w:ascii="Arial" w:eastAsia="Times New Roman" w:hAnsi="Arial" w:cs="Arial"/>
                <w:bCs/>
                <w:lang w:eastAsia="fr-FR"/>
                <w:rPrChange w:id="1818"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819" w:author="us" w:date="2026-04-02T08:48:00Z">
                  <w:rPr>
                    <w:rFonts w:ascii="Times New Roman" w:eastAsia="Times New Roman" w:hAnsi="Times New Roman" w:cs="Times New Roman"/>
                    <w:bCs/>
                    <w:sz w:val="24"/>
                    <w:szCs w:val="24"/>
                    <w:lang w:eastAsia="fr-FR"/>
                  </w:rPr>
                </w:rPrChange>
              </w:rPr>
              <w:t xml:space="preserve"> + </w:t>
            </w:r>
            <w:proofErr w:type="spellStart"/>
            <w:r w:rsidRPr="00FD22C3">
              <w:rPr>
                <w:rFonts w:ascii="Arial" w:eastAsia="Times New Roman" w:hAnsi="Arial" w:cs="Arial"/>
                <w:bCs/>
                <w:lang w:eastAsia="fr-FR"/>
                <w:rPrChange w:id="1820" w:author="us" w:date="2026-04-02T08:48:00Z">
                  <w:rPr>
                    <w:rFonts w:ascii="Times New Roman" w:eastAsia="Times New Roman" w:hAnsi="Times New Roman" w:cs="Times New Roman"/>
                    <w:bCs/>
                    <w:sz w:val="24"/>
                    <w:szCs w:val="24"/>
                    <w:lang w:eastAsia="fr-FR"/>
                  </w:rPr>
                </w:rPrChange>
              </w:rPr>
              <w:t>Gender</w:t>
            </w:r>
            <w:proofErr w:type="spellEnd"/>
            <w:r w:rsidRPr="00FD22C3">
              <w:rPr>
                <w:rFonts w:ascii="Arial" w:eastAsia="Times New Roman" w:hAnsi="Arial" w:cs="Arial"/>
                <w:bCs/>
                <w:lang w:eastAsia="fr-FR"/>
                <w:rPrChange w:id="1821" w:author="us" w:date="2026-04-02T08:48:00Z">
                  <w:rPr>
                    <w:rFonts w:ascii="Times New Roman" w:eastAsia="Times New Roman" w:hAnsi="Times New Roman" w:cs="Times New Roman"/>
                    <w:bCs/>
                    <w:sz w:val="24"/>
                    <w:szCs w:val="24"/>
                    <w:lang w:eastAsia="fr-FR"/>
                  </w:rPr>
                </w:rPrChange>
              </w:rPr>
              <w:t xml:space="preserve"> + </w:t>
            </w:r>
            <w:proofErr w:type="spellStart"/>
            <w:r w:rsidRPr="00FD22C3">
              <w:rPr>
                <w:rFonts w:ascii="Arial" w:eastAsia="Times New Roman" w:hAnsi="Arial" w:cs="Arial"/>
                <w:bCs/>
                <w:lang w:eastAsia="fr-FR"/>
                <w:rPrChange w:id="1822"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823" w:author="us" w:date="2026-04-02T08:48:00Z">
                  <w:rPr>
                    <w:rFonts w:ascii="Times New Roman" w:eastAsia="Times New Roman" w:hAnsi="Times New Roman" w:cs="Times New Roman"/>
                    <w:bCs/>
                    <w:sz w:val="24"/>
                    <w:szCs w:val="24"/>
                    <w:lang w:eastAsia="fr-FR"/>
                  </w:rPr>
                </w:rPrChange>
              </w:rPr>
              <w:t xml:space="preserve"> × </w:t>
            </w:r>
            <w:proofErr w:type="spellStart"/>
            <w:r w:rsidRPr="00FD22C3">
              <w:rPr>
                <w:rFonts w:ascii="Arial" w:eastAsia="Times New Roman" w:hAnsi="Arial" w:cs="Arial"/>
                <w:bCs/>
                <w:lang w:eastAsia="fr-FR"/>
                <w:rPrChange w:id="1824" w:author="us" w:date="2026-04-02T08:48:00Z">
                  <w:rPr>
                    <w:rFonts w:ascii="Times New Roman" w:eastAsia="Times New Roman" w:hAnsi="Times New Roman" w:cs="Times New Roman"/>
                    <w:bCs/>
                    <w:sz w:val="24"/>
                    <w:szCs w:val="24"/>
                    <w:lang w:eastAsia="fr-FR"/>
                  </w:rPr>
                </w:rPrChange>
              </w:rPr>
              <w:t>Gender</w:t>
            </w:r>
            <w:proofErr w:type="spellEnd"/>
          </w:p>
        </w:tc>
        <w:tc>
          <w:tcPr>
            <w:tcW w:w="1752" w:type="dxa"/>
            <w:hideMark/>
            <w:tcPrChange w:id="1825" w:author="us" w:date="2026-04-01T12:10:00Z">
              <w:tcPr>
                <w:tcW w:w="1624" w:type="dxa"/>
                <w:hideMark/>
              </w:tcPr>
            </w:tcPrChange>
          </w:tcPr>
          <w:p w14:paraId="54755491" w14:textId="77777777" w:rsidR="00271665" w:rsidRPr="00FD22C3" w:rsidRDefault="00271665" w:rsidP="00FD22C3">
            <w:pPr>
              <w:jc w:val="center"/>
              <w:rPr>
                <w:rFonts w:ascii="Arial" w:eastAsia="Times New Roman" w:hAnsi="Arial" w:cs="Arial"/>
                <w:lang w:eastAsia="fr-FR"/>
                <w:rPrChange w:id="1826" w:author="us" w:date="2026-04-02T08:48:00Z">
                  <w:rPr>
                    <w:rFonts w:ascii="Times New Roman" w:eastAsia="Times New Roman" w:hAnsi="Times New Roman" w:cs="Times New Roman"/>
                    <w:sz w:val="24"/>
                    <w:szCs w:val="24"/>
                    <w:lang w:eastAsia="fr-FR"/>
                  </w:rPr>
                </w:rPrChange>
              </w:rPr>
              <w:pPrChange w:id="1827" w:author="us" w:date="2026-04-02T08:51:00Z">
                <w:pPr>
                  <w:jc w:val="center"/>
                </w:pPr>
              </w:pPrChange>
            </w:pPr>
            <w:r w:rsidRPr="00FD22C3">
              <w:rPr>
                <w:rFonts w:ascii="Arial" w:eastAsia="Times New Roman" w:hAnsi="Arial" w:cs="Arial"/>
                <w:lang w:eastAsia="fr-FR"/>
                <w:rPrChange w:id="1828" w:author="us" w:date="2026-04-02T08:48:00Z">
                  <w:rPr>
                    <w:rFonts w:ascii="Times New Roman" w:eastAsia="Times New Roman" w:hAnsi="Times New Roman" w:cs="Times New Roman"/>
                    <w:sz w:val="24"/>
                    <w:szCs w:val="24"/>
                    <w:lang w:eastAsia="fr-FR"/>
                  </w:rPr>
                </w:rPrChange>
              </w:rPr>
              <w:t>0,412**</w:t>
            </w:r>
          </w:p>
        </w:tc>
        <w:tc>
          <w:tcPr>
            <w:tcW w:w="1363" w:type="dxa"/>
            <w:hideMark/>
            <w:tcPrChange w:id="1829" w:author="us" w:date="2026-04-01T12:10:00Z">
              <w:tcPr>
                <w:tcW w:w="1363" w:type="dxa"/>
                <w:hideMark/>
              </w:tcPr>
            </w:tcPrChange>
          </w:tcPr>
          <w:p w14:paraId="343A2E3F" w14:textId="77777777" w:rsidR="00271665" w:rsidRPr="00FD22C3" w:rsidRDefault="00271665" w:rsidP="00FD22C3">
            <w:pPr>
              <w:jc w:val="center"/>
              <w:rPr>
                <w:rFonts w:ascii="Arial" w:eastAsia="Times New Roman" w:hAnsi="Arial" w:cs="Arial"/>
                <w:lang w:eastAsia="fr-FR"/>
                <w:rPrChange w:id="1830" w:author="us" w:date="2026-04-02T08:48:00Z">
                  <w:rPr>
                    <w:rFonts w:ascii="Times New Roman" w:eastAsia="Times New Roman" w:hAnsi="Times New Roman" w:cs="Times New Roman"/>
                    <w:sz w:val="24"/>
                    <w:szCs w:val="24"/>
                    <w:lang w:eastAsia="fr-FR"/>
                  </w:rPr>
                </w:rPrChange>
              </w:rPr>
              <w:pPrChange w:id="1831" w:author="us" w:date="2026-04-02T08:51:00Z">
                <w:pPr>
                  <w:jc w:val="center"/>
                </w:pPr>
              </w:pPrChange>
            </w:pPr>
            <w:r w:rsidRPr="00FD22C3">
              <w:rPr>
                <w:rFonts w:ascii="Arial" w:eastAsia="Times New Roman" w:hAnsi="Arial" w:cs="Arial"/>
                <w:lang w:eastAsia="fr-FR"/>
                <w:rPrChange w:id="1832" w:author="us" w:date="2026-04-02T08:48:00Z">
                  <w:rPr>
                    <w:rFonts w:ascii="Times New Roman" w:eastAsia="Times New Roman" w:hAnsi="Times New Roman" w:cs="Times New Roman"/>
                    <w:sz w:val="24"/>
                    <w:szCs w:val="24"/>
                    <w:lang w:eastAsia="fr-FR"/>
                  </w:rPr>
                </w:rPrChange>
              </w:rPr>
              <w:t>-0,228</w:t>
            </w:r>
          </w:p>
        </w:tc>
        <w:tc>
          <w:tcPr>
            <w:tcW w:w="1363" w:type="dxa"/>
            <w:hideMark/>
            <w:tcPrChange w:id="1833" w:author="us" w:date="2026-04-01T12:10:00Z">
              <w:tcPr>
                <w:tcW w:w="1363" w:type="dxa"/>
                <w:hideMark/>
              </w:tcPr>
            </w:tcPrChange>
          </w:tcPr>
          <w:p w14:paraId="370CEC1F" w14:textId="77777777" w:rsidR="00271665" w:rsidRPr="00FD22C3" w:rsidRDefault="00271665" w:rsidP="00FD22C3">
            <w:pPr>
              <w:jc w:val="center"/>
              <w:rPr>
                <w:rFonts w:ascii="Arial" w:eastAsia="Times New Roman" w:hAnsi="Arial" w:cs="Arial"/>
                <w:lang w:eastAsia="fr-FR"/>
                <w:rPrChange w:id="1834" w:author="us" w:date="2026-04-02T08:48:00Z">
                  <w:rPr>
                    <w:rFonts w:ascii="Times New Roman" w:eastAsia="Times New Roman" w:hAnsi="Times New Roman" w:cs="Times New Roman"/>
                    <w:sz w:val="24"/>
                    <w:szCs w:val="24"/>
                    <w:lang w:eastAsia="fr-FR"/>
                  </w:rPr>
                </w:rPrChange>
              </w:rPr>
              <w:pPrChange w:id="1835" w:author="us" w:date="2026-04-02T08:51:00Z">
                <w:pPr>
                  <w:jc w:val="center"/>
                </w:pPr>
              </w:pPrChange>
            </w:pPr>
            <w:r w:rsidRPr="00FD22C3">
              <w:rPr>
                <w:rFonts w:ascii="Arial" w:eastAsia="Times New Roman" w:hAnsi="Arial" w:cs="Arial"/>
                <w:lang w:eastAsia="fr-FR"/>
                <w:rPrChange w:id="1836" w:author="us" w:date="2026-04-02T08:48:00Z">
                  <w:rPr>
                    <w:rFonts w:ascii="Times New Roman" w:eastAsia="Times New Roman" w:hAnsi="Times New Roman" w:cs="Times New Roman"/>
                    <w:sz w:val="24"/>
                    <w:szCs w:val="24"/>
                    <w:lang w:eastAsia="fr-FR"/>
                  </w:rPr>
                </w:rPrChange>
              </w:rPr>
              <w:t>0,144</w:t>
            </w:r>
          </w:p>
        </w:tc>
        <w:tc>
          <w:tcPr>
            <w:tcW w:w="2575" w:type="dxa"/>
            <w:hideMark/>
            <w:tcPrChange w:id="1837" w:author="us" w:date="2026-04-01T12:10:00Z">
              <w:tcPr>
                <w:tcW w:w="2575" w:type="dxa"/>
                <w:hideMark/>
              </w:tcPr>
            </w:tcPrChange>
          </w:tcPr>
          <w:p w14:paraId="05CB34D0" w14:textId="77777777" w:rsidR="00271665" w:rsidRPr="00FD22C3" w:rsidRDefault="000773A4" w:rsidP="00FD22C3">
            <w:pPr>
              <w:rPr>
                <w:rFonts w:ascii="Arial" w:eastAsia="Times New Roman" w:hAnsi="Arial" w:cs="Arial"/>
                <w:lang w:eastAsia="fr-FR"/>
                <w:rPrChange w:id="1838" w:author="us" w:date="2026-04-02T08:48:00Z">
                  <w:rPr>
                    <w:rFonts w:ascii="Times New Roman" w:eastAsia="Times New Roman" w:hAnsi="Times New Roman" w:cs="Times New Roman"/>
                    <w:sz w:val="24"/>
                    <w:szCs w:val="24"/>
                    <w:lang w:eastAsia="fr-FR"/>
                  </w:rPr>
                </w:rPrChange>
              </w:rPr>
              <w:pPrChange w:id="1839" w:author="us" w:date="2026-04-02T08:51:00Z">
                <w:pPr/>
              </w:pPrChange>
            </w:pPr>
            <w:r w:rsidRPr="00FD22C3">
              <w:rPr>
                <w:rFonts w:ascii="Arial" w:eastAsia="Times New Roman" w:hAnsi="Arial" w:cs="Arial"/>
                <w:lang w:eastAsia="fr-FR"/>
                <w:rPrChange w:id="1840" w:author="us" w:date="2026-04-02T08:48:00Z">
                  <w:rPr>
                    <w:rFonts w:ascii="Times New Roman" w:eastAsia="Times New Roman" w:hAnsi="Times New Roman" w:cs="Times New Roman"/>
                    <w:sz w:val="24"/>
                    <w:szCs w:val="24"/>
                    <w:lang w:eastAsia="fr-FR"/>
                  </w:rPr>
                </w:rPrChange>
              </w:rPr>
              <w:t>Men : +41,2%</w:t>
            </w:r>
            <w:r w:rsidRPr="00FD22C3">
              <w:rPr>
                <w:rFonts w:ascii="Arial" w:eastAsia="Times New Roman" w:hAnsi="Arial" w:cs="Arial"/>
                <w:lang w:eastAsia="fr-FR"/>
                <w:rPrChange w:id="1841" w:author="us" w:date="2026-04-02T08:48:00Z">
                  <w:rPr>
                    <w:rFonts w:ascii="Times New Roman" w:eastAsia="Times New Roman" w:hAnsi="Times New Roman" w:cs="Times New Roman"/>
                    <w:sz w:val="24"/>
                    <w:szCs w:val="24"/>
                    <w:lang w:eastAsia="fr-FR"/>
                  </w:rPr>
                </w:rPrChange>
              </w:rPr>
              <w:br/>
            </w:r>
            <w:proofErr w:type="spellStart"/>
            <w:r w:rsidRPr="00FD22C3">
              <w:rPr>
                <w:rFonts w:ascii="Arial" w:eastAsia="Times New Roman" w:hAnsi="Arial" w:cs="Arial"/>
                <w:lang w:eastAsia="fr-FR"/>
                <w:rPrChange w:id="1842" w:author="us" w:date="2026-04-02T08:48:00Z">
                  <w:rPr>
                    <w:rFonts w:ascii="Times New Roman" w:eastAsia="Times New Roman" w:hAnsi="Times New Roman" w:cs="Times New Roman"/>
                    <w:sz w:val="24"/>
                    <w:szCs w:val="24"/>
                    <w:lang w:eastAsia="fr-FR"/>
                  </w:rPr>
                </w:rPrChange>
              </w:rPr>
              <w:t>Women</w:t>
            </w:r>
            <w:proofErr w:type="spellEnd"/>
            <w:r w:rsidRPr="00FD22C3">
              <w:rPr>
                <w:rFonts w:ascii="Arial" w:eastAsia="Times New Roman" w:hAnsi="Arial" w:cs="Arial"/>
                <w:lang w:eastAsia="fr-FR"/>
                <w:rPrChange w:id="1843" w:author="us" w:date="2026-04-02T08:48:00Z">
                  <w:rPr>
                    <w:rFonts w:ascii="Times New Roman" w:eastAsia="Times New Roman" w:hAnsi="Times New Roman" w:cs="Times New Roman"/>
                    <w:sz w:val="24"/>
                    <w:szCs w:val="24"/>
                    <w:lang w:eastAsia="fr-FR"/>
                  </w:rPr>
                </w:rPrChange>
              </w:rPr>
              <w:t xml:space="preserve"> </w:t>
            </w:r>
            <w:r w:rsidR="00271665" w:rsidRPr="00FD22C3">
              <w:rPr>
                <w:rFonts w:ascii="Arial" w:eastAsia="Times New Roman" w:hAnsi="Arial" w:cs="Arial"/>
                <w:lang w:eastAsia="fr-FR"/>
                <w:rPrChange w:id="1844" w:author="us" w:date="2026-04-02T08:48:00Z">
                  <w:rPr>
                    <w:rFonts w:ascii="Times New Roman" w:eastAsia="Times New Roman" w:hAnsi="Times New Roman" w:cs="Times New Roman"/>
                    <w:sz w:val="24"/>
                    <w:szCs w:val="24"/>
                    <w:lang w:eastAsia="fr-FR"/>
                  </w:rPr>
                </w:rPrChange>
              </w:rPr>
              <w:t>: +18,4%</w:t>
            </w:r>
          </w:p>
        </w:tc>
      </w:tr>
      <w:tr w:rsidR="00271665" w:rsidRPr="00FD22C3" w14:paraId="20B44F13" w14:textId="77777777" w:rsidTr="003F7836">
        <w:tc>
          <w:tcPr>
            <w:tcW w:w="2235" w:type="dxa"/>
            <w:hideMark/>
            <w:tcPrChange w:id="1845" w:author="us" w:date="2026-04-01T12:10:00Z">
              <w:tcPr>
                <w:tcW w:w="2363" w:type="dxa"/>
                <w:hideMark/>
              </w:tcPr>
            </w:tcPrChange>
          </w:tcPr>
          <w:p w14:paraId="58536779" w14:textId="77777777" w:rsidR="00271665" w:rsidRPr="00FD22C3" w:rsidRDefault="000773A4" w:rsidP="00FD22C3">
            <w:pPr>
              <w:rPr>
                <w:rFonts w:ascii="Arial" w:eastAsia="Times New Roman" w:hAnsi="Arial" w:cs="Arial"/>
                <w:lang w:eastAsia="fr-FR"/>
                <w:rPrChange w:id="1846" w:author="us" w:date="2026-04-02T08:48:00Z">
                  <w:rPr>
                    <w:rFonts w:ascii="Times New Roman" w:eastAsia="Times New Roman" w:hAnsi="Times New Roman" w:cs="Times New Roman"/>
                    <w:sz w:val="24"/>
                    <w:szCs w:val="24"/>
                    <w:lang w:eastAsia="fr-FR"/>
                  </w:rPr>
                </w:rPrChange>
              </w:rPr>
              <w:pPrChange w:id="1847" w:author="us" w:date="2026-04-02T08:51:00Z">
                <w:pPr/>
              </w:pPrChange>
            </w:pPr>
            <w:proofErr w:type="spellStart"/>
            <w:r w:rsidRPr="00FD22C3">
              <w:rPr>
                <w:rFonts w:ascii="Arial" w:eastAsia="Times New Roman" w:hAnsi="Arial" w:cs="Arial"/>
                <w:bCs/>
                <w:lang w:eastAsia="fr-FR"/>
                <w:rPrChange w:id="1848"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849" w:author="us" w:date="2026-04-02T08:48:00Z">
                  <w:rPr>
                    <w:rFonts w:ascii="Times New Roman" w:eastAsia="Times New Roman" w:hAnsi="Times New Roman" w:cs="Times New Roman"/>
                    <w:bCs/>
                    <w:sz w:val="24"/>
                    <w:szCs w:val="24"/>
                    <w:lang w:eastAsia="fr-FR"/>
                  </w:rPr>
                </w:rPrChange>
              </w:rPr>
              <w:t xml:space="preserve"> + Training + </w:t>
            </w:r>
            <w:proofErr w:type="spellStart"/>
            <w:r w:rsidRPr="00FD22C3">
              <w:rPr>
                <w:rFonts w:ascii="Arial" w:eastAsia="Times New Roman" w:hAnsi="Arial" w:cs="Arial"/>
                <w:bCs/>
                <w:lang w:eastAsia="fr-FR"/>
                <w:rPrChange w:id="1850"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851" w:author="us" w:date="2026-04-02T08:48:00Z">
                  <w:rPr>
                    <w:rFonts w:ascii="Times New Roman" w:eastAsia="Times New Roman" w:hAnsi="Times New Roman" w:cs="Times New Roman"/>
                    <w:bCs/>
                    <w:sz w:val="24"/>
                    <w:szCs w:val="24"/>
                    <w:lang w:eastAsia="fr-FR"/>
                  </w:rPr>
                </w:rPrChange>
              </w:rPr>
              <w:t xml:space="preserve"> × Training</w:t>
            </w:r>
          </w:p>
        </w:tc>
        <w:tc>
          <w:tcPr>
            <w:tcW w:w="1752" w:type="dxa"/>
            <w:hideMark/>
            <w:tcPrChange w:id="1852" w:author="us" w:date="2026-04-01T12:10:00Z">
              <w:tcPr>
                <w:tcW w:w="1624" w:type="dxa"/>
                <w:hideMark/>
              </w:tcPr>
            </w:tcPrChange>
          </w:tcPr>
          <w:p w14:paraId="12B56214" w14:textId="77777777" w:rsidR="00271665" w:rsidRPr="00FD22C3" w:rsidRDefault="00271665" w:rsidP="00FD22C3">
            <w:pPr>
              <w:jc w:val="center"/>
              <w:rPr>
                <w:rFonts w:ascii="Arial" w:eastAsia="Times New Roman" w:hAnsi="Arial" w:cs="Arial"/>
                <w:lang w:eastAsia="fr-FR"/>
                <w:rPrChange w:id="1853" w:author="us" w:date="2026-04-02T08:48:00Z">
                  <w:rPr>
                    <w:rFonts w:ascii="Times New Roman" w:eastAsia="Times New Roman" w:hAnsi="Times New Roman" w:cs="Times New Roman"/>
                    <w:sz w:val="24"/>
                    <w:szCs w:val="24"/>
                    <w:lang w:eastAsia="fr-FR"/>
                  </w:rPr>
                </w:rPrChange>
              </w:rPr>
              <w:pPrChange w:id="1854" w:author="us" w:date="2026-04-02T08:51:00Z">
                <w:pPr>
                  <w:jc w:val="center"/>
                </w:pPr>
              </w:pPrChange>
            </w:pPr>
            <w:r w:rsidRPr="00FD22C3">
              <w:rPr>
                <w:rFonts w:ascii="Arial" w:eastAsia="Times New Roman" w:hAnsi="Arial" w:cs="Arial"/>
                <w:lang w:eastAsia="fr-FR"/>
                <w:rPrChange w:id="1855" w:author="us" w:date="2026-04-02T08:48:00Z">
                  <w:rPr>
                    <w:rFonts w:ascii="Times New Roman" w:eastAsia="Times New Roman" w:hAnsi="Times New Roman" w:cs="Times New Roman"/>
                    <w:sz w:val="24"/>
                    <w:szCs w:val="24"/>
                    <w:lang w:eastAsia="fr-FR"/>
                  </w:rPr>
                </w:rPrChange>
              </w:rPr>
              <w:t>0,298*</w:t>
            </w:r>
          </w:p>
        </w:tc>
        <w:tc>
          <w:tcPr>
            <w:tcW w:w="1363" w:type="dxa"/>
            <w:hideMark/>
            <w:tcPrChange w:id="1856" w:author="us" w:date="2026-04-01T12:10:00Z">
              <w:tcPr>
                <w:tcW w:w="1363" w:type="dxa"/>
                <w:hideMark/>
              </w:tcPr>
            </w:tcPrChange>
          </w:tcPr>
          <w:p w14:paraId="538059EE" w14:textId="77777777" w:rsidR="00271665" w:rsidRPr="00FD22C3" w:rsidRDefault="00271665" w:rsidP="00FD22C3">
            <w:pPr>
              <w:jc w:val="center"/>
              <w:rPr>
                <w:rFonts w:ascii="Arial" w:eastAsia="Times New Roman" w:hAnsi="Arial" w:cs="Arial"/>
                <w:lang w:eastAsia="fr-FR"/>
                <w:rPrChange w:id="1857" w:author="us" w:date="2026-04-02T08:48:00Z">
                  <w:rPr>
                    <w:rFonts w:ascii="Times New Roman" w:eastAsia="Times New Roman" w:hAnsi="Times New Roman" w:cs="Times New Roman"/>
                    <w:sz w:val="24"/>
                    <w:szCs w:val="24"/>
                    <w:lang w:eastAsia="fr-FR"/>
                  </w:rPr>
                </w:rPrChange>
              </w:rPr>
              <w:pPrChange w:id="1858" w:author="us" w:date="2026-04-02T08:51:00Z">
                <w:pPr>
                  <w:jc w:val="center"/>
                </w:pPr>
              </w:pPrChange>
            </w:pPr>
            <w:r w:rsidRPr="00FD22C3">
              <w:rPr>
                <w:rFonts w:ascii="Arial" w:eastAsia="Times New Roman" w:hAnsi="Arial" w:cs="Arial"/>
                <w:bCs/>
                <w:lang w:eastAsia="fr-FR"/>
                <w:rPrChange w:id="1859" w:author="us" w:date="2026-04-02T08:48:00Z">
                  <w:rPr>
                    <w:rFonts w:ascii="Times New Roman" w:eastAsia="Times New Roman" w:hAnsi="Times New Roman" w:cs="Times New Roman"/>
                    <w:bCs/>
                    <w:sz w:val="24"/>
                    <w:szCs w:val="24"/>
                    <w:lang w:eastAsia="fr-FR"/>
                  </w:rPr>
                </w:rPrChange>
              </w:rPr>
              <w:t>0,341</w:t>
            </w:r>
            <w:r w:rsidRPr="00FD22C3">
              <w:rPr>
                <w:rFonts w:ascii="Arial" w:eastAsia="Times New Roman" w:hAnsi="Arial" w:cs="Arial"/>
                <w:lang w:eastAsia="fr-FR"/>
                <w:rPrChange w:id="1860" w:author="us" w:date="2026-04-02T08:48:00Z">
                  <w:rPr>
                    <w:rFonts w:ascii="Times New Roman" w:eastAsia="Times New Roman" w:hAnsi="Times New Roman" w:cs="Times New Roman"/>
                    <w:sz w:val="24"/>
                    <w:szCs w:val="24"/>
                    <w:lang w:eastAsia="fr-FR"/>
                  </w:rPr>
                </w:rPrChange>
              </w:rPr>
              <w:t>*</w:t>
            </w:r>
          </w:p>
        </w:tc>
        <w:tc>
          <w:tcPr>
            <w:tcW w:w="1363" w:type="dxa"/>
            <w:hideMark/>
            <w:tcPrChange w:id="1861" w:author="us" w:date="2026-04-01T12:10:00Z">
              <w:tcPr>
                <w:tcW w:w="1363" w:type="dxa"/>
                <w:hideMark/>
              </w:tcPr>
            </w:tcPrChange>
          </w:tcPr>
          <w:p w14:paraId="7E06CFEE" w14:textId="77777777" w:rsidR="00271665" w:rsidRPr="00FD22C3" w:rsidRDefault="00271665" w:rsidP="00FD22C3">
            <w:pPr>
              <w:jc w:val="center"/>
              <w:rPr>
                <w:rFonts w:ascii="Arial" w:eastAsia="Times New Roman" w:hAnsi="Arial" w:cs="Arial"/>
                <w:lang w:eastAsia="fr-FR"/>
                <w:rPrChange w:id="1862" w:author="us" w:date="2026-04-02T08:48:00Z">
                  <w:rPr>
                    <w:rFonts w:ascii="Times New Roman" w:eastAsia="Times New Roman" w:hAnsi="Times New Roman" w:cs="Times New Roman"/>
                    <w:sz w:val="24"/>
                    <w:szCs w:val="24"/>
                    <w:lang w:eastAsia="fr-FR"/>
                  </w:rPr>
                </w:rPrChange>
              </w:rPr>
              <w:pPrChange w:id="1863" w:author="us" w:date="2026-04-02T08:51:00Z">
                <w:pPr>
                  <w:jc w:val="center"/>
                </w:pPr>
              </w:pPrChange>
            </w:pPr>
            <w:r w:rsidRPr="00FD22C3">
              <w:rPr>
                <w:rFonts w:ascii="Arial" w:eastAsia="Times New Roman" w:hAnsi="Arial" w:cs="Arial"/>
                <w:bCs/>
                <w:lang w:eastAsia="fr-FR"/>
                <w:rPrChange w:id="1864" w:author="us" w:date="2026-04-02T08:48:00Z">
                  <w:rPr>
                    <w:rFonts w:ascii="Times New Roman" w:eastAsia="Times New Roman" w:hAnsi="Times New Roman" w:cs="Times New Roman"/>
                    <w:bCs/>
                    <w:sz w:val="24"/>
                    <w:szCs w:val="24"/>
                    <w:lang w:eastAsia="fr-FR"/>
                  </w:rPr>
                </w:rPrChange>
              </w:rPr>
              <w:t>0,047</w:t>
            </w:r>
            <w:r w:rsidRPr="00FD22C3">
              <w:rPr>
                <w:rFonts w:ascii="Arial" w:eastAsia="Times New Roman" w:hAnsi="Arial" w:cs="Arial"/>
                <w:lang w:eastAsia="fr-FR"/>
                <w:rPrChange w:id="1865" w:author="us" w:date="2026-04-02T08:48:00Z">
                  <w:rPr>
                    <w:rFonts w:ascii="Times New Roman" w:eastAsia="Times New Roman" w:hAnsi="Times New Roman" w:cs="Times New Roman"/>
                    <w:sz w:val="24"/>
                    <w:szCs w:val="24"/>
                    <w:lang w:eastAsia="fr-FR"/>
                  </w:rPr>
                </w:rPrChange>
              </w:rPr>
              <w:t>*</w:t>
            </w:r>
          </w:p>
        </w:tc>
        <w:tc>
          <w:tcPr>
            <w:tcW w:w="2575" w:type="dxa"/>
            <w:hideMark/>
            <w:tcPrChange w:id="1866" w:author="us" w:date="2026-04-01T12:10:00Z">
              <w:tcPr>
                <w:tcW w:w="2575" w:type="dxa"/>
                <w:hideMark/>
              </w:tcPr>
            </w:tcPrChange>
          </w:tcPr>
          <w:p w14:paraId="6663E0CF" w14:textId="77777777" w:rsidR="00271665" w:rsidRPr="00FD22C3" w:rsidRDefault="000773A4" w:rsidP="00FD22C3">
            <w:pPr>
              <w:rPr>
                <w:rFonts w:ascii="Arial" w:eastAsia="Times New Roman" w:hAnsi="Arial" w:cs="Arial"/>
                <w:lang w:eastAsia="fr-FR"/>
                <w:rPrChange w:id="1867" w:author="us" w:date="2026-04-02T08:48:00Z">
                  <w:rPr>
                    <w:rFonts w:ascii="Times New Roman" w:eastAsia="Times New Roman" w:hAnsi="Times New Roman" w:cs="Times New Roman"/>
                    <w:sz w:val="24"/>
                    <w:szCs w:val="24"/>
                    <w:lang w:eastAsia="fr-FR"/>
                  </w:rPr>
                </w:rPrChange>
              </w:rPr>
              <w:pPrChange w:id="1868" w:author="us" w:date="2026-04-02T08:51:00Z">
                <w:pPr/>
              </w:pPrChange>
            </w:pPr>
            <w:proofErr w:type="spellStart"/>
            <w:r w:rsidRPr="00FD22C3">
              <w:rPr>
                <w:rFonts w:ascii="Arial" w:eastAsia="Times New Roman" w:hAnsi="Arial" w:cs="Arial"/>
                <w:bCs/>
                <w:lang w:eastAsia="fr-FR"/>
                <w:rPrChange w:id="1869" w:author="us" w:date="2026-04-02T08:48:00Z">
                  <w:rPr>
                    <w:rFonts w:ascii="Times New Roman" w:eastAsia="Times New Roman" w:hAnsi="Times New Roman" w:cs="Times New Roman"/>
                    <w:bCs/>
                    <w:sz w:val="24"/>
                    <w:szCs w:val="24"/>
                    <w:lang w:eastAsia="fr-FR"/>
                  </w:rPr>
                </w:rPrChange>
              </w:rPr>
              <w:t>Without</w:t>
            </w:r>
            <w:proofErr w:type="spellEnd"/>
            <w:r w:rsidRPr="00FD22C3">
              <w:rPr>
                <w:rFonts w:ascii="Arial" w:eastAsia="Times New Roman" w:hAnsi="Arial" w:cs="Arial"/>
                <w:bCs/>
                <w:lang w:eastAsia="fr-FR"/>
                <w:rPrChange w:id="1870" w:author="us" w:date="2026-04-02T08:48:00Z">
                  <w:rPr>
                    <w:rFonts w:ascii="Times New Roman" w:eastAsia="Times New Roman" w:hAnsi="Times New Roman" w:cs="Times New Roman"/>
                    <w:bCs/>
                    <w:sz w:val="24"/>
                    <w:szCs w:val="24"/>
                    <w:lang w:eastAsia="fr-FR"/>
                  </w:rPr>
                </w:rPrChange>
              </w:rPr>
              <w:t xml:space="preserve"> training: </w:t>
            </w:r>
            <w:r w:rsidR="00271665" w:rsidRPr="00FD22C3">
              <w:rPr>
                <w:rFonts w:ascii="Arial" w:eastAsia="Times New Roman" w:hAnsi="Arial" w:cs="Arial"/>
                <w:bCs/>
                <w:lang w:eastAsia="fr-FR"/>
                <w:rPrChange w:id="1871" w:author="us" w:date="2026-04-02T08:48:00Z">
                  <w:rPr>
                    <w:rFonts w:ascii="Times New Roman" w:eastAsia="Times New Roman" w:hAnsi="Times New Roman" w:cs="Times New Roman"/>
                    <w:bCs/>
                    <w:sz w:val="24"/>
                    <w:szCs w:val="24"/>
                    <w:lang w:eastAsia="fr-FR"/>
                  </w:rPr>
                </w:rPrChange>
              </w:rPr>
              <w:t>+29,8%</w:t>
            </w:r>
            <w:r w:rsidR="00271665" w:rsidRPr="00FD22C3">
              <w:rPr>
                <w:rFonts w:ascii="Arial" w:eastAsia="Times New Roman" w:hAnsi="Arial" w:cs="Arial"/>
                <w:bCs/>
                <w:lang w:eastAsia="fr-FR"/>
                <w:rPrChange w:id="1872" w:author="us" w:date="2026-04-02T08:48:00Z">
                  <w:rPr>
                    <w:rFonts w:ascii="Times New Roman" w:eastAsia="Times New Roman" w:hAnsi="Times New Roman" w:cs="Times New Roman"/>
                    <w:bCs/>
                    <w:sz w:val="24"/>
                    <w:szCs w:val="24"/>
                    <w:lang w:eastAsia="fr-FR"/>
                  </w:rPr>
                </w:rPrChange>
              </w:rPr>
              <w:br/>
            </w:r>
            <w:proofErr w:type="spellStart"/>
            <w:r w:rsidRPr="00FD22C3">
              <w:rPr>
                <w:rFonts w:ascii="Arial" w:eastAsia="Times New Roman" w:hAnsi="Arial" w:cs="Arial"/>
                <w:bCs/>
                <w:lang w:eastAsia="fr-FR"/>
                <w:rPrChange w:id="1873" w:author="us" w:date="2026-04-02T08:48:00Z">
                  <w:rPr>
                    <w:rFonts w:ascii="Times New Roman" w:eastAsia="Times New Roman" w:hAnsi="Times New Roman" w:cs="Times New Roman"/>
                    <w:bCs/>
                    <w:sz w:val="24"/>
                    <w:szCs w:val="24"/>
                    <w:lang w:eastAsia="fr-FR"/>
                  </w:rPr>
                </w:rPrChange>
              </w:rPr>
              <w:t>With</w:t>
            </w:r>
            <w:proofErr w:type="spellEnd"/>
            <w:r w:rsidRPr="00FD22C3">
              <w:rPr>
                <w:rFonts w:ascii="Arial" w:eastAsia="Times New Roman" w:hAnsi="Arial" w:cs="Arial"/>
                <w:bCs/>
                <w:lang w:eastAsia="fr-FR"/>
                <w:rPrChange w:id="1874" w:author="us" w:date="2026-04-02T08:48:00Z">
                  <w:rPr>
                    <w:rFonts w:ascii="Times New Roman" w:eastAsia="Times New Roman" w:hAnsi="Times New Roman" w:cs="Times New Roman"/>
                    <w:bCs/>
                    <w:sz w:val="24"/>
                    <w:szCs w:val="24"/>
                    <w:lang w:eastAsia="fr-FR"/>
                  </w:rPr>
                </w:rPrChange>
              </w:rPr>
              <w:t xml:space="preserve"> training : </w:t>
            </w:r>
            <w:r w:rsidR="00271665" w:rsidRPr="00FD22C3">
              <w:rPr>
                <w:rFonts w:ascii="Arial" w:eastAsia="Times New Roman" w:hAnsi="Arial" w:cs="Arial"/>
                <w:bCs/>
                <w:lang w:eastAsia="fr-FR"/>
                <w:rPrChange w:id="1875" w:author="us" w:date="2026-04-02T08:48:00Z">
                  <w:rPr>
                    <w:rFonts w:ascii="Times New Roman" w:eastAsia="Times New Roman" w:hAnsi="Times New Roman" w:cs="Times New Roman"/>
                    <w:bCs/>
                    <w:sz w:val="24"/>
                    <w:szCs w:val="24"/>
                    <w:lang w:eastAsia="fr-FR"/>
                  </w:rPr>
                </w:rPrChange>
              </w:rPr>
              <w:t>+63,9%</w:t>
            </w:r>
          </w:p>
        </w:tc>
      </w:tr>
      <w:tr w:rsidR="00271665" w:rsidRPr="00FD22C3" w14:paraId="48BFA4EE" w14:textId="77777777" w:rsidTr="003F7836">
        <w:tc>
          <w:tcPr>
            <w:tcW w:w="2235" w:type="dxa"/>
            <w:hideMark/>
            <w:tcPrChange w:id="1876" w:author="us" w:date="2026-04-01T12:10:00Z">
              <w:tcPr>
                <w:tcW w:w="2363" w:type="dxa"/>
                <w:hideMark/>
              </w:tcPr>
            </w:tcPrChange>
          </w:tcPr>
          <w:p w14:paraId="404A58A1" w14:textId="77777777" w:rsidR="00271665" w:rsidRPr="00FD22C3" w:rsidRDefault="000773A4" w:rsidP="00FD22C3">
            <w:pPr>
              <w:rPr>
                <w:rFonts w:ascii="Arial" w:eastAsia="Times New Roman" w:hAnsi="Arial" w:cs="Arial"/>
                <w:lang w:eastAsia="fr-FR"/>
                <w:rPrChange w:id="1877" w:author="us" w:date="2026-04-02T08:48:00Z">
                  <w:rPr>
                    <w:rFonts w:ascii="Times New Roman" w:eastAsia="Times New Roman" w:hAnsi="Times New Roman" w:cs="Times New Roman"/>
                    <w:sz w:val="24"/>
                    <w:szCs w:val="24"/>
                    <w:lang w:eastAsia="fr-FR"/>
                  </w:rPr>
                </w:rPrChange>
              </w:rPr>
              <w:pPrChange w:id="1878" w:author="us" w:date="2026-04-02T08:51:00Z">
                <w:pPr/>
              </w:pPrChange>
            </w:pPr>
            <w:proofErr w:type="spellStart"/>
            <w:r w:rsidRPr="00FD22C3">
              <w:rPr>
                <w:rFonts w:ascii="Arial" w:eastAsia="Times New Roman" w:hAnsi="Arial" w:cs="Arial"/>
                <w:bCs/>
                <w:lang w:eastAsia="fr-FR"/>
                <w:rPrChange w:id="1879"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880" w:author="us" w:date="2026-04-02T08:48:00Z">
                  <w:rPr>
                    <w:rFonts w:ascii="Times New Roman" w:eastAsia="Times New Roman" w:hAnsi="Times New Roman" w:cs="Times New Roman"/>
                    <w:bCs/>
                    <w:sz w:val="24"/>
                    <w:szCs w:val="24"/>
                    <w:lang w:eastAsia="fr-FR"/>
                  </w:rPr>
                </w:rPrChange>
              </w:rPr>
              <w:t xml:space="preserve"> + Coop + </w:t>
            </w:r>
            <w:proofErr w:type="spellStart"/>
            <w:r w:rsidRPr="00FD22C3">
              <w:rPr>
                <w:rFonts w:ascii="Arial" w:eastAsia="Times New Roman" w:hAnsi="Arial" w:cs="Arial"/>
                <w:bCs/>
                <w:lang w:eastAsia="fr-FR"/>
                <w:rPrChange w:id="1881" w:author="us" w:date="2026-04-02T08:48:00Z">
                  <w:rPr>
                    <w:rFonts w:ascii="Times New Roman" w:eastAsia="Times New Roman" w:hAnsi="Times New Roman" w:cs="Times New Roman"/>
                    <w:bCs/>
                    <w:sz w:val="24"/>
                    <w:szCs w:val="24"/>
                    <w:lang w:eastAsia="fr-FR"/>
                  </w:rPr>
                </w:rPrChange>
              </w:rPr>
              <w:t>Credit</w:t>
            </w:r>
            <w:proofErr w:type="spellEnd"/>
            <w:r w:rsidRPr="00FD22C3">
              <w:rPr>
                <w:rFonts w:ascii="Arial" w:eastAsia="Times New Roman" w:hAnsi="Arial" w:cs="Arial"/>
                <w:bCs/>
                <w:lang w:eastAsia="fr-FR"/>
                <w:rPrChange w:id="1882" w:author="us" w:date="2026-04-02T08:48:00Z">
                  <w:rPr>
                    <w:rFonts w:ascii="Times New Roman" w:eastAsia="Times New Roman" w:hAnsi="Times New Roman" w:cs="Times New Roman"/>
                    <w:bCs/>
                    <w:sz w:val="24"/>
                    <w:szCs w:val="24"/>
                    <w:lang w:eastAsia="fr-FR"/>
                  </w:rPr>
                </w:rPrChange>
              </w:rPr>
              <w:t xml:space="preserve"> × Coop</w:t>
            </w:r>
          </w:p>
        </w:tc>
        <w:tc>
          <w:tcPr>
            <w:tcW w:w="1752" w:type="dxa"/>
            <w:hideMark/>
            <w:tcPrChange w:id="1883" w:author="us" w:date="2026-04-01T12:10:00Z">
              <w:tcPr>
                <w:tcW w:w="1624" w:type="dxa"/>
                <w:hideMark/>
              </w:tcPr>
            </w:tcPrChange>
          </w:tcPr>
          <w:p w14:paraId="7F36F253" w14:textId="77777777" w:rsidR="00271665" w:rsidRPr="00FD22C3" w:rsidRDefault="00271665" w:rsidP="00FD22C3">
            <w:pPr>
              <w:jc w:val="center"/>
              <w:rPr>
                <w:rFonts w:ascii="Arial" w:eastAsia="Times New Roman" w:hAnsi="Arial" w:cs="Arial"/>
                <w:lang w:eastAsia="fr-FR"/>
                <w:rPrChange w:id="1884" w:author="us" w:date="2026-04-02T08:48:00Z">
                  <w:rPr>
                    <w:rFonts w:ascii="Times New Roman" w:eastAsia="Times New Roman" w:hAnsi="Times New Roman" w:cs="Times New Roman"/>
                    <w:sz w:val="24"/>
                    <w:szCs w:val="24"/>
                    <w:lang w:eastAsia="fr-FR"/>
                  </w:rPr>
                </w:rPrChange>
              </w:rPr>
              <w:pPrChange w:id="1885" w:author="us" w:date="2026-04-02T08:51:00Z">
                <w:pPr>
                  <w:jc w:val="center"/>
                </w:pPr>
              </w:pPrChange>
            </w:pPr>
            <w:r w:rsidRPr="00FD22C3">
              <w:rPr>
                <w:rFonts w:ascii="Arial" w:eastAsia="Times New Roman" w:hAnsi="Arial" w:cs="Arial"/>
                <w:lang w:eastAsia="fr-FR"/>
                <w:rPrChange w:id="1886" w:author="us" w:date="2026-04-02T08:48:00Z">
                  <w:rPr>
                    <w:rFonts w:ascii="Times New Roman" w:eastAsia="Times New Roman" w:hAnsi="Times New Roman" w:cs="Times New Roman"/>
                    <w:sz w:val="24"/>
                    <w:szCs w:val="24"/>
                    <w:lang w:eastAsia="fr-FR"/>
                  </w:rPr>
                </w:rPrChange>
              </w:rPr>
              <w:t>0,187</w:t>
            </w:r>
          </w:p>
        </w:tc>
        <w:tc>
          <w:tcPr>
            <w:tcW w:w="1363" w:type="dxa"/>
            <w:hideMark/>
            <w:tcPrChange w:id="1887" w:author="us" w:date="2026-04-01T12:10:00Z">
              <w:tcPr>
                <w:tcW w:w="1363" w:type="dxa"/>
                <w:hideMark/>
              </w:tcPr>
            </w:tcPrChange>
          </w:tcPr>
          <w:p w14:paraId="79FB522F" w14:textId="77777777" w:rsidR="00271665" w:rsidRPr="00FD22C3" w:rsidRDefault="00271665" w:rsidP="00FD22C3">
            <w:pPr>
              <w:jc w:val="center"/>
              <w:rPr>
                <w:rFonts w:ascii="Arial" w:eastAsia="Times New Roman" w:hAnsi="Arial" w:cs="Arial"/>
                <w:lang w:eastAsia="fr-FR"/>
                <w:rPrChange w:id="1888" w:author="us" w:date="2026-04-02T08:48:00Z">
                  <w:rPr>
                    <w:rFonts w:ascii="Times New Roman" w:eastAsia="Times New Roman" w:hAnsi="Times New Roman" w:cs="Times New Roman"/>
                    <w:sz w:val="24"/>
                    <w:szCs w:val="24"/>
                    <w:lang w:eastAsia="fr-FR"/>
                  </w:rPr>
                </w:rPrChange>
              </w:rPr>
              <w:pPrChange w:id="1889" w:author="us" w:date="2026-04-02T08:51:00Z">
                <w:pPr>
                  <w:jc w:val="center"/>
                </w:pPr>
              </w:pPrChange>
            </w:pPr>
            <w:r w:rsidRPr="00FD22C3">
              <w:rPr>
                <w:rFonts w:ascii="Arial" w:eastAsia="Times New Roman" w:hAnsi="Arial" w:cs="Arial"/>
                <w:bCs/>
                <w:lang w:eastAsia="fr-FR"/>
                <w:rPrChange w:id="1890" w:author="us" w:date="2026-04-02T08:48:00Z">
                  <w:rPr>
                    <w:rFonts w:ascii="Times New Roman" w:eastAsia="Times New Roman" w:hAnsi="Times New Roman" w:cs="Times New Roman"/>
                    <w:bCs/>
                    <w:sz w:val="24"/>
                    <w:szCs w:val="24"/>
                    <w:lang w:eastAsia="fr-FR"/>
                  </w:rPr>
                </w:rPrChange>
              </w:rPr>
              <w:t>0,412</w:t>
            </w:r>
            <w:r w:rsidRPr="00FD22C3">
              <w:rPr>
                <w:rFonts w:ascii="Arial" w:eastAsia="Times New Roman" w:hAnsi="Arial" w:cs="Arial"/>
                <w:lang w:eastAsia="fr-FR"/>
                <w:rPrChange w:id="1891" w:author="us" w:date="2026-04-02T08:48:00Z">
                  <w:rPr>
                    <w:rFonts w:ascii="Times New Roman" w:eastAsia="Times New Roman" w:hAnsi="Times New Roman" w:cs="Times New Roman"/>
                    <w:sz w:val="24"/>
                    <w:szCs w:val="24"/>
                    <w:lang w:eastAsia="fr-FR"/>
                  </w:rPr>
                </w:rPrChange>
              </w:rPr>
              <w:t>*</w:t>
            </w:r>
          </w:p>
        </w:tc>
        <w:tc>
          <w:tcPr>
            <w:tcW w:w="1363" w:type="dxa"/>
            <w:hideMark/>
            <w:tcPrChange w:id="1892" w:author="us" w:date="2026-04-01T12:10:00Z">
              <w:tcPr>
                <w:tcW w:w="1363" w:type="dxa"/>
                <w:hideMark/>
              </w:tcPr>
            </w:tcPrChange>
          </w:tcPr>
          <w:p w14:paraId="398CD4FA" w14:textId="77777777" w:rsidR="00271665" w:rsidRPr="00FD22C3" w:rsidRDefault="00271665" w:rsidP="00FD22C3">
            <w:pPr>
              <w:jc w:val="center"/>
              <w:rPr>
                <w:rFonts w:ascii="Arial" w:eastAsia="Times New Roman" w:hAnsi="Arial" w:cs="Arial"/>
                <w:lang w:eastAsia="fr-FR"/>
                <w:rPrChange w:id="1893" w:author="us" w:date="2026-04-02T08:48:00Z">
                  <w:rPr>
                    <w:rFonts w:ascii="Times New Roman" w:eastAsia="Times New Roman" w:hAnsi="Times New Roman" w:cs="Times New Roman"/>
                    <w:sz w:val="24"/>
                    <w:szCs w:val="24"/>
                    <w:lang w:eastAsia="fr-FR"/>
                  </w:rPr>
                </w:rPrChange>
              </w:rPr>
              <w:pPrChange w:id="1894" w:author="us" w:date="2026-04-02T08:51:00Z">
                <w:pPr>
                  <w:jc w:val="center"/>
                </w:pPr>
              </w:pPrChange>
            </w:pPr>
            <w:r w:rsidRPr="00FD22C3">
              <w:rPr>
                <w:rFonts w:ascii="Arial" w:eastAsia="Times New Roman" w:hAnsi="Arial" w:cs="Arial"/>
                <w:bCs/>
                <w:lang w:eastAsia="fr-FR"/>
                <w:rPrChange w:id="1895" w:author="us" w:date="2026-04-02T08:48:00Z">
                  <w:rPr>
                    <w:rFonts w:ascii="Times New Roman" w:eastAsia="Times New Roman" w:hAnsi="Times New Roman" w:cs="Times New Roman"/>
                    <w:bCs/>
                    <w:sz w:val="24"/>
                    <w:szCs w:val="24"/>
                    <w:lang w:eastAsia="fr-FR"/>
                  </w:rPr>
                </w:rPrChange>
              </w:rPr>
              <w:t>0,008</w:t>
            </w:r>
            <w:r w:rsidRPr="00FD22C3">
              <w:rPr>
                <w:rFonts w:ascii="Arial" w:eastAsia="Times New Roman" w:hAnsi="Arial" w:cs="Arial"/>
                <w:lang w:eastAsia="fr-FR"/>
                <w:rPrChange w:id="1896" w:author="us" w:date="2026-04-02T08:48:00Z">
                  <w:rPr>
                    <w:rFonts w:ascii="Times New Roman" w:eastAsia="Times New Roman" w:hAnsi="Times New Roman" w:cs="Times New Roman"/>
                    <w:sz w:val="24"/>
                    <w:szCs w:val="24"/>
                    <w:lang w:eastAsia="fr-FR"/>
                  </w:rPr>
                </w:rPrChange>
              </w:rPr>
              <w:t>*</w:t>
            </w:r>
          </w:p>
        </w:tc>
        <w:tc>
          <w:tcPr>
            <w:tcW w:w="2575" w:type="dxa"/>
            <w:hideMark/>
            <w:tcPrChange w:id="1897" w:author="us" w:date="2026-04-01T12:10:00Z">
              <w:tcPr>
                <w:tcW w:w="2575" w:type="dxa"/>
                <w:hideMark/>
              </w:tcPr>
            </w:tcPrChange>
          </w:tcPr>
          <w:p w14:paraId="6AD3570E" w14:textId="77777777" w:rsidR="00271665" w:rsidRPr="00FD22C3" w:rsidRDefault="000773A4" w:rsidP="00FD22C3">
            <w:pPr>
              <w:rPr>
                <w:rFonts w:ascii="Arial" w:eastAsia="Times New Roman" w:hAnsi="Arial" w:cs="Arial"/>
                <w:lang w:eastAsia="fr-FR"/>
                <w:rPrChange w:id="1898" w:author="us" w:date="2026-04-02T08:48:00Z">
                  <w:rPr>
                    <w:rFonts w:ascii="Times New Roman" w:eastAsia="Times New Roman" w:hAnsi="Times New Roman" w:cs="Times New Roman"/>
                    <w:sz w:val="24"/>
                    <w:szCs w:val="24"/>
                    <w:lang w:eastAsia="fr-FR"/>
                  </w:rPr>
                </w:rPrChange>
              </w:rPr>
              <w:pPrChange w:id="1899" w:author="us" w:date="2026-04-02T08:51:00Z">
                <w:pPr/>
              </w:pPrChange>
            </w:pPr>
            <w:r w:rsidRPr="00FD22C3">
              <w:rPr>
                <w:rFonts w:ascii="Arial" w:eastAsia="Times New Roman" w:hAnsi="Arial" w:cs="Arial"/>
                <w:bCs/>
                <w:lang w:eastAsia="fr-FR"/>
                <w:rPrChange w:id="1900" w:author="us" w:date="2026-04-02T08:48:00Z">
                  <w:rPr>
                    <w:rFonts w:ascii="Times New Roman" w:eastAsia="Times New Roman" w:hAnsi="Times New Roman" w:cs="Times New Roman"/>
                    <w:bCs/>
                    <w:sz w:val="24"/>
                    <w:szCs w:val="24"/>
                    <w:lang w:eastAsia="fr-FR"/>
                  </w:rPr>
                </w:rPrChange>
              </w:rPr>
              <w:t>Non-</w:t>
            </w:r>
            <w:proofErr w:type="spellStart"/>
            <w:r w:rsidRPr="00FD22C3">
              <w:rPr>
                <w:rFonts w:ascii="Arial" w:eastAsia="Times New Roman" w:hAnsi="Arial" w:cs="Arial"/>
                <w:bCs/>
                <w:lang w:eastAsia="fr-FR"/>
                <w:rPrChange w:id="1901" w:author="us" w:date="2026-04-02T08:48:00Z">
                  <w:rPr>
                    <w:rFonts w:ascii="Times New Roman" w:eastAsia="Times New Roman" w:hAnsi="Times New Roman" w:cs="Times New Roman"/>
                    <w:bCs/>
                    <w:sz w:val="24"/>
                    <w:szCs w:val="24"/>
                    <w:lang w:eastAsia="fr-FR"/>
                  </w:rPr>
                </w:rPrChange>
              </w:rPr>
              <w:t>members</w:t>
            </w:r>
            <w:proofErr w:type="spellEnd"/>
            <w:r w:rsidRPr="00FD22C3">
              <w:rPr>
                <w:rFonts w:ascii="Arial" w:eastAsia="Times New Roman" w:hAnsi="Arial" w:cs="Arial"/>
                <w:bCs/>
                <w:lang w:eastAsia="fr-FR"/>
                <w:rPrChange w:id="1902" w:author="us" w:date="2026-04-02T08:48:00Z">
                  <w:rPr>
                    <w:rFonts w:ascii="Times New Roman" w:eastAsia="Times New Roman" w:hAnsi="Times New Roman" w:cs="Times New Roman"/>
                    <w:bCs/>
                    <w:sz w:val="24"/>
                    <w:szCs w:val="24"/>
                    <w:lang w:eastAsia="fr-FR"/>
                  </w:rPr>
                </w:rPrChange>
              </w:rPr>
              <w:t xml:space="preserve"> : </w:t>
            </w:r>
            <w:r w:rsidR="00271665" w:rsidRPr="00FD22C3">
              <w:rPr>
                <w:rFonts w:ascii="Arial" w:eastAsia="Times New Roman" w:hAnsi="Arial" w:cs="Arial"/>
                <w:bCs/>
                <w:lang w:eastAsia="fr-FR"/>
                <w:rPrChange w:id="1903" w:author="us" w:date="2026-04-02T08:48:00Z">
                  <w:rPr>
                    <w:rFonts w:ascii="Times New Roman" w:eastAsia="Times New Roman" w:hAnsi="Times New Roman" w:cs="Times New Roman"/>
                    <w:bCs/>
                    <w:sz w:val="24"/>
                    <w:szCs w:val="24"/>
                    <w:lang w:eastAsia="fr-FR"/>
                  </w:rPr>
                </w:rPrChange>
              </w:rPr>
              <w:t>+18,7%</w:t>
            </w:r>
            <w:r w:rsidR="00271665" w:rsidRPr="00FD22C3">
              <w:rPr>
                <w:rFonts w:ascii="Arial" w:eastAsia="Times New Roman" w:hAnsi="Arial" w:cs="Arial"/>
                <w:bCs/>
                <w:lang w:eastAsia="fr-FR"/>
                <w:rPrChange w:id="1904" w:author="us" w:date="2026-04-02T08:48:00Z">
                  <w:rPr>
                    <w:rFonts w:ascii="Times New Roman" w:eastAsia="Times New Roman" w:hAnsi="Times New Roman" w:cs="Times New Roman"/>
                    <w:bCs/>
                    <w:sz w:val="24"/>
                    <w:szCs w:val="24"/>
                    <w:lang w:eastAsia="fr-FR"/>
                  </w:rPr>
                </w:rPrChange>
              </w:rPr>
              <w:br/>
            </w:r>
            <w:proofErr w:type="spellStart"/>
            <w:r w:rsidRPr="00FD22C3">
              <w:rPr>
                <w:rFonts w:ascii="Arial" w:eastAsia="Times New Roman" w:hAnsi="Arial" w:cs="Arial"/>
                <w:bCs/>
                <w:lang w:eastAsia="fr-FR"/>
                <w:rPrChange w:id="1905" w:author="us" w:date="2026-04-02T08:48:00Z">
                  <w:rPr>
                    <w:rFonts w:ascii="Times New Roman" w:eastAsia="Times New Roman" w:hAnsi="Times New Roman" w:cs="Times New Roman"/>
                    <w:bCs/>
                    <w:sz w:val="24"/>
                    <w:szCs w:val="24"/>
                    <w:lang w:eastAsia="fr-FR"/>
                  </w:rPr>
                </w:rPrChange>
              </w:rPr>
              <w:t>Members</w:t>
            </w:r>
            <w:proofErr w:type="spellEnd"/>
            <w:r w:rsidRPr="00FD22C3">
              <w:rPr>
                <w:rFonts w:ascii="Arial" w:eastAsia="Times New Roman" w:hAnsi="Arial" w:cs="Arial"/>
                <w:bCs/>
                <w:lang w:eastAsia="fr-FR"/>
                <w:rPrChange w:id="1906" w:author="us" w:date="2026-04-02T08:48:00Z">
                  <w:rPr>
                    <w:rFonts w:ascii="Times New Roman" w:eastAsia="Times New Roman" w:hAnsi="Times New Roman" w:cs="Times New Roman"/>
                    <w:bCs/>
                    <w:sz w:val="24"/>
                    <w:szCs w:val="24"/>
                    <w:lang w:eastAsia="fr-FR"/>
                  </w:rPr>
                </w:rPrChange>
              </w:rPr>
              <w:t>:</w:t>
            </w:r>
            <w:r w:rsidR="00271665" w:rsidRPr="00FD22C3">
              <w:rPr>
                <w:rFonts w:ascii="Arial" w:eastAsia="Times New Roman" w:hAnsi="Arial" w:cs="Arial"/>
                <w:bCs/>
                <w:lang w:eastAsia="fr-FR"/>
                <w:rPrChange w:id="1907" w:author="us" w:date="2026-04-02T08:48:00Z">
                  <w:rPr>
                    <w:rFonts w:ascii="Times New Roman" w:eastAsia="Times New Roman" w:hAnsi="Times New Roman" w:cs="Times New Roman"/>
                    <w:bCs/>
                    <w:sz w:val="24"/>
                    <w:szCs w:val="24"/>
                    <w:lang w:eastAsia="fr-FR"/>
                  </w:rPr>
                </w:rPrChange>
              </w:rPr>
              <w:t>+59,9%</w:t>
            </w:r>
          </w:p>
        </w:tc>
      </w:tr>
      <w:tr w:rsidR="00271665" w:rsidRPr="00FD22C3" w14:paraId="234CB122" w14:textId="77777777" w:rsidTr="00EC1484">
        <w:tc>
          <w:tcPr>
            <w:tcW w:w="9288" w:type="dxa"/>
            <w:gridSpan w:val="5"/>
            <w:hideMark/>
          </w:tcPr>
          <w:p w14:paraId="7B270737" w14:textId="77777777" w:rsidR="00271665" w:rsidRPr="00FD22C3" w:rsidRDefault="00271665" w:rsidP="00FD22C3">
            <w:pPr>
              <w:rPr>
                <w:rFonts w:ascii="Arial" w:eastAsia="Times New Roman" w:hAnsi="Arial" w:cs="Arial"/>
                <w:lang w:eastAsia="fr-FR"/>
                <w:rPrChange w:id="1908" w:author="us" w:date="2026-04-02T08:48:00Z">
                  <w:rPr>
                    <w:rFonts w:ascii="Times New Roman" w:eastAsia="Times New Roman" w:hAnsi="Times New Roman" w:cs="Times New Roman"/>
                    <w:sz w:val="24"/>
                    <w:szCs w:val="24"/>
                    <w:lang w:eastAsia="fr-FR"/>
                  </w:rPr>
                </w:rPrChange>
              </w:rPr>
              <w:pPrChange w:id="1909" w:author="us" w:date="2026-04-02T08:51:00Z">
                <w:pPr/>
              </w:pPrChange>
            </w:pPr>
            <w:r w:rsidRPr="00FD22C3">
              <w:rPr>
                <w:rFonts w:ascii="Arial" w:eastAsia="Times New Roman" w:hAnsi="Arial" w:cs="Arial"/>
                <w:i/>
                <w:iCs/>
                <w:lang w:eastAsia="fr-FR"/>
                <w:rPrChange w:id="1910" w:author="us" w:date="2026-04-02T08:48:00Z">
                  <w:rPr>
                    <w:rFonts w:ascii="Times New Roman" w:eastAsia="Times New Roman" w:hAnsi="Times New Roman" w:cs="Times New Roman"/>
                    <w:i/>
                    <w:iCs/>
                    <w:sz w:val="24"/>
                    <w:szCs w:val="24"/>
                    <w:lang w:eastAsia="fr-FR"/>
                  </w:rPr>
                </w:rPrChange>
              </w:rPr>
              <w:t>Note :</w:t>
            </w:r>
            <w:r w:rsidRPr="00FD22C3">
              <w:rPr>
                <w:rFonts w:ascii="Arial" w:eastAsia="Times New Roman" w:hAnsi="Arial" w:cs="Arial"/>
                <w:lang w:eastAsia="fr-FR"/>
                <w:rPrChange w:id="1911" w:author="us" w:date="2026-04-02T08:48:00Z">
                  <w:rPr>
                    <w:rFonts w:ascii="Times New Roman" w:eastAsia="Times New Roman" w:hAnsi="Times New Roman" w:cs="Times New Roman"/>
                    <w:sz w:val="24"/>
                    <w:szCs w:val="24"/>
                    <w:lang w:eastAsia="fr-FR"/>
                  </w:rPr>
                </w:rPrChange>
              </w:rPr>
              <w:t> VD = Ln(Revenu). * p&lt;0,05, ** p&lt;0,01. Les effets marginaux sont calculés pour un crédit d'un montant moyen.</w:t>
            </w:r>
          </w:p>
        </w:tc>
      </w:tr>
    </w:tbl>
    <w:p w14:paraId="50342B69" w14:textId="77777777" w:rsidR="00271665" w:rsidRPr="00FD22C3" w:rsidRDefault="000773A4"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912" w:author="us" w:date="2026-04-02T08:48:00Z">
            <w:rPr>
              <w:b/>
              <w:color w:val="0F1115"/>
              <w:lang w:val="en-US"/>
            </w:rPr>
          </w:rPrChange>
        </w:rPr>
        <w:pPrChange w:id="1913" w:author="us" w:date="2026-04-02T08:48:00Z">
          <w:pPr>
            <w:pStyle w:val="ds-markdown-paragraph"/>
            <w:shd w:val="clear" w:color="auto" w:fill="FFFFFF"/>
            <w:spacing w:before="0" w:beforeAutospacing="0" w:after="0" w:afterAutospacing="0"/>
            <w:jc w:val="both"/>
          </w:pPr>
        </w:pPrChange>
      </w:pPr>
      <w:r w:rsidRPr="00FD22C3">
        <w:rPr>
          <w:rFonts w:ascii="Arial" w:hAnsi="Arial" w:cs="Arial"/>
          <w:b/>
          <w:color w:val="0F1115"/>
          <w:sz w:val="22"/>
          <w:szCs w:val="22"/>
          <w:lang w:val="en-US"/>
          <w:rPrChange w:id="1914" w:author="us" w:date="2026-04-02T08:48:00Z">
            <w:rPr>
              <w:b/>
              <w:color w:val="0F1115"/>
              <w:lang w:val="en-US"/>
            </w:rPr>
          </w:rPrChange>
        </w:rPr>
        <w:t>Source: Field survey, 2025.</w:t>
      </w:r>
    </w:p>
    <w:p w14:paraId="7C722E9C"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915" w:author="us" w:date="2026-04-02T08:48:00Z">
            <w:rPr>
              <w:b/>
              <w:color w:val="0F1115"/>
              <w:lang w:val="en-US"/>
            </w:rPr>
          </w:rPrChange>
        </w:rPr>
        <w:pPrChange w:id="1916"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917" w:author="us" w:date="2026-04-02T08:48:00Z">
            <w:rPr>
              <w:color w:val="0F1115"/>
              <w:lang w:val="en-US"/>
            </w:rPr>
          </w:rPrChange>
        </w:rPr>
        <w:lastRenderedPageBreak/>
        <w:t xml:space="preserve">Note: DV = </w:t>
      </w:r>
      <w:proofErr w:type="gramStart"/>
      <w:r w:rsidRPr="00FD22C3">
        <w:rPr>
          <w:rFonts w:ascii="Arial" w:hAnsi="Arial" w:cs="Arial"/>
          <w:color w:val="0F1115"/>
          <w:sz w:val="22"/>
          <w:szCs w:val="22"/>
          <w:lang w:val="en-US"/>
          <w:rPrChange w:id="1918" w:author="us" w:date="2026-04-02T08:48:00Z">
            <w:rPr>
              <w:color w:val="0F1115"/>
              <w:lang w:val="en-US"/>
            </w:rPr>
          </w:rPrChange>
        </w:rPr>
        <w:t>Ln(</w:t>
      </w:r>
      <w:proofErr w:type="gramEnd"/>
      <w:r w:rsidRPr="00FD22C3">
        <w:rPr>
          <w:rFonts w:ascii="Arial" w:hAnsi="Arial" w:cs="Arial"/>
          <w:color w:val="0F1115"/>
          <w:sz w:val="22"/>
          <w:szCs w:val="22"/>
          <w:lang w:val="en-US"/>
          <w:rPrChange w:id="1919" w:author="us" w:date="2026-04-02T08:48:00Z">
            <w:rPr>
              <w:color w:val="0F1115"/>
              <w:lang w:val="en-US"/>
            </w:rPr>
          </w:rPrChange>
        </w:rPr>
        <w:t xml:space="preserve">Income). </w:t>
      </w:r>
      <w:proofErr w:type="gramStart"/>
      <w:r w:rsidRPr="00FD22C3">
        <w:rPr>
          <w:rFonts w:ascii="Arial" w:hAnsi="Arial" w:cs="Arial"/>
          <w:color w:val="0F1115"/>
          <w:sz w:val="22"/>
          <w:szCs w:val="22"/>
          <w:lang w:val="en-US"/>
          <w:rPrChange w:id="1920" w:author="us" w:date="2026-04-02T08:48:00Z">
            <w:rPr>
              <w:color w:val="0F1115"/>
              <w:lang w:val="en-US"/>
            </w:rPr>
          </w:rPrChange>
        </w:rPr>
        <w:t>* p&lt;0.05, ** p&lt;0.01.</w:t>
      </w:r>
      <w:proofErr w:type="gramEnd"/>
      <w:r w:rsidRPr="00FD22C3">
        <w:rPr>
          <w:rFonts w:ascii="Arial" w:hAnsi="Arial" w:cs="Arial"/>
          <w:color w:val="0F1115"/>
          <w:sz w:val="22"/>
          <w:szCs w:val="22"/>
          <w:lang w:val="en-US"/>
          <w:rPrChange w:id="1921" w:author="us" w:date="2026-04-02T08:48:00Z">
            <w:rPr>
              <w:color w:val="0F1115"/>
              <w:lang w:val="en-US"/>
            </w:rPr>
          </w:rPrChange>
        </w:rPr>
        <w:t xml:space="preserve"> Marginal effects are calculated for an average credit amount.</w:t>
      </w:r>
    </w:p>
    <w:p w14:paraId="43732436" w14:textId="3E4F90F6"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22" w:author="us" w:date="2026-04-02T08:48:00Z">
            <w:rPr>
              <w:color w:val="0F1115"/>
              <w:lang w:val="en-US"/>
            </w:rPr>
          </w:rPrChange>
        </w:rPr>
        <w:pPrChange w:id="1923"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924" w:author="us" w:date="2026-04-02T08:48:00Z">
            <w:rPr>
              <w:rStyle w:val="lev"/>
              <w:color w:val="0F1115"/>
              <w:lang w:val="en-US"/>
            </w:rPr>
          </w:rPrChange>
        </w:rPr>
        <w:t>3.</w:t>
      </w:r>
      <w:ins w:id="1925" w:author="us" w:date="2026-04-01T10:52:00Z">
        <w:r w:rsidR="001D14B7" w:rsidRPr="00FD22C3">
          <w:rPr>
            <w:rStyle w:val="lev"/>
            <w:rFonts w:ascii="Arial" w:hAnsi="Arial" w:cs="Arial"/>
            <w:color w:val="0F1115"/>
            <w:sz w:val="22"/>
            <w:szCs w:val="22"/>
            <w:lang w:val="en-US"/>
            <w:rPrChange w:id="1926" w:author="us" w:date="2026-04-02T08:48:00Z">
              <w:rPr>
                <w:rStyle w:val="lev"/>
                <w:color w:val="0F1115"/>
                <w:lang w:val="en-US"/>
              </w:rPr>
            </w:rPrChange>
          </w:rPr>
          <w:t>8</w:t>
        </w:r>
      </w:ins>
      <w:del w:id="1927" w:author="us" w:date="2026-04-01T10:52:00Z">
        <w:r w:rsidRPr="00FD22C3" w:rsidDel="001D14B7">
          <w:rPr>
            <w:rStyle w:val="lev"/>
            <w:rFonts w:ascii="Arial" w:hAnsi="Arial" w:cs="Arial"/>
            <w:color w:val="0F1115"/>
            <w:sz w:val="22"/>
            <w:szCs w:val="22"/>
            <w:lang w:val="en-US"/>
            <w:rPrChange w:id="1928" w:author="us" w:date="2026-04-02T08:48:00Z">
              <w:rPr>
                <w:rStyle w:val="lev"/>
                <w:color w:val="0F1115"/>
                <w:lang w:val="en-US"/>
              </w:rPr>
            </w:rPrChange>
          </w:rPr>
          <w:delText>7</w:delText>
        </w:r>
      </w:del>
      <w:r w:rsidRPr="00FD22C3">
        <w:rPr>
          <w:rStyle w:val="lev"/>
          <w:rFonts w:ascii="Arial" w:hAnsi="Arial" w:cs="Arial"/>
          <w:color w:val="0F1115"/>
          <w:sz w:val="22"/>
          <w:szCs w:val="22"/>
          <w:lang w:val="en-US"/>
          <w:rPrChange w:id="1929" w:author="us" w:date="2026-04-02T08:48:00Z">
            <w:rPr>
              <w:rStyle w:val="lev"/>
              <w:color w:val="0F1115"/>
              <w:lang w:val="en-US"/>
            </w:rPr>
          </w:rPrChange>
        </w:rPr>
        <w:t>. Qualitative Results</w:t>
      </w:r>
    </w:p>
    <w:p w14:paraId="33410A1A"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930" w:author="us" w:date="2026-04-02T08:48:00Z">
            <w:rPr>
              <w:b/>
              <w:color w:val="0F1115"/>
              <w:lang w:val="en-US"/>
            </w:rPr>
          </w:rPrChange>
        </w:rPr>
        <w:pPrChange w:id="1931" w:author="us" w:date="2026-04-02T08:48:00Z">
          <w:pPr>
            <w:pStyle w:val="ds-markdown-paragraph"/>
            <w:shd w:val="clear" w:color="auto" w:fill="FFFFFF"/>
            <w:spacing w:before="0" w:beforeAutospacing="0" w:after="0" w:afterAutospacing="0"/>
            <w:jc w:val="both"/>
          </w:pPr>
        </w:pPrChange>
      </w:pPr>
      <w:r w:rsidRPr="00FD22C3">
        <w:rPr>
          <w:rFonts w:ascii="Arial" w:hAnsi="Arial" w:cs="Arial"/>
          <w:color w:val="0F1115"/>
          <w:sz w:val="22"/>
          <w:szCs w:val="22"/>
          <w:lang w:val="en-US"/>
          <w:rPrChange w:id="1932" w:author="us" w:date="2026-04-02T08:48:00Z">
            <w:rPr>
              <w:color w:val="0F1115"/>
              <w:lang w:val="en-US"/>
            </w:rPr>
          </w:rPrChange>
        </w:rPr>
        <w:t xml:space="preserve">The interviews elaborate on these mechanisms. Beneficiaries describe credit as a "breath" allowing them to pay workers at crucial times, but </w:t>
      </w:r>
      <w:proofErr w:type="spellStart"/>
      <w:r w:rsidRPr="00FD22C3">
        <w:rPr>
          <w:rFonts w:ascii="Arial" w:hAnsi="Arial" w:cs="Arial"/>
          <w:color w:val="0F1115"/>
          <w:sz w:val="22"/>
          <w:szCs w:val="22"/>
          <w:lang w:val="en-US"/>
          <w:rPrChange w:id="1933" w:author="us" w:date="2026-04-02T08:48:00Z">
            <w:rPr>
              <w:color w:val="0F1115"/>
              <w:lang w:val="en-US"/>
            </w:rPr>
          </w:rPrChange>
        </w:rPr>
        <w:t>emphasise</w:t>
      </w:r>
      <w:proofErr w:type="spellEnd"/>
      <w:r w:rsidRPr="00FD22C3">
        <w:rPr>
          <w:rFonts w:ascii="Arial" w:hAnsi="Arial" w:cs="Arial"/>
          <w:color w:val="0F1115"/>
          <w:sz w:val="22"/>
          <w:szCs w:val="22"/>
          <w:lang w:val="en-US"/>
          <w:rPrChange w:id="1934" w:author="us" w:date="2026-04-02T08:48:00Z">
            <w:rPr>
              <w:color w:val="0F1115"/>
              <w:lang w:val="en-US"/>
            </w:rPr>
          </w:rPrChange>
        </w:rPr>
        <w:t xml:space="preserve"> the permanent fear of repayment in case of a bad season. Non-beneficiaries express frustration with the guarantees demanded ("They want land, but our lands are not on paper"). All, without exception, cite climate as the primary source of worry, before which credit seems a weak tool without insurance. The cooperative is perceived as an "umbrella" and an essential information channel.</w:t>
      </w:r>
    </w:p>
    <w:p w14:paraId="612D6328"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35" w:author="us" w:date="2026-04-02T08:48:00Z">
            <w:rPr>
              <w:color w:val="0F1115"/>
              <w:lang w:val="en-US"/>
            </w:rPr>
          </w:rPrChange>
        </w:rPr>
        <w:pPrChange w:id="1936"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937" w:author="us" w:date="2026-04-02T08:48:00Z">
            <w:rPr>
              <w:rStyle w:val="lev"/>
              <w:color w:val="0F1115"/>
              <w:lang w:val="en-US"/>
            </w:rPr>
          </w:rPrChange>
        </w:rPr>
        <w:t>4. Discussion</w:t>
      </w:r>
    </w:p>
    <w:p w14:paraId="2541DBF6"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938" w:author="us" w:date="2026-04-02T08:48:00Z">
            <w:rPr>
              <w:b/>
              <w:color w:val="0F1115"/>
              <w:lang w:val="en-US"/>
            </w:rPr>
          </w:rPrChange>
        </w:rPr>
        <w:pPrChange w:id="1939"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940" w:author="us" w:date="2026-04-02T08:48:00Z">
            <w:rPr>
              <w:color w:val="0F1115"/>
              <w:lang w:val="en-US"/>
            </w:rPr>
          </w:rPrChange>
        </w:rPr>
        <w:t>Our results provide nuanced but robust empirical insights into the role of agricultural credit as a lever for employability in a context of accelerated ecological change. They allow us to confront foundational theoretical hypotheses with the complex reality on the ground and to engage in a critical dialogue with recent literature in development economics, rural finance and climate change adaptation. This discussion is structured along four main axes: (1) selective access and the question of financial inclusion; (2) the conditional and precarious nature of the impact on employment and incomes; (3) climatic vulnerability as a systemic pitfall; and (4) implications for a reform of rural financing policies.</w:t>
      </w:r>
    </w:p>
    <w:p w14:paraId="6AA02B74"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41" w:author="us" w:date="2026-04-02T08:48:00Z">
            <w:rPr>
              <w:color w:val="0F1115"/>
              <w:lang w:val="en-US"/>
            </w:rPr>
          </w:rPrChange>
        </w:rPr>
        <w:pPrChange w:id="1942"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943" w:author="us" w:date="2026-04-02T08:48:00Z">
            <w:rPr>
              <w:rStyle w:val="lev"/>
              <w:color w:val="0F1115"/>
              <w:lang w:val="en-US"/>
            </w:rPr>
          </w:rPrChange>
        </w:rPr>
        <w:t>4.1. Selective Access to Credit</w:t>
      </w:r>
    </w:p>
    <w:p w14:paraId="1DAFFF19"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1944" w:author="us" w:date="2026-04-02T08:48:00Z">
            <w:rPr>
              <w:b/>
              <w:color w:val="0F1115"/>
              <w:lang w:val="en-US"/>
            </w:rPr>
          </w:rPrChange>
        </w:rPr>
        <w:pPrChange w:id="1945"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946" w:author="us" w:date="2026-04-02T08:48:00Z">
            <w:rPr>
              <w:color w:val="0F1115"/>
              <w:lang w:val="en-US"/>
            </w:rPr>
          </w:rPrChange>
        </w:rPr>
        <w:t>The first major finding of our study is the confirmation of strongly selective access to formal or semi-formal agricultural credit. Our data show that beneficiaries are significantly distinguished from non-beneficiaries by larger cultivated area, quasi-systematic membership in a cooperative and better access to training. This result validates the central predictions of credit rationing theory (</w:t>
      </w:r>
      <w:proofErr w:type="spellStart"/>
      <w:r w:rsidRPr="00FD22C3">
        <w:rPr>
          <w:rFonts w:ascii="Arial" w:hAnsi="Arial" w:cs="Arial"/>
          <w:color w:val="0F1115"/>
          <w:sz w:val="22"/>
          <w:szCs w:val="22"/>
          <w:lang w:val="en-US"/>
          <w:rPrChange w:id="1947" w:author="us" w:date="2026-04-02T08:48:00Z">
            <w:rPr>
              <w:color w:val="0F1115"/>
              <w:lang w:val="en-US"/>
            </w:rPr>
          </w:rPrChange>
        </w:rPr>
        <w:t>Stiglitz</w:t>
      </w:r>
      <w:proofErr w:type="spellEnd"/>
      <w:r w:rsidRPr="00FD22C3">
        <w:rPr>
          <w:rFonts w:ascii="Arial" w:hAnsi="Arial" w:cs="Arial"/>
          <w:color w:val="0F1115"/>
          <w:sz w:val="22"/>
          <w:szCs w:val="22"/>
          <w:lang w:val="en-US"/>
          <w:rPrChange w:id="1948" w:author="us" w:date="2026-04-02T08:48:00Z">
            <w:rPr>
              <w:color w:val="0F1115"/>
              <w:lang w:val="en-US"/>
            </w:rPr>
          </w:rPrChange>
        </w:rPr>
        <w:t xml:space="preserve"> &amp; Weiss, 1981) and transaction cost economics (Williamson, 1985). Financial institutions, confronted with problems of information asymmetry and high monitoring costs in rural areas, adopt risk-reduction strategies that involve targeting borrowers who are least risky ex-ante, i.e., those already endowed with physical capital (land) and social capital (the cooperative network) (Boucher et al., 2008).</w:t>
      </w:r>
    </w:p>
    <w:p w14:paraId="03DA2286" w14:textId="77777777" w:rsidR="000773A4" w:rsidRPr="00FD22C3" w:rsidRDefault="000A5A8F" w:rsidP="00FD22C3">
      <w:pPr>
        <w:pStyle w:val="ds-markdown-paragraph"/>
        <w:shd w:val="clear" w:color="auto" w:fill="FFFFFF"/>
        <w:spacing w:before="120" w:beforeAutospacing="0" w:after="0" w:afterAutospacing="0" w:line="276" w:lineRule="auto"/>
        <w:jc w:val="both"/>
        <w:rPr>
          <w:ins w:id="1949" w:author="us" w:date="2026-04-01T10:54:00Z"/>
          <w:rFonts w:ascii="Arial" w:hAnsi="Arial" w:cs="Arial"/>
          <w:color w:val="0F1115"/>
          <w:sz w:val="22"/>
          <w:szCs w:val="22"/>
          <w:lang w:val="en-US"/>
          <w:rPrChange w:id="1950" w:author="us" w:date="2026-04-02T08:48:00Z">
            <w:rPr>
              <w:ins w:id="1951" w:author="us" w:date="2026-04-01T10:54:00Z"/>
              <w:color w:val="0F1115"/>
              <w:lang w:val="en-US"/>
            </w:rPr>
          </w:rPrChange>
        </w:rPr>
        <w:pPrChange w:id="1952"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953" w:author="us" w:date="2026-04-02T08:48:00Z">
            <w:rPr>
              <w:color w:val="0F1115"/>
              <w:lang w:val="en-US"/>
            </w:rPr>
          </w:rPrChange>
        </w:rPr>
        <w:t>This selectivity poses a fundamental ethical and political question regarding the objective of financial inclusion. If, as postulated by the liquidity constraint theory (Deaton, 1991), credit is a lever to break the poverty trap by enabling investment, then its systematic allocation to already relatively better-endowed producers risks accentuating intra-rural inequalities rather than reducing them. This phenomenon, documented in other contexts (</w:t>
      </w:r>
      <w:proofErr w:type="spellStart"/>
      <w:r w:rsidRPr="00FD22C3">
        <w:rPr>
          <w:rFonts w:ascii="Arial" w:hAnsi="Arial" w:cs="Arial"/>
          <w:color w:val="0F1115"/>
          <w:sz w:val="22"/>
          <w:szCs w:val="22"/>
          <w:lang w:val="en-US"/>
          <w:rPrChange w:id="1954" w:author="us" w:date="2026-04-02T08:48:00Z">
            <w:rPr>
              <w:color w:val="0F1115"/>
              <w:lang w:val="en-US"/>
            </w:rPr>
          </w:rPrChange>
        </w:rPr>
        <w:t>Hulme</w:t>
      </w:r>
      <w:proofErr w:type="spellEnd"/>
      <w:r w:rsidRPr="00FD22C3">
        <w:rPr>
          <w:rFonts w:ascii="Arial" w:hAnsi="Arial" w:cs="Arial"/>
          <w:color w:val="0F1115"/>
          <w:sz w:val="22"/>
          <w:szCs w:val="22"/>
          <w:lang w:val="en-US"/>
          <w:rPrChange w:id="1955" w:author="us" w:date="2026-04-02T08:48:00Z">
            <w:rPr>
              <w:color w:val="0F1115"/>
              <w:lang w:val="en-US"/>
            </w:rPr>
          </w:rPrChange>
        </w:rPr>
        <w:t xml:space="preserve"> &amp; Mosley, 1996), is particularly concerning in the </w:t>
      </w:r>
      <w:proofErr w:type="spellStart"/>
      <w:r w:rsidRPr="00FD22C3">
        <w:rPr>
          <w:rFonts w:ascii="Arial" w:hAnsi="Arial" w:cs="Arial"/>
          <w:color w:val="0F1115"/>
          <w:sz w:val="22"/>
          <w:szCs w:val="22"/>
          <w:lang w:val="en-US"/>
          <w:rPrChange w:id="1956" w:author="us" w:date="2026-04-02T08:48:00Z">
            <w:rPr>
              <w:color w:val="0F1115"/>
              <w:lang w:val="en-US"/>
            </w:rPr>
          </w:rPrChange>
        </w:rPr>
        <w:t>Logone</w:t>
      </w:r>
      <w:proofErr w:type="spellEnd"/>
      <w:r w:rsidRPr="00FD22C3">
        <w:rPr>
          <w:rFonts w:ascii="Arial" w:hAnsi="Arial" w:cs="Arial"/>
          <w:color w:val="0F1115"/>
          <w:sz w:val="22"/>
          <w:szCs w:val="22"/>
          <w:lang w:val="en-US"/>
          <w:rPrChange w:id="1957" w:author="us" w:date="2026-04-02T08:48:00Z">
            <w:rPr>
              <w:color w:val="0F1115"/>
              <w:lang w:val="en-US"/>
            </w:rPr>
          </w:rPrChange>
        </w:rPr>
        <w:t xml:space="preserve"> Valley, where climatic shocks disproportionately affect the most vulnerable. Our study thus suggests that the credit market, left to </w:t>
      </w:r>
      <w:proofErr w:type="gramStart"/>
      <w:r w:rsidRPr="00FD22C3">
        <w:rPr>
          <w:rFonts w:ascii="Arial" w:hAnsi="Arial" w:cs="Arial"/>
          <w:color w:val="0F1115"/>
          <w:sz w:val="22"/>
          <w:szCs w:val="22"/>
          <w:lang w:val="en-US"/>
          <w:rPrChange w:id="1958" w:author="us" w:date="2026-04-02T08:48:00Z">
            <w:rPr>
              <w:color w:val="0F1115"/>
              <w:lang w:val="en-US"/>
            </w:rPr>
          </w:rPrChange>
        </w:rPr>
        <w:t>itself</w:t>
      </w:r>
      <w:proofErr w:type="gramEnd"/>
      <w:r w:rsidRPr="00FD22C3">
        <w:rPr>
          <w:rFonts w:ascii="Arial" w:hAnsi="Arial" w:cs="Arial"/>
          <w:color w:val="0F1115"/>
          <w:sz w:val="22"/>
          <w:szCs w:val="22"/>
          <w:lang w:val="en-US"/>
          <w:rPrChange w:id="1959" w:author="us" w:date="2026-04-02T08:48:00Z">
            <w:rPr>
              <w:color w:val="0F1115"/>
              <w:lang w:val="en-US"/>
            </w:rPr>
          </w:rPrChange>
        </w:rPr>
        <w:t xml:space="preserve">, does not meet the financing needs of the poorest and most exposed producers, creating a vicious circle of exclusion and increased vulnerability. This challenges the hypothesis that simply expanding the supply of microcredit would be sufficient to </w:t>
      </w:r>
      <w:proofErr w:type="spellStart"/>
      <w:r w:rsidR="000773A4" w:rsidRPr="00FD22C3">
        <w:rPr>
          <w:rFonts w:ascii="Arial" w:hAnsi="Arial" w:cs="Arial"/>
          <w:color w:val="0F1115"/>
          <w:sz w:val="22"/>
          <w:szCs w:val="22"/>
          <w:lang w:val="en-US"/>
          <w:rPrChange w:id="1960" w:author="us" w:date="2026-04-02T08:48:00Z">
            <w:rPr>
              <w:color w:val="0F1115"/>
              <w:lang w:val="en-US"/>
            </w:rPr>
          </w:rPrChange>
        </w:rPr>
        <w:t>catalyse</w:t>
      </w:r>
      <w:proofErr w:type="spellEnd"/>
      <w:r w:rsidR="000773A4" w:rsidRPr="00FD22C3">
        <w:rPr>
          <w:rFonts w:ascii="Arial" w:hAnsi="Arial" w:cs="Arial"/>
          <w:color w:val="0F1115"/>
          <w:sz w:val="22"/>
          <w:szCs w:val="22"/>
          <w:lang w:val="en-US"/>
          <w:rPrChange w:id="1961" w:author="us" w:date="2026-04-02T08:48:00Z">
            <w:rPr>
              <w:color w:val="0F1115"/>
              <w:lang w:val="en-US"/>
            </w:rPr>
          </w:rPrChange>
        </w:rPr>
        <w:t xml:space="preserve"> inclusive development.</w:t>
      </w:r>
    </w:p>
    <w:p w14:paraId="5FFCABD2" w14:textId="71E7298C" w:rsidR="001D14B7" w:rsidRPr="00FD22C3" w:rsidRDefault="001D14B7" w:rsidP="00FD22C3">
      <w:pPr>
        <w:spacing w:before="120" w:after="0"/>
        <w:jc w:val="both"/>
        <w:rPr>
          <w:rFonts w:ascii="Arial" w:hAnsi="Arial" w:cs="Arial"/>
          <w:lang w:val="en-US"/>
          <w:rPrChange w:id="1962" w:author="us" w:date="2026-04-02T08:48:00Z">
            <w:rPr>
              <w:color w:val="0F1115"/>
              <w:lang w:val="en-US"/>
            </w:rPr>
          </w:rPrChange>
        </w:rPr>
        <w:pPrChange w:id="1963" w:author="us" w:date="2026-04-02T08:52:00Z">
          <w:pPr>
            <w:pStyle w:val="ds-markdown-paragraph"/>
            <w:shd w:val="clear" w:color="auto" w:fill="FFFFFF"/>
            <w:spacing w:before="120" w:beforeAutospacing="0" w:after="120" w:afterAutospacing="0"/>
            <w:jc w:val="both"/>
          </w:pPr>
        </w:pPrChange>
      </w:pPr>
      <w:ins w:id="1964" w:author="us" w:date="2026-04-01T10:54:00Z">
        <w:r w:rsidRPr="00FD22C3">
          <w:rPr>
            <w:rFonts w:ascii="Arial" w:hAnsi="Arial" w:cs="Arial"/>
            <w:lang w:val="en-US"/>
            <w:rPrChange w:id="1965" w:author="us" w:date="2026-04-02T08:48:00Z">
              <w:rPr>
                <w:lang w:val="en-US"/>
              </w:rPr>
            </w:rPrChange>
          </w:rPr>
          <w:t xml:space="preserve">Recent studies by </w:t>
        </w:r>
        <w:proofErr w:type="spellStart"/>
        <w:r w:rsidRPr="00FD22C3">
          <w:rPr>
            <w:rFonts w:ascii="Arial" w:hAnsi="Arial" w:cs="Arial"/>
            <w:lang w:val="en-US"/>
            <w:rPrChange w:id="1966" w:author="us" w:date="2026-04-02T08:48:00Z">
              <w:rPr>
                <w:lang w:val="en-US"/>
              </w:rPr>
            </w:rPrChange>
          </w:rPr>
          <w:t>Adjognon</w:t>
        </w:r>
        <w:proofErr w:type="spellEnd"/>
        <w:r w:rsidRPr="00FD22C3">
          <w:rPr>
            <w:rFonts w:ascii="Arial" w:hAnsi="Arial" w:cs="Arial"/>
            <w:lang w:val="en-US"/>
            <w:rPrChange w:id="1967" w:author="us" w:date="2026-04-02T08:48:00Z">
              <w:rPr>
                <w:lang w:val="en-US"/>
              </w:rPr>
            </w:rPrChange>
          </w:rPr>
          <w:t xml:space="preserve"> et al. (2023) in West Africa and by Meyer &amp; </w:t>
        </w:r>
        <w:proofErr w:type="spellStart"/>
        <w:r w:rsidRPr="00FD22C3">
          <w:rPr>
            <w:rFonts w:ascii="Arial" w:hAnsi="Arial" w:cs="Arial"/>
            <w:lang w:val="en-US"/>
            <w:rPrChange w:id="1968" w:author="us" w:date="2026-04-02T08:48:00Z">
              <w:rPr>
                <w:lang w:val="en-US"/>
              </w:rPr>
            </w:rPrChange>
          </w:rPr>
          <w:t>Nagarajan</w:t>
        </w:r>
        <w:proofErr w:type="spellEnd"/>
        <w:r w:rsidRPr="00FD22C3">
          <w:rPr>
            <w:rFonts w:ascii="Arial" w:hAnsi="Arial" w:cs="Arial"/>
            <w:lang w:val="en-US"/>
            <w:rPrChange w:id="1969" w:author="us" w:date="2026-04-02T08:48:00Z">
              <w:rPr>
                <w:lang w:val="en-US"/>
              </w:rPr>
            </w:rPrChange>
          </w:rPr>
          <w:t xml:space="preserve"> (2024) in South Asia corroborate our findings, showing that formal credit markets systematically exclude landless and smallholder farmers, perpetuating structural inequalities.</w:t>
        </w:r>
      </w:ins>
    </w:p>
    <w:p w14:paraId="626B2A3F"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70" w:author="us" w:date="2026-04-02T08:48:00Z">
            <w:rPr>
              <w:color w:val="0F1115"/>
              <w:lang w:val="en-US"/>
            </w:rPr>
          </w:rPrChange>
        </w:rPr>
        <w:pPrChange w:id="1971"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1972" w:author="us" w:date="2026-04-02T08:48:00Z">
            <w:rPr>
              <w:rStyle w:val="lev"/>
              <w:color w:val="0F1115"/>
              <w:lang w:val="en-US"/>
            </w:rPr>
          </w:rPrChange>
        </w:rPr>
        <w:t>4.2. A Positive Causal Impact</w:t>
      </w:r>
    </w:p>
    <w:p w14:paraId="44409C3C"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1973" w:author="us" w:date="2026-04-02T08:48:00Z">
            <w:rPr>
              <w:color w:val="0F1115"/>
              <w:lang w:val="en-US"/>
            </w:rPr>
          </w:rPrChange>
        </w:rPr>
        <w:pPrChange w:id="1974"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975" w:author="us" w:date="2026-04-02T08:48:00Z">
            <w:rPr>
              <w:color w:val="0F1115"/>
              <w:lang w:val="en-US"/>
            </w:rPr>
          </w:rPrChange>
        </w:rPr>
        <w:lastRenderedPageBreak/>
        <w:t xml:space="preserve">Once this selectivity is controlled for using our rigorous econometric methods (OLS, IV, </w:t>
      </w:r>
      <w:proofErr w:type="gramStart"/>
      <w:r w:rsidRPr="00FD22C3">
        <w:rPr>
          <w:rFonts w:ascii="Arial" w:hAnsi="Arial" w:cs="Arial"/>
          <w:color w:val="0F1115"/>
          <w:sz w:val="22"/>
          <w:szCs w:val="22"/>
          <w:lang w:val="en-US"/>
          <w:rPrChange w:id="1976" w:author="us" w:date="2026-04-02T08:48:00Z">
            <w:rPr>
              <w:color w:val="0F1115"/>
              <w:lang w:val="en-US"/>
            </w:rPr>
          </w:rPrChange>
        </w:rPr>
        <w:t>PSM</w:t>
      </w:r>
      <w:proofErr w:type="gramEnd"/>
      <w:r w:rsidRPr="00FD22C3">
        <w:rPr>
          <w:rFonts w:ascii="Arial" w:hAnsi="Arial" w:cs="Arial"/>
          <w:color w:val="0F1115"/>
          <w:sz w:val="22"/>
          <w:szCs w:val="22"/>
          <w:lang w:val="en-US"/>
          <w:rPrChange w:id="1977" w:author="us" w:date="2026-04-02T08:48:00Z">
            <w:rPr>
              <w:color w:val="0F1115"/>
              <w:lang w:val="en-US"/>
            </w:rPr>
          </w:rPrChange>
        </w:rPr>
        <w:t xml:space="preserve">), we identify a positive and significant causal effect of credit on two key dimensions of employability: the creation of seasonal employment and the increase in rice incomes. This result partially validates the causal chain inherited from Schultz (1964) and </w:t>
      </w:r>
      <w:proofErr w:type="spellStart"/>
      <w:r w:rsidRPr="00FD22C3">
        <w:rPr>
          <w:rFonts w:ascii="Arial" w:hAnsi="Arial" w:cs="Arial"/>
          <w:color w:val="0F1115"/>
          <w:sz w:val="22"/>
          <w:szCs w:val="22"/>
          <w:lang w:val="en-US"/>
          <w:rPrChange w:id="1978" w:author="us" w:date="2026-04-02T08:48:00Z">
            <w:rPr>
              <w:color w:val="0F1115"/>
              <w:lang w:val="en-US"/>
            </w:rPr>
          </w:rPrChange>
        </w:rPr>
        <w:t>Feder</w:t>
      </w:r>
      <w:proofErr w:type="spellEnd"/>
      <w:r w:rsidRPr="00FD22C3">
        <w:rPr>
          <w:rFonts w:ascii="Arial" w:hAnsi="Arial" w:cs="Arial"/>
          <w:color w:val="0F1115"/>
          <w:sz w:val="22"/>
          <w:szCs w:val="22"/>
          <w:lang w:val="en-US"/>
          <w:rPrChange w:id="1979" w:author="us" w:date="2026-04-02T08:48:00Z">
            <w:rPr>
              <w:color w:val="0F1115"/>
              <w:lang w:val="en-US"/>
            </w:rPr>
          </w:rPrChange>
        </w:rPr>
        <w:t xml:space="preserve"> et al. (1988). Credit effectively allows the relaxation of a financial constraint, financing the purchase of inputs and payment of </w:t>
      </w:r>
      <w:proofErr w:type="spellStart"/>
      <w:r w:rsidRPr="00FD22C3">
        <w:rPr>
          <w:rFonts w:ascii="Arial" w:hAnsi="Arial" w:cs="Arial"/>
          <w:color w:val="0F1115"/>
          <w:sz w:val="22"/>
          <w:szCs w:val="22"/>
          <w:lang w:val="en-US"/>
          <w:rPrChange w:id="1980" w:author="us" w:date="2026-04-02T08:48:00Z">
            <w:rPr>
              <w:color w:val="0F1115"/>
              <w:lang w:val="en-US"/>
            </w:rPr>
          </w:rPrChange>
        </w:rPr>
        <w:t>labour</w:t>
      </w:r>
      <w:proofErr w:type="spellEnd"/>
      <w:r w:rsidRPr="00FD22C3">
        <w:rPr>
          <w:rFonts w:ascii="Arial" w:hAnsi="Arial" w:cs="Arial"/>
          <w:color w:val="0F1115"/>
          <w:sz w:val="22"/>
          <w:szCs w:val="22"/>
          <w:lang w:val="en-US"/>
          <w:rPrChange w:id="1981" w:author="us" w:date="2026-04-02T08:48:00Z">
            <w:rPr>
              <w:color w:val="0F1115"/>
              <w:lang w:val="en-US"/>
            </w:rPr>
          </w:rPrChange>
        </w:rPr>
        <w:t xml:space="preserve">, leading to productive intensification. The instrumental variable estimate, which suggests a potentially stronger effect than that of OLS, even indicates possible negative selection on </w:t>
      </w:r>
      <w:proofErr w:type="spellStart"/>
      <w:r w:rsidRPr="00FD22C3">
        <w:rPr>
          <w:rFonts w:ascii="Arial" w:hAnsi="Arial" w:cs="Arial"/>
          <w:color w:val="0F1115"/>
          <w:sz w:val="22"/>
          <w:szCs w:val="22"/>
          <w:lang w:val="en-US"/>
          <w:rPrChange w:id="1982" w:author="us" w:date="2026-04-02T08:48:00Z">
            <w:rPr>
              <w:color w:val="0F1115"/>
              <w:lang w:val="en-US"/>
            </w:rPr>
          </w:rPrChange>
        </w:rPr>
        <w:t>unobservables</w:t>
      </w:r>
      <w:proofErr w:type="spellEnd"/>
      <w:r w:rsidRPr="00FD22C3">
        <w:rPr>
          <w:rFonts w:ascii="Arial" w:hAnsi="Arial" w:cs="Arial"/>
          <w:color w:val="0F1115"/>
          <w:sz w:val="22"/>
          <w:szCs w:val="22"/>
          <w:lang w:val="en-US"/>
          <w:rPrChange w:id="1983" w:author="us" w:date="2026-04-02T08:48:00Z">
            <w:rPr>
              <w:color w:val="0F1115"/>
              <w:lang w:val="en-US"/>
            </w:rPr>
          </w:rPrChange>
        </w:rPr>
        <w:t>. Financial institutions might lend to producers whose expected productivity (all observable things being equal) is lower than that of non-borrowers, perhaps because they are perceived as riskier for other reasons. This nuance is rarely captured in the literature.</w:t>
      </w:r>
    </w:p>
    <w:p w14:paraId="7DB69278" w14:textId="77777777" w:rsidR="000A5A8F" w:rsidRPr="00FD22C3" w:rsidRDefault="000A5A8F" w:rsidP="00FD22C3">
      <w:pPr>
        <w:pStyle w:val="ds-markdown-paragraph"/>
        <w:shd w:val="clear" w:color="auto" w:fill="FFFFFF"/>
        <w:spacing w:before="120" w:beforeAutospacing="0" w:after="0" w:afterAutospacing="0" w:line="276" w:lineRule="auto"/>
        <w:jc w:val="both"/>
        <w:rPr>
          <w:ins w:id="1984" w:author="us" w:date="2026-04-01T10:55:00Z"/>
          <w:rFonts w:ascii="Arial" w:hAnsi="Arial" w:cs="Arial"/>
          <w:color w:val="0F1115"/>
          <w:sz w:val="22"/>
          <w:szCs w:val="22"/>
          <w:lang w:val="en-US"/>
          <w:rPrChange w:id="1985" w:author="us" w:date="2026-04-02T08:48:00Z">
            <w:rPr>
              <w:ins w:id="1986" w:author="us" w:date="2026-04-01T10:55:00Z"/>
              <w:color w:val="0F1115"/>
              <w:lang w:val="en-US"/>
            </w:rPr>
          </w:rPrChange>
        </w:rPr>
        <w:pPrChange w:id="1987"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1988" w:author="us" w:date="2026-04-02T08:48:00Z">
            <w:rPr>
              <w:color w:val="0F1115"/>
              <w:lang w:val="en-US"/>
            </w:rPr>
          </w:rPrChange>
        </w:rPr>
        <w:t xml:space="preserve">However, the nature of this impact limits its transformative scope. First, the employment created is exclusively seasonal and informal. It responds to peaks in </w:t>
      </w:r>
      <w:proofErr w:type="spellStart"/>
      <w:r w:rsidRPr="00FD22C3">
        <w:rPr>
          <w:rFonts w:ascii="Arial" w:hAnsi="Arial" w:cs="Arial"/>
          <w:color w:val="0F1115"/>
          <w:sz w:val="22"/>
          <w:szCs w:val="22"/>
          <w:lang w:val="en-US"/>
          <w:rPrChange w:id="1989" w:author="us" w:date="2026-04-02T08:48:00Z">
            <w:rPr>
              <w:color w:val="0F1115"/>
              <w:lang w:val="en-US"/>
            </w:rPr>
          </w:rPrChange>
        </w:rPr>
        <w:t>labour</w:t>
      </w:r>
      <w:proofErr w:type="spellEnd"/>
      <w:r w:rsidRPr="00FD22C3">
        <w:rPr>
          <w:rFonts w:ascii="Arial" w:hAnsi="Arial" w:cs="Arial"/>
          <w:color w:val="0F1115"/>
          <w:sz w:val="22"/>
          <w:szCs w:val="22"/>
          <w:lang w:val="en-US"/>
          <w:rPrChange w:id="1990" w:author="us" w:date="2026-04-02T08:48:00Z">
            <w:rPr>
              <w:color w:val="0F1115"/>
              <w:lang w:val="en-US"/>
            </w:rPr>
          </w:rPrChange>
        </w:rPr>
        <w:t xml:space="preserve"> demand (transplanting, harvest) without translating into the creation of permanent jobs or a substantial improvement in working conditions (wages, protection). This observation aligns with the conclusions of Banerjee et al. (2015) and </w:t>
      </w:r>
      <w:proofErr w:type="spellStart"/>
      <w:r w:rsidRPr="00FD22C3">
        <w:rPr>
          <w:rFonts w:ascii="Arial" w:hAnsi="Arial" w:cs="Arial"/>
          <w:color w:val="0F1115"/>
          <w:sz w:val="22"/>
          <w:szCs w:val="22"/>
          <w:lang w:val="en-US"/>
          <w:rPrChange w:id="1991" w:author="us" w:date="2026-04-02T08:48:00Z">
            <w:rPr>
              <w:color w:val="0F1115"/>
              <w:lang w:val="en-US"/>
            </w:rPr>
          </w:rPrChange>
        </w:rPr>
        <w:t>Karlan</w:t>
      </w:r>
      <w:proofErr w:type="spellEnd"/>
      <w:r w:rsidRPr="00FD22C3">
        <w:rPr>
          <w:rFonts w:ascii="Arial" w:hAnsi="Arial" w:cs="Arial"/>
          <w:color w:val="0F1115"/>
          <w:sz w:val="22"/>
          <w:szCs w:val="22"/>
          <w:lang w:val="en-US"/>
          <w:rPrChange w:id="1992" w:author="us" w:date="2026-04-02T08:48:00Z">
            <w:rPr>
              <w:color w:val="0F1115"/>
              <w:lang w:val="en-US"/>
            </w:rPr>
          </w:rPrChange>
        </w:rPr>
        <w:t xml:space="preserve"> &amp; </w:t>
      </w:r>
      <w:proofErr w:type="spellStart"/>
      <w:r w:rsidRPr="00FD22C3">
        <w:rPr>
          <w:rFonts w:ascii="Arial" w:hAnsi="Arial" w:cs="Arial"/>
          <w:color w:val="0F1115"/>
          <w:sz w:val="22"/>
          <w:szCs w:val="22"/>
          <w:lang w:val="en-US"/>
          <w:rPrChange w:id="1993" w:author="us" w:date="2026-04-02T08:48:00Z">
            <w:rPr>
              <w:color w:val="0F1115"/>
              <w:lang w:val="en-US"/>
            </w:rPr>
          </w:rPrChange>
        </w:rPr>
        <w:t>Morduch</w:t>
      </w:r>
      <w:proofErr w:type="spellEnd"/>
      <w:r w:rsidRPr="00FD22C3">
        <w:rPr>
          <w:rFonts w:ascii="Arial" w:hAnsi="Arial" w:cs="Arial"/>
          <w:color w:val="0F1115"/>
          <w:sz w:val="22"/>
          <w:szCs w:val="22"/>
          <w:lang w:val="en-US"/>
          <w:rPrChange w:id="1994" w:author="us" w:date="2026-04-02T08:48:00Z">
            <w:rPr>
              <w:color w:val="0F1115"/>
              <w:lang w:val="en-US"/>
            </w:rPr>
          </w:rPrChange>
        </w:rPr>
        <w:t xml:space="preserve"> (2010) on the modest effects of microcredit on stable salaried employment. It reveals that in </w:t>
      </w:r>
      <w:proofErr w:type="spellStart"/>
      <w:r w:rsidRPr="00FD22C3">
        <w:rPr>
          <w:rFonts w:ascii="Arial" w:hAnsi="Arial" w:cs="Arial"/>
          <w:color w:val="0F1115"/>
          <w:sz w:val="22"/>
          <w:szCs w:val="22"/>
          <w:lang w:val="en-US"/>
          <w:rPrChange w:id="1995" w:author="us" w:date="2026-04-02T08:48:00Z">
            <w:rPr>
              <w:color w:val="0F1115"/>
              <w:lang w:val="en-US"/>
            </w:rPr>
          </w:rPrChange>
        </w:rPr>
        <w:t>Sahelian</w:t>
      </w:r>
      <w:proofErr w:type="spellEnd"/>
      <w:r w:rsidRPr="00FD22C3">
        <w:rPr>
          <w:rFonts w:ascii="Arial" w:hAnsi="Arial" w:cs="Arial"/>
          <w:color w:val="0F1115"/>
          <w:sz w:val="22"/>
          <w:szCs w:val="22"/>
          <w:lang w:val="en-US"/>
          <w:rPrChange w:id="1996" w:author="us" w:date="2026-04-02T08:48:00Z">
            <w:rPr>
              <w:color w:val="0F1115"/>
              <w:lang w:val="en-US"/>
            </w:rPr>
          </w:rPrChange>
        </w:rPr>
        <w:t xml:space="preserve"> family farming, credit serves more to </w:t>
      </w:r>
      <w:proofErr w:type="spellStart"/>
      <w:r w:rsidRPr="00FD22C3">
        <w:rPr>
          <w:rFonts w:ascii="Arial" w:hAnsi="Arial" w:cs="Arial"/>
          <w:color w:val="0F1115"/>
          <w:sz w:val="22"/>
          <w:szCs w:val="22"/>
          <w:lang w:val="en-US"/>
          <w:rPrChange w:id="1997" w:author="us" w:date="2026-04-02T08:48:00Z">
            <w:rPr>
              <w:color w:val="0F1115"/>
              <w:lang w:val="en-US"/>
            </w:rPr>
          </w:rPrChange>
        </w:rPr>
        <w:t>optimise</w:t>
      </w:r>
      <w:proofErr w:type="spellEnd"/>
      <w:r w:rsidRPr="00FD22C3">
        <w:rPr>
          <w:rFonts w:ascii="Arial" w:hAnsi="Arial" w:cs="Arial"/>
          <w:color w:val="0F1115"/>
          <w:sz w:val="22"/>
          <w:szCs w:val="22"/>
          <w:lang w:val="en-US"/>
          <w:rPrChange w:id="1998" w:author="us" w:date="2026-04-02T08:48:00Z">
            <w:rPr>
              <w:color w:val="0F1115"/>
              <w:lang w:val="en-US"/>
            </w:rPr>
          </w:rPrChange>
        </w:rPr>
        <w:t xml:space="preserve"> a seasonal production cycle than to finance a structural transformation of the farm creating sustainable jobs. Second, the effect on incomes, although significant, remains of moderate magnitude (elasticity of 0.176). It confirms that credit is one factor among others, far from being a sufficient condition for a drastic improvement in living standards.</w:t>
      </w:r>
    </w:p>
    <w:p w14:paraId="65F40308" w14:textId="601D5772" w:rsidR="001D14B7" w:rsidRPr="00FD22C3" w:rsidRDefault="001D14B7" w:rsidP="00FD22C3">
      <w:pPr>
        <w:spacing w:before="120" w:after="0"/>
        <w:jc w:val="both"/>
        <w:rPr>
          <w:rFonts w:ascii="Arial" w:hAnsi="Arial" w:cs="Arial"/>
          <w:lang w:val="en-US"/>
          <w:rPrChange w:id="1999" w:author="us" w:date="2026-04-02T08:48:00Z">
            <w:rPr>
              <w:color w:val="0F1115"/>
              <w:lang w:val="en-US"/>
            </w:rPr>
          </w:rPrChange>
        </w:rPr>
        <w:pPrChange w:id="2000" w:author="us" w:date="2026-04-02T08:51:00Z">
          <w:pPr>
            <w:pStyle w:val="ds-markdown-paragraph"/>
            <w:shd w:val="clear" w:color="auto" w:fill="FFFFFF"/>
            <w:spacing w:before="120" w:beforeAutospacing="0" w:after="120" w:afterAutospacing="0"/>
            <w:jc w:val="both"/>
          </w:pPr>
        </w:pPrChange>
      </w:pPr>
      <w:ins w:id="2001" w:author="us" w:date="2026-04-01T10:55:00Z">
        <w:r w:rsidRPr="00FD22C3">
          <w:rPr>
            <w:rFonts w:ascii="Arial" w:hAnsi="Arial" w:cs="Arial"/>
            <w:lang w:val="en-US"/>
            <w:rPrChange w:id="2002" w:author="us" w:date="2026-04-02T08:48:00Z">
              <w:rPr>
                <w:lang w:val="en-US"/>
              </w:rPr>
            </w:rPrChange>
          </w:rPr>
          <w:t>This finding aligns with recent evidence from randomized evaluations in sub-Saharan Africa (</w:t>
        </w:r>
        <w:proofErr w:type="spellStart"/>
        <w:r w:rsidRPr="00FD22C3">
          <w:rPr>
            <w:rFonts w:ascii="Arial" w:hAnsi="Arial" w:cs="Arial"/>
            <w:lang w:val="en-US"/>
            <w:rPrChange w:id="2003" w:author="us" w:date="2026-04-02T08:48:00Z">
              <w:rPr>
                <w:lang w:val="en-US"/>
              </w:rPr>
            </w:rPrChange>
          </w:rPr>
          <w:t>Crépon</w:t>
        </w:r>
        <w:proofErr w:type="spellEnd"/>
        <w:r w:rsidRPr="00FD22C3">
          <w:rPr>
            <w:rFonts w:ascii="Arial" w:hAnsi="Arial" w:cs="Arial"/>
            <w:lang w:val="en-US"/>
            <w:rPrChange w:id="2004" w:author="us" w:date="2026-04-02T08:48:00Z">
              <w:rPr>
                <w:lang w:val="en-US"/>
              </w:rPr>
            </w:rPrChange>
          </w:rPr>
          <w:t xml:space="preserve"> et al., 2023; </w:t>
        </w:r>
        <w:proofErr w:type="spellStart"/>
        <w:r w:rsidRPr="00FD22C3">
          <w:rPr>
            <w:rFonts w:ascii="Arial" w:hAnsi="Arial" w:cs="Arial"/>
            <w:lang w:val="en-US"/>
            <w:rPrChange w:id="2005" w:author="us" w:date="2026-04-02T08:48:00Z">
              <w:rPr>
                <w:lang w:val="en-US"/>
              </w:rPr>
            </w:rPrChange>
          </w:rPr>
          <w:t>Gine</w:t>
        </w:r>
        <w:proofErr w:type="spellEnd"/>
        <w:r w:rsidRPr="00FD22C3">
          <w:rPr>
            <w:rFonts w:ascii="Arial" w:hAnsi="Arial" w:cs="Arial"/>
            <w:lang w:val="en-US"/>
            <w:rPrChange w:id="2006" w:author="us" w:date="2026-04-02T08:48:00Z">
              <w:rPr>
                <w:lang w:val="en-US"/>
              </w:rPr>
            </w:rPrChange>
          </w:rPr>
          <w:t xml:space="preserve"> &amp; Yang, 2024), which show that credit can generate positive but modest impacts on agricultural productivity and incomes, particularly when combined with other complementary services.</w:t>
        </w:r>
      </w:ins>
    </w:p>
    <w:p w14:paraId="601DFC47" w14:textId="77777777" w:rsidR="000773A4" w:rsidRPr="00FD22C3" w:rsidRDefault="000A5A8F" w:rsidP="00FD22C3">
      <w:pPr>
        <w:pStyle w:val="ds-markdown-paragraph"/>
        <w:shd w:val="clear" w:color="auto" w:fill="FFFFFF"/>
        <w:spacing w:before="120" w:beforeAutospacing="0" w:after="0" w:afterAutospacing="0" w:line="276" w:lineRule="auto"/>
        <w:jc w:val="both"/>
        <w:rPr>
          <w:rStyle w:val="lev"/>
          <w:rFonts w:ascii="Arial" w:hAnsi="Arial" w:cs="Arial"/>
          <w:color w:val="0F1115"/>
          <w:sz w:val="22"/>
          <w:szCs w:val="22"/>
          <w:lang w:val="en-US"/>
          <w:rPrChange w:id="2007" w:author="us" w:date="2026-04-02T08:48:00Z">
            <w:rPr>
              <w:rStyle w:val="lev"/>
              <w:color w:val="0F1115"/>
              <w:lang w:val="en-US"/>
            </w:rPr>
          </w:rPrChange>
        </w:rPr>
        <w:pPrChange w:id="2008"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2009" w:author="us" w:date="2026-04-02T08:48:00Z">
            <w:rPr>
              <w:rStyle w:val="lev"/>
              <w:color w:val="0F1115"/>
              <w:lang w:val="en-US"/>
            </w:rPr>
          </w:rPrChange>
        </w:rPr>
        <w:t>4.3. The Conditionality of Impact</w:t>
      </w:r>
    </w:p>
    <w:p w14:paraId="79642534"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010" w:author="us" w:date="2026-04-02T08:48:00Z">
            <w:rPr>
              <w:color w:val="0F1115"/>
              <w:lang w:val="en-US"/>
            </w:rPr>
          </w:rPrChange>
        </w:rPr>
        <w:pPrChange w:id="2011"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012" w:author="us" w:date="2026-04-02T08:48:00Z">
            <w:rPr>
              <w:color w:val="0F1115"/>
              <w:lang w:val="en-US"/>
            </w:rPr>
          </w:rPrChange>
        </w:rPr>
        <w:t>The most original contribution of our study lies in highlighting the strong conditionality of the impact of credit. Our heterogeneity analyses show that this impact is neither uniform nor automatic, but is modulated by other forms of capital and the environmental context.</w:t>
      </w:r>
    </w:p>
    <w:p w14:paraId="11F42DE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013" w:author="us" w:date="2026-04-02T08:48:00Z">
            <w:rPr>
              <w:color w:val="0F1115"/>
              <w:lang w:val="en-US"/>
            </w:rPr>
          </w:rPrChange>
        </w:rPr>
        <w:pPrChange w:id="2014"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015" w:author="us" w:date="2026-04-02T08:48:00Z">
            <w:rPr>
              <w:color w:val="0F1115"/>
              <w:lang w:val="en-US"/>
            </w:rPr>
          </w:rPrChange>
        </w:rPr>
        <w:t>On one hand, the effect of credit is considerably amplified by access to technical training and by membership in a cooperative. For trained producers, the marginal impact of credit on income is more than double. This result is crucial; it empirically demonstrates that financial capital and human capital are strategic complements, not substitutes. Credit provides the resources, but training determines their allocation and efficient use (</w:t>
      </w:r>
      <w:proofErr w:type="spellStart"/>
      <w:r w:rsidRPr="00FD22C3">
        <w:rPr>
          <w:rFonts w:ascii="Arial" w:hAnsi="Arial" w:cs="Arial"/>
          <w:color w:val="0F1115"/>
          <w:sz w:val="22"/>
          <w:szCs w:val="22"/>
          <w:lang w:val="en-US"/>
          <w:rPrChange w:id="2016" w:author="us" w:date="2026-04-02T08:48:00Z">
            <w:rPr>
              <w:color w:val="0F1115"/>
              <w:lang w:val="en-US"/>
            </w:rPr>
          </w:rPrChange>
        </w:rPr>
        <w:t>Crépon</w:t>
      </w:r>
      <w:proofErr w:type="spellEnd"/>
      <w:r w:rsidRPr="00FD22C3">
        <w:rPr>
          <w:rFonts w:ascii="Arial" w:hAnsi="Arial" w:cs="Arial"/>
          <w:color w:val="0F1115"/>
          <w:sz w:val="22"/>
          <w:szCs w:val="22"/>
          <w:lang w:val="en-US"/>
          <w:rPrChange w:id="2017" w:author="us" w:date="2026-04-02T08:48:00Z">
            <w:rPr>
              <w:color w:val="0F1115"/>
              <w:lang w:val="en-US"/>
            </w:rPr>
          </w:rPrChange>
        </w:rPr>
        <w:t xml:space="preserve"> et al., 2021). Similarly, the cooperative acts as a crucial intermediate institution, reducing transaction costs, providing access to information and other services, and perhaps strengthening repayment discipline through peer pressure (</w:t>
      </w:r>
      <w:proofErr w:type="spellStart"/>
      <w:r w:rsidRPr="00FD22C3">
        <w:rPr>
          <w:rFonts w:ascii="Arial" w:hAnsi="Arial" w:cs="Arial"/>
          <w:color w:val="0F1115"/>
          <w:sz w:val="22"/>
          <w:szCs w:val="22"/>
          <w:lang w:val="en-US"/>
          <w:rPrChange w:id="2018" w:author="us" w:date="2026-04-02T08:48:00Z">
            <w:rPr>
              <w:color w:val="0F1115"/>
              <w:lang w:val="en-US"/>
            </w:rPr>
          </w:rPrChange>
        </w:rPr>
        <w:t>Fletschner</w:t>
      </w:r>
      <w:proofErr w:type="spellEnd"/>
      <w:r w:rsidRPr="00FD22C3">
        <w:rPr>
          <w:rFonts w:ascii="Arial" w:hAnsi="Arial" w:cs="Arial"/>
          <w:color w:val="0F1115"/>
          <w:sz w:val="22"/>
          <w:szCs w:val="22"/>
          <w:lang w:val="en-US"/>
          <w:rPrChange w:id="2019" w:author="us" w:date="2026-04-02T08:48:00Z">
            <w:rPr>
              <w:color w:val="0F1115"/>
              <w:lang w:val="en-US"/>
            </w:rPr>
          </w:rPrChange>
        </w:rPr>
        <w:t xml:space="preserve"> &amp; Carter, 2008). These results argue irrefutably for an integrated "service package" approach, where credit is only one component of a broader producer support offer.</w:t>
      </w:r>
    </w:p>
    <w:p w14:paraId="5F92EEFB" w14:textId="77777777" w:rsidR="000A5A8F" w:rsidRPr="00FD22C3" w:rsidRDefault="000A5A8F" w:rsidP="00FD22C3">
      <w:pPr>
        <w:pStyle w:val="ds-markdown-paragraph"/>
        <w:shd w:val="clear" w:color="auto" w:fill="FFFFFF"/>
        <w:spacing w:before="120" w:beforeAutospacing="0" w:after="0" w:afterAutospacing="0" w:line="276" w:lineRule="auto"/>
        <w:jc w:val="both"/>
        <w:rPr>
          <w:ins w:id="2020" w:author="us" w:date="2026-04-01T10:56:00Z"/>
          <w:rFonts w:ascii="Arial" w:hAnsi="Arial" w:cs="Arial"/>
          <w:color w:val="0F1115"/>
          <w:sz w:val="22"/>
          <w:szCs w:val="22"/>
          <w:lang w:val="en-US"/>
          <w:rPrChange w:id="2021" w:author="us" w:date="2026-04-02T08:48:00Z">
            <w:rPr>
              <w:ins w:id="2022" w:author="us" w:date="2026-04-01T10:56:00Z"/>
              <w:color w:val="0F1115"/>
              <w:lang w:val="en-US"/>
            </w:rPr>
          </w:rPrChange>
        </w:rPr>
        <w:pPrChange w:id="2023"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024" w:author="us" w:date="2026-04-02T08:48:00Z">
            <w:rPr>
              <w:color w:val="0F1115"/>
              <w:lang w:val="en-US"/>
            </w:rPr>
          </w:rPrChange>
        </w:rPr>
        <w:t xml:space="preserve">On the other hand, and more alarmingly, the positive impact of credit is severely attenuated, even annihilated, by climatic shocks. Having experienced a drought or flood reduces income by over 41%, a loss that can erase several years of marginal gains enabled by credit. This result powerfully quantifies the theoretical alerts of </w:t>
      </w:r>
      <w:proofErr w:type="spellStart"/>
      <w:r w:rsidRPr="00FD22C3">
        <w:rPr>
          <w:rFonts w:ascii="Arial" w:hAnsi="Arial" w:cs="Arial"/>
          <w:color w:val="0F1115"/>
          <w:sz w:val="22"/>
          <w:szCs w:val="22"/>
          <w:lang w:val="en-US"/>
          <w:rPrChange w:id="2025" w:author="us" w:date="2026-04-02T08:48:00Z">
            <w:rPr>
              <w:color w:val="0F1115"/>
              <w:lang w:val="en-US"/>
            </w:rPr>
          </w:rPrChange>
        </w:rPr>
        <w:t>Dercon</w:t>
      </w:r>
      <w:proofErr w:type="spellEnd"/>
      <w:r w:rsidRPr="00FD22C3">
        <w:rPr>
          <w:rFonts w:ascii="Arial" w:hAnsi="Arial" w:cs="Arial"/>
          <w:color w:val="0F1115"/>
          <w:sz w:val="22"/>
          <w:szCs w:val="22"/>
          <w:lang w:val="en-US"/>
          <w:rPrChange w:id="2026" w:author="us" w:date="2026-04-02T08:48:00Z">
            <w:rPr>
              <w:color w:val="0F1115"/>
              <w:lang w:val="en-US"/>
            </w:rPr>
          </w:rPrChange>
        </w:rPr>
        <w:t xml:space="preserve"> (2023) on vulnerability as the main brake on development. It reveals the risk of climatic over-indebtedness. A producer can </w:t>
      </w:r>
      <w:r w:rsidRPr="00FD22C3">
        <w:rPr>
          <w:rFonts w:ascii="Arial" w:hAnsi="Arial" w:cs="Arial"/>
          <w:color w:val="0F1115"/>
          <w:sz w:val="22"/>
          <w:szCs w:val="22"/>
          <w:lang w:val="en-US"/>
          <w:rPrChange w:id="2027" w:author="us" w:date="2026-04-02T08:48:00Z">
            <w:rPr>
              <w:color w:val="0F1115"/>
              <w:lang w:val="en-US"/>
            </w:rPr>
          </w:rPrChange>
        </w:rPr>
        <w:lastRenderedPageBreak/>
        <w:t xml:space="preserve">invest thanks to credit, see their harvest wiped out by a shock, and find themselves unable to repay, thus </w:t>
      </w:r>
      <w:proofErr w:type="spellStart"/>
      <w:r w:rsidRPr="00FD22C3">
        <w:rPr>
          <w:rFonts w:ascii="Arial" w:hAnsi="Arial" w:cs="Arial"/>
          <w:color w:val="0F1115"/>
          <w:sz w:val="22"/>
          <w:szCs w:val="22"/>
          <w:lang w:val="en-US"/>
          <w:rPrChange w:id="2028" w:author="us" w:date="2026-04-02T08:48:00Z">
            <w:rPr>
              <w:color w:val="0F1115"/>
              <w:lang w:val="en-US"/>
            </w:rPr>
          </w:rPrChange>
        </w:rPr>
        <w:t>jeopardising</w:t>
      </w:r>
      <w:proofErr w:type="spellEnd"/>
      <w:r w:rsidRPr="00FD22C3">
        <w:rPr>
          <w:rFonts w:ascii="Arial" w:hAnsi="Arial" w:cs="Arial"/>
          <w:color w:val="0F1115"/>
          <w:sz w:val="22"/>
          <w:szCs w:val="22"/>
          <w:lang w:val="en-US"/>
          <w:rPrChange w:id="2029" w:author="us" w:date="2026-04-02T08:48:00Z">
            <w:rPr>
              <w:color w:val="0F1115"/>
              <w:lang w:val="en-US"/>
            </w:rPr>
          </w:rPrChange>
        </w:rPr>
        <w:t xml:space="preserve"> their future access to finance and their capacity to recover. In a context of climate change, promoting credit without offering climatic risk coverage mechanisms amounts to increasing the financial exposure of the poorest households.</w:t>
      </w:r>
    </w:p>
    <w:p w14:paraId="275B0254" w14:textId="5C6DF7D9" w:rsidR="001D14B7" w:rsidRPr="00FD22C3" w:rsidRDefault="001D14B7" w:rsidP="00FD22C3">
      <w:pPr>
        <w:spacing w:before="120" w:after="0"/>
        <w:jc w:val="both"/>
        <w:rPr>
          <w:rFonts w:ascii="Arial" w:hAnsi="Arial" w:cs="Arial"/>
          <w:lang w:val="en-US"/>
          <w:rPrChange w:id="2030" w:author="us" w:date="2026-04-02T08:48:00Z">
            <w:rPr>
              <w:color w:val="0F1115"/>
              <w:lang w:val="en-US"/>
            </w:rPr>
          </w:rPrChange>
        </w:rPr>
        <w:pPrChange w:id="2031" w:author="us" w:date="2026-04-02T08:51:00Z">
          <w:pPr>
            <w:pStyle w:val="ds-markdown-paragraph"/>
            <w:shd w:val="clear" w:color="auto" w:fill="FFFFFF"/>
            <w:spacing w:before="120" w:beforeAutospacing="0" w:after="120" w:afterAutospacing="0"/>
            <w:jc w:val="both"/>
          </w:pPr>
        </w:pPrChange>
      </w:pPr>
      <w:ins w:id="2032" w:author="us" w:date="2026-04-01T10:56:00Z">
        <w:r w:rsidRPr="00FD22C3">
          <w:rPr>
            <w:rFonts w:ascii="Arial" w:hAnsi="Arial" w:cs="Arial"/>
            <w:lang w:val="en-US"/>
            <w:rPrChange w:id="2033" w:author="us" w:date="2026-04-02T08:48:00Z">
              <w:rPr>
                <w:lang w:val="en-US"/>
              </w:rPr>
            </w:rPrChange>
          </w:rPr>
          <w:t>The complementarity between credit and training observed in our study echoes the findings of a recent meta-analysis by McKenzie &amp; Woodruff (2023), which concludes that business training programs significantly enhance the effectiveness of microcredit interventions in developing countries. Similarly, the role of cooperatives as institutional complements to credit is increasingly recognized in the literature (</w:t>
        </w:r>
        <w:proofErr w:type="spellStart"/>
        <w:r w:rsidRPr="00FD22C3">
          <w:rPr>
            <w:rFonts w:ascii="Arial" w:hAnsi="Arial" w:cs="Arial"/>
            <w:lang w:val="en-US"/>
            <w:rPrChange w:id="2034" w:author="us" w:date="2026-04-02T08:48:00Z">
              <w:rPr>
                <w:lang w:val="en-US"/>
              </w:rPr>
            </w:rPrChange>
          </w:rPr>
          <w:t>Bellemare</w:t>
        </w:r>
        <w:proofErr w:type="spellEnd"/>
        <w:r w:rsidRPr="00FD22C3">
          <w:rPr>
            <w:rFonts w:ascii="Arial" w:hAnsi="Arial" w:cs="Arial"/>
            <w:lang w:val="en-US"/>
            <w:rPrChange w:id="2035" w:author="us" w:date="2026-04-02T08:48:00Z">
              <w:rPr>
                <w:lang w:val="en-US"/>
              </w:rPr>
            </w:rPrChange>
          </w:rPr>
          <w:t xml:space="preserve"> &amp; </w:t>
        </w:r>
        <w:proofErr w:type="spellStart"/>
        <w:r w:rsidRPr="00FD22C3">
          <w:rPr>
            <w:rFonts w:ascii="Arial" w:hAnsi="Arial" w:cs="Arial"/>
            <w:lang w:val="en-US"/>
            <w:rPrChange w:id="2036" w:author="us" w:date="2026-04-02T08:48:00Z">
              <w:rPr>
                <w:lang w:val="en-US"/>
              </w:rPr>
            </w:rPrChange>
          </w:rPr>
          <w:t>Bloem</w:t>
        </w:r>
        <w:proofErr w:type="spellEnd"/>
        <w:r w:rsidRPr="00FD22C3">
          <w:rPr>
            <w:rFonts w:ascii="Arial" w:hAnsi="Arial" w:cs="Arial"/>
            <w:lang w:val="en-US"/>
            <w:rPrChange w:id="2037" w:author="us" w:date="2026-04-02T08:48:00Z">
              <w:rPr>
                <w:lang w:val="en-US"/>
              </w:rPr>
            </w:rPrChange>
          </w:rPr>
          <w:t xml:space="preserve">, 2024; </w:t>
        </w:r>
        <w:proofErr w:type="spellStart"/>
        <w:r w:rsidRPr="00FD22C3">
          <w:rPr>
            <w:rFonts w:ascii="Arial" w:hAnsi="Arial" w:cs="Arial"/>
            <w:lang w:val="en-US"/>
            <w:rPrChange w:id="2038" w:author="us" w:date="2026-04-02T08:48:00Z">
              <w:rPr>
                <w:lang w:val="en-US"/>
              </w:rPr>
            </w:rPrChange>
          </w:rPr>
          <w:t>Francesconi</w:t>
        </w:r>
        <w:proofErr w:type="spellEnd"/>
        <w:r w:rsidRPr="00FD22C3">
          <w:rPr>
            <w:rFonts w:ascii="Arial" w:hAnsi="Arial" w:cs="Arial"/>
            <w:lang w:val="en-US"/>
            <w:rPrChange w:id="2039" w:author="us" w:date="2026-04-02T08:48:00Z">
              <w:rPr>
                <w:lang w:val="en-US"/>
              </w:rPr>
            </w:rPrChange>
          </w:rPr>
          <w:t xml:space="preserve"> &amp; </w:t>
        </w:r>
        <w:proofErr w:type="spellStart"/>
        <w:r w:rsidRPr="00FD22C3">
          <w:rPr>
            <w:rFonts w:ascii="Arial" w:hAnsi="Arial" w:cs="Arial"/>
            <w:lang w:val="en-US"/>
            <w:rPrChange w:id="2040" w:author="us" w:date="2026-04-02T08:48:00Z">
              <w:rPr>
                <w:lang w:val="en-US"/>
              </w:rPr>
            </w:rPrChange>
          </w:rPr>
          <w:t>Heerink</w:t>
        </w:r>
        <w:proofErr w:type="spellEnd"/>
        <w:r w:rsidRPr="00FD22C3">
          <w:rPr>
            <w:rFonts w:ascii="Arial" w:hAnsi="Arial" w:cs="Arial"/>
            <w:lang w:val="en-US"/>
            <w:rPrChange w:id="2041" w:author="us" w:date="2026-04-02T08:48:00Z">
              <w:rPr>
                <w:lang w:val="en-US"/>
              </w:rPr>
            </w:rPrChange>
          </w:rPr>
          <w:t>, 2025).</w:t>
        </w:r>
      </w:ins>
    </w:p>
    <w:p w14:paraId="22E70620" w14:textId="77777777"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042" w:author="us" w:date="2026-04-02T08:48:00Z">
            <w:rPr>
              <w:color w:val="0F1115"/>
              <w:lang w:val="en-US"/>
            </w:rPr>
          </w:rPrChange>
        </w:rPr>
        <w:pPrChange w:id="2043" w:author="us" w:date="2026-04-02T08:48:00Z">
          <w:pPr>
            <w:pStyle w:val="ds-markdown-paragraph"/>
            <w:shd w:val="clear" w:color="auto" w:fill="FFFFFF"/>
            <w:spacing w:before="120" w:beforeAutospacing="0" w:after="120" w:afterAutospacing="0"/>
            <w:jc w:val="both"/>
          </w:pPr>
        </w:pPrChange>
      </w:pPr>
      <w:r w:rsidRPr="00FD22C3">
        <w:rPr>
          <w:rStyle w:val="lev"/>
          <w:rFonts w:ascii="Arial" w:hAnsi="Arial" w:cs="Arial"/>
          <w:color w:val="0F1115"/>
          <w:sz w:val="22"/>
          <w:szCs w:val="22"/>
          <w:lang w:val="en-US"/>
          <w:rPrChange w:id="2044" w:author="us" w:date="2026-04-02T08:48:00Z">
            <w:rPr>
              <w:rStyle w:val="lev"/>
              <w:color w:val="0F1115"/>
              <w:lang w:val="en-US"/>
            </w:rPr>
          </w:rPrChange>
        </w:rPr>
        <w:t>4.4. Theoretical and Public Policy Implications</w:t>
      </w:r>
    </w:p>
    <w:p w14:paraId="13E2C588"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045" w:author="us" w:date="2026-04-02T08:48:00Z">
            <w:rPr>
              <w:color w:val="0F1115"/>
              <w:lang w:val="en-US"/>
            </w:rPr>
          </w:rPrChange>
        </w:rPr>
        <w:pPrChange w:id="204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047" w:author="us" w:date="2026-04-02T08:48:00Z">
            <w:rPr>
              <w:color w:val="0F1115"/>
              <w:lang w:val="en-US"/>
            </w:rPr>
          </w:rPrChange>
        </w:rPr>
        <w:t>Our results call for a move beyond linear and deterministic theoretical models of credit impact. They argue for the adoption of more complex analytical frameworks integrating:</w:t>
      </w:r>
    </w:p>
    <w:p w14:paraId="7DC0A5F4" w14:textId="77777777" w:rsidR="000A5A8F" w:rsidRPr="00FD22C3" w:rsidRDefault="000A5A8F" w:rsidP="00FD22C3">
      <w:pPr>
        <w:pStyle w:val="ds-markdown-paragraph"/>
        <w:numPr>
          <w:ilvl w:val="0"/>
          <w:numId w:val="29"/>
        </w:numPr>
        <w:shd w:val="clear" w:color="auto" w:fill="FFFFFF"/>
        <w:spacing w:before="120" w:beforeAutospacing="0" w:after="0" w:afterAutospacing="0" w:line="276" w:lineRule="auto"/>
        <w:jc w:val="both"/>
        <w:rPr>
          <w:rFonts w:ascii="Arial" w:hAnsi="Arial" w:cs="Arial"/>
          <w:color w:val="0F1115"/>
          <w:sz w:val="22"/>
          <w:szCs w:val="22"/>
          <w:lang w:val="en-US"/>
          <w:rPrChange w:id="2048" w:author="us" w:date="2026-04-02T08:48:00Z">
            <w:rPr>
              <w:color w:val="0F1115"/>
              <w:lang w:val="en-US"/>
            </w:rPr>
          </w:rPrChange>
        </w:rPr>
        <w:pPrChange w:id="2049" w:author="us" w:date="2026-04-02T08:48:00Z">
          <w:pPr>
            <w:pStyle w:val="ds-markdown-paragraph"/>
            <w:numPr>
              <w:numId w:val="29"/>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050" w:author="us" w:date="2026-04-02T08:48:00Z">
            <w:rPr>
              <w:color w:val="0F1115"/>
              <w:lang w:val="en-US"/>
            </w:rPr>
          </w:rPrChange>
        </w:rPr>
        <w:t>The complementarity of capitals (financial, human, social, natural), where the effectiveness of one type of intervention depends on the possession of others.</w:t>
      </w:r>
    </w:p>
    <w:p w14:paraId="62AB80A4" w14:textId="77777777" w:rsidR="000A5A8F" w:rsidRPr="00FD22C3" w:rsidRDefault="000A5A8F" w:rsidP="00FD22C3">
      <w:pPr>
        <w:pStyle w:val="ds-markdown-paragraph"/>
        <w:numPr>
          <w:ilvl w:val="0"/>
          <w:numId w:val="29"/>
        </w:numPr>
        <w:shd w:val="clear" w:color="auto" w:fill="FFFFFF"/>
        <w:spacing w:before="120" w:beforeAutospacing="0" w:after="0" w:afterAutospacing="0" w:line="276" w:lineRule="auto"/>
        <w:jc w:val="both"/>
        <w:rPr>
          <w:rFonts w:ascii="Arial" w:hAnsi="Arial" w:cs="Arial"/>
          <w:color w:val="0F1115"/>
          <w:sz w:val="22"/>
          <w:szCs w:val="22"/>
          <w:lang w:val="en-US"/>
          <w:rPrChange w:id="2051" w:author="us" w:date="2026-04-02T08:48:00Z">
            <w:rPr>
              <w:color w:val="0F1115"/>
              <w:lang w:val="en-US"/>
            </w:rPr>
          </w:rPrChange>
        </w:rPr>
        <w:pPrChange w:id="2052" w:author="us" w:date="2026-04-02T08:48:00Z">
          <w:pPr>
            <w:pStyle w:val="ds-markdown-paragraph"/>
            <w:numPr>
              <w:numId w:val="29"/>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053" w:author="us" w:date="2026-04-02T08:48:00Z">
            <w:rPr>
              <w:color w:val="0F1115"/>
              <w:lang w:val="en-US"/>
            </w:rPr>
          </w:rPrChange>
        </w:rPr>
        <w:t xml:space="preserve">The centrality of systemic (climatic) risk as a major negative moderating factor, requiring a rethink of rural finance as </w:t>
      </w:r>
      <w:proofErr w:type="gramStart"/>
      <w:r w:rsidRPr="00FD22C3">
        <w:rPr>
          <w:rFonts w:ascii="Arial" w:hAnsi="Arial" w:cs="Arial"/>
          <w:color w:val="0F1115"/>
          <w:sz w:val="22"/>
          <w:szCs w:val="22"/>
          <w:lang w:val="en-US"/>
          <w:rPrChange w:id="2054" w:author="us" w:date="2026-04-02T08:48:00Z">
            <w:rPr>
              <w:color w:val="0F1115"/>
              <w:lang w:val="en-US"/>
            </w:rPr>
          </w:rPrChange>
        </w:rPr>
        <w:t>a finance</w:t>
      </w:r>
      <w:proofErr w:type="gramEnd"/>
      <w:r w:rsidRPr="00FD22C3">
        <w:rPr>
          <w:rFonts w:ascii="Arial" w:hAnsi="Arial" w:cs="Arial"/>
          <w:color w:val="0F1115"/>
          <w:sz w:val="22"/>
          <w:szCs w:val="22"/>
          <w:lang w:val="en-US"/>
          <w:rPrChange w:id="2055" w:author="us" w:date="2026-04-02T08:48:00Z">
            <w:rPr>
              <w:color w:val="0F1115"/>
              <w:lang w:val="en-US"/>
            </w:rPr>
          </w:rPrChange>
        </w:rPr>
        <w:t xml:space="preserve"> of resilience and not only of productivity.</w:t>
      </w:r>
    </w:p>
    <w:p w14:paraId="68730F48" w14:textId="77777777" w:rsidR="000A5A8F" w:rsidRPr="00FD22C3" w:rsidRDefault="000A5A8F" w:rsidP="00FD22C3">
      <w:pPr>
        <w:pStyle w:val="ds-markdown-paragraph"/>
        <w:numPr>
          <w:ilvl w:val="0"/>
          <w:numId w:val="29"/>
        </w:numPr>
        <w:shd w:val="clear" w:color="auto" w:fill="FFFFFF"/>
        <w:spacing w:before="120" w:beforeAutospacing="0" w:after="0" w:afterAutospacing="0" w:line="276" w:lineRule="auto"/>
        <w:jc w:val="both"/>
        <w:rPr>
          <w:rFonts w:ascii="Arial" w:hAnsi="Arial" w:cs="Arial"/>
          <w:color w:val="0F1115"/>
          <w:sz w:val="22"/>
          <w:szCs w:val="22"/>
          <w:lang w:val="en-US"/>
          <w:rPrChange w:id="2056" w:author="us" w:date="2026-04-02T08:48:00Z">
            <w:rPr>
              <w:color w:val="0F1115"/>
              <w:lang w:val="en-US"/>
            </w:rPr>
          </w:rPrChange>
        </w:rPr>
        <w:pPrChange w:id="2057" w:author="us" w:date="2026-04-02T08:48:00Z">
          <w:pPr>
            <w:pStyle w:val="ds-markdown-paragraph"/>
            <w:numPr>
              <w:numId w:val="29"/>
            </w:numPr>
            <w:shd w:val="clear" w:color="auto" w:fill="FFFFFF"/>
            <w:tabs>
              <w:tab w:val="num" w:pos="720"/>
            </w:tabs>
            <w:spacing w:before="120" w:beforeAutospacing="0" w:after="120" w:afterAutospacing="0"/>
            <w:ind w:left="720" w:hanging="360"/>
            <w:jc w:val="both"/>
          </w:pPr>
        </w:pPrChange>
      </w:pPr>
      <w:r w:rsidRPr="00FD22C3">
        <w:rPr>
          <w:rFonts w:ascii="Arial" w:hAnsi="Arial" w:cs="Arial"/>
          <w:color w:val="0F1115"/>
          <w:sz w:val="22"/>
          <w:szCs w:val="22"/>
          <w:lang w:val="en-US"/>
          <w:rPrChange w:id="2058" w:author="us" w:date="2026-04-02T08:48:00Z">
            <w:rPr>
              <w:color w:val="0F1115"/>
              <w:lang w:val="en-US"/>
            </w:rPr>
          </w:rPrChange>
        </w:rPr>
        <w:t>The role of intermediate institutions (cooperatives) as local governance architectures capable of reducing market failures and improving the effectiveness of external interventions.</w:t>
      </w:r>
    </w:p>
    <w:p w14:paraId="211E3917"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059" w:author="us" w:date="2026-04-02T08:48:00Z">
            <w:rPr>
              <w:color w:val="0F1115"/>
              <w:lang w:val="en-US"/>
            </w:rPr>
          </w:rPrChange>
        </w:rPr>
        <w:pPrChange w:id="2060"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061" w:author="us" w:date="2026-04-02T08:48:00Z">
            <w:rPr>
              <w:color w:val="0F1115"/>
              <w:lang w:val="en-US"/>
            </w:rPr>
          </w:rPrChange>
        </w:rPr>
        <w:t xml:space="preserve">At the operational level, our conclusions call for a profound reform of rural financing policies in the </w:t>
      </w:r>
      <w:proofErr w:type="spellStart"/>
      <w:r w:rsidRPr="00FD22C3">
        <w:rPr>
          <w:rFonts w:ascii="Arial" w:hAnsi="Arial" w:cs="Arial"/>
          <w:color w:val="0F1115"/>
          <w:sz w:val="22"/>
          <w:szCs w:val="22"/>
          <w:lang w:val="en-US"/>
          <w:rPrChange w:id="2062" w:author="us" w:date="2026-04-02T08:48:00Z">
            <w:rPr>
              <w:color w:val="0F1115"/>
              <w:lang w:val="en-US"/>
            </w:rPr>
          </w:rPrChange>
        </w:rPr>
        <w:t>Sahelian</w:t>
      </w:r>
      <w:proofErr w:type="spellEnd"/>
      <w:r w:rsidRPr="00FD22C3">
        <w:rPr>
          <w:rFonts w:ascii="Arial" w:hAnsi="Arial" w:cs="Arial"/>
          <w:color w:val="0F1115"/>
          <w:sz w:val="22"/>
          <w:szCs w:val="22"/>
          <w:lang w:val="en-US"/>
          <w:rPrChange w:id="2063" w:author="us" w:date="2026-04-02T08:48:00Z">
            <w:rPr>
              <w:color w:val="0F1115"/>
              <w:lang w:val="en-US"/>
            </w:rPr>
          </w:rPrChange>
        </w:rPr>
        <w:t xml:space="preserve"> Africa. Three priority areas emerge:</w:t>
      </w:r>
    </w:p>
    <w:p w14:paraId="1F80EB78"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2064" w:author="us" w:date="2026-04-02T08:48:00Z">
            <w:rPr>
              <w:b/>
              <w:color w:val="0F1115"/>
              <w:lang w:val="en-US"/>
            </w:rPr>
          </w:rPrChange>
        </w:rPr>
        <w:pPrChange w:id="2065" w:author="us" w:date="2026-04-02T08:48:00Z">
          <w:pPr>
            <w:pStyle w:val="ds-markdown-paragraph"/>
            <w:shd w:val="clear" w:color="auto" w:fill="FFFFFF"/>
            <w:spacing w:before="120" w:beforeAutospacing="0" w:after="120" w:afterAutospacing="0"/>
            <w:jc w:val="both"/>
          </w:pPr>
        </w:pPrChange>
      </w:pPr>
      <w:r w:rsidRPr="00FD22C3">
        <w:rPr>
          <w:rFonts w:ascii="Arial" w:hAnsi="Arial" w:cs="Arial"/>
          <w:b/>
          <w:color w:val="0F1115"/>
          <w:sz w:val="22"/>
          <w:szCs w:val="22"/>
          <w:lang w:val="en-US"/>
          <w:rPrChange w:id="2066" w:author="us" w:date="2026-04-02T08:48:00Z">
            <w:rPr>
              <w:b/>
              <w:color w:val="0F1115"/>
              <w:lang w:val="en-US"/>
            </w:rPr>
          </w:rPrChange>
        </w:rPr>
        <w:t>Design "Climate-Smart" and Inclusive Financial Products:</w:t>
      </w:r>
    </w:p>
    <w:p w14:paraId="2FD61257"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67" w:author="us" w:date="2026-04-02T08:48:00Z">
            <w:rPr>
              <w:color w:val="0F1115"/>
              <w:lang w:val="en-US"/>
            </w:rPr>
          </w:rPrChange>
        </w:rPr>
        <w:pPrChange w:id="2068"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069" w:author="us" w:date="2026-04-02T08:48:00Z">
            <w:rPr>
              <w:color w:val="0F1115"/>
              <w:lang w:val="en-US"/>
            </w:rPr>
          </w:rPrChange>
        </w:rPr>
        <w:t xml:space="preserve">Develop index-based agricultural insurance on a massive and </w:t>
      </w:r>
      <w:proofErr w:type="spellStart"/>
      <w:r w:rsidRPr="00FD22C3">
        <w:rPr>
          <w:rFonts w:ascii="Arial" w:hAnsi="Arial" w:cs="Arial"/>
          <w:color w:val="0F1115"/>
          <w:sz w:val="22"/>
          <w:szCs w:val="22"/>
          <w:lang w:val="en-US"/>
          <w:rPrChange w:id="2070" w:author="us" w:date="2026-04-02T08:48:00Z">
            <w:rPr>
              <w:color w:val="0F1115"/>
              <w:lang w:val="en-US"/>
            </w:rPr>
          </w:rPrChange>
        </w:rPr>
        <w:t>subsidised</w:t>
      </w:r>
      <w:proofErr w:type="spellEnd"/>
      <w:r w:rsidRPr="00FD22C3">
        <w:rPr>
          <w:rFonts w:ascii="Arial" w:hAnsi="Arial" w:cs="Arial"/>
          <w:color w:val="0F1115"/>
          <w:sz w:val="22"/>
          <w:szCs w:val="22"/>
          <w:lang w:val="en-US"/>
          <w:rPrChange w:id="2071" w:author="us" w:date="2026-04-02T08:48:00Z">
            <w:rPr>
              <w:color w:val="0F1115"/>
              <w:lang w:val="en-US"/>
            </w:rPr>
          </w:rPrChange>
        </w:rPr>
        <w:t xml:space="preserve"> scale. This is a sine qua non condition for de-risking agriculture and making credit sustainable (Carter et al., 2017). Products must be simple, based on objective indices (rainfall, watercourse levels) and accessible.</w:t>
      </w:r>
    </w:p>
    <w:p w14:paraId="428A72D7"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72" w:author="us" w:date="2026-04-02T08:48:00Z">
            <w:rPr>
              <w:color w:val="0F1115"/>
              <w:lang w:val="en-US"/>
            </w:rPr>
          </w:rPrChange>
        </w:rPr>
        <w:pPrChange w:id="2073"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074" w:author="us" w:date="2026-04-02T08:48:00Z">
            <w:rPr>
              <w:color w:val="0F1115"/>
              <w:lang w:val="en-US"/>
            </w:rPr>
          </w:rPrChange>
        </w:rPr>
        <w:t>Create green credit lines specifically dedicated to financing adaptation (water-efficient irrigation systems, resistant seeds, soil conservation techniques).</w:t>
      </w:r>
    </w:p>
    <w:p w14:paraId="546476C6"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75" w:author="us" w:date="2026-04-02T08:48:00Z">
            <w:rPr>
              <w:color w:val="0F1115"/>
              <w:lang w:val="en-US"/>
            </w:rPr>
          </w:rPrChange>
        </w:rPr>
        <w:pPrChange w:id="2076"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077" w:author="us" w:date="2026-04-02T08:48:00Z">
            <w:rPr>
              <w:color w:val="0F1115"/>
              <w:lang w:val="en-US"/>
            </w:rPr>
          </w:rPrChange>
        </w:rPr>
        <w:t>Innovation on guarantees to correct selectivity: promote warehouse receipt systems (</w:t>
      </w:r>
      <w:proofErr w:type="spellStart"/>
      <w:r w:rsidRPr="00FD22C3">
        <w:rPr>
          <w:rFonts w:ascii="Arial" w:hAnsi="Arial" w:cs="Arial"/>
          <w:color w:val="0F1115"/>
          <w:sz w:val="22"/>
          <w:szCs w:val="22"/>
          <w:lang w:val="en-US"/>
          <w:rPrChange w:id="2078" w:author="us" w:date="2026-04-02T08:48:00Z">
            <w:rPr>
              <w:color w:val="0F1115"/>
              <w:lang w:val="en-US"/>
            </w:rPr>
          </w:rPrChange>
        </w:rPr>
        <w:t>collateralisation</w:t>
      </w:r>
      <w:proofErr w:type="spellEnd"/>
      <w:r w:rsidRPr="00FD22C3">
        <w:rPr>
          <w:rFonts w:ascii="Arial" w:hAnsi="Arial" w:cs="Arial"/>
          <w:color w:val="0F1115"/>
          <w:sz w:val="22"/>
          <w:szCs w:val="22"/>
          <w:lang w:val="en-US"/>
          <w:rPrChange w:id="2079" w:author="us" w:date="2026-04-02T08:48:00Z">
            <w:rPr>
              <w:color w:val="0F1115"/>
              <w:lang w:val="en-US"/>
            </w:rPr>
          </w:rPrChange>
        </w:rPr>
        <w:t xml:space="preserve"> of harvests), group solidarity guarantees and public guarantee funds targeting youth and women.</w:t>
      </w:r>
    </w:p>
    <w:p w14:paraId="2D2D6D83"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2080" w:author="us" w:date="2026-04-02T08:48:00Z">
            <w:rPr>
              <w:b/>
              <w:color w:val="0F1115"/>
              <w:lang w:val="en-US"/>
            </w:rPr>
          </w:rPrChange>
        </w:rPr>
        <w:pPrChange w:id="2081" w:author="us" w:date="2026-04-02T08:48:00Z">
          <w:pPr>
            <w:pStyle w:val="ds-markdown-paragraph"/>
            <w:shd w:val="clear" w:color="auto" w:fill="FFFFFF"/>
            <w:spacing w:before="120" w:beforeAutospacing="0" w:after="120" w:afterAutospacing="0"/>
            <w:jc w:val="both"/>
          </w:pPr>
        </w:pPrChange>
      </w:pPr>
      <w:r w:rsidRPr="00FD22C3">
        <w:rPr>
          <w:rFonts w:ascii="Arial" w:hAnsi="Arial" w:cs="Arial"/>
          <w:b/>
          <w:color w:val="0F1115"/>
          <w:sz w:val="22"/>
          <w:szCs w:val="22"/>
          <w:lang w:val="en-US"/>
          <w:rPrChange w:id="2082" w:author="us" w:date="2026-04-02T08:48:00Z">
            <w:rPr>
              <w:b/>
              <w:color w:val="0F1115"/>
              <w:lang w:val="en-US"/>
            </w:rPr>
          </w:rPrChange>
        </w:rPr>
        <w:t>Adopt a Systemic "Integrated Service Packages" Approach:</w:t>
      </w:r>
    </w:p>
    <w:p w14:paraId="42CEFD6D"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83" w:author="us" w:date="2026-04-02T08:48:00Z">
            <w:rPr>
              <w:color w:val="0F1115"/>
              <w:lang w:val="en-US"/>
            </w:rPr>
          </w:rPrChange>
        </w:rPr>
        <w:pPrChange w:id="2084"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085" w:author="us" w:date="2026-04-02T08:48:00Z">
            <w:rPr>
              <w:color w:val="0F1115"/>
              <w:lang w:val="en-US"/>
            </w:rPr>
          </w:rPrChange>
        </w:rPr>
        <w:t xml:space="preserve">Never dissociate credit from technical support. Donor, state and MFI </w:t>
      </w:r>
      <w:proofErr w:type="spellStart"/>
      <w:r w:rsidRPr="00FD22C3">
        <w:rPr>
          <w:rFonts w:ascii="Arial" w:hAnsi="Arial" w:cs="Arial"/>
          <w:color w:val="0F1115"/>
          <w:sz w:val="22"/>
          <w:szCs w:val="22"/>
          <w:lang w:val="en-US"/>
          <w:rPrChange w:id="2086" w:author="us" w:date="2026-04-02T08:48:00Z">
            <w:rPr>
              <w:color w:val="0F1115"/>
              <w:lang w:val="en-US"/>
            </w:rPr>
          </w:rPrChange>
        </w:rPr>
        <w:t>programmes</w:t>
      </w:r>
      <w:proofErr w:type="spellEnd"/>
      <w:r w:rsidRPr="00FD22C3">
        <w:rPr>
          <w:rFonts w:ascii="Arial" w:hAnsi="Arial" w:cs="Arial"/>
          <w:color w:val="0F1115"/>
          <w:sz w:val="22"/>
          <w:szCs w:val="22"/>
          <w:lang w:val="en-US"/>
          <w:rPrChange w:id="2087" w:author="us" w:date="2026-04-02T08:48:00Z">
            <w:rPr>
              <w:color w:val="0F1115"/>
              <w:lang w:val="en-US"/>
            </w:rPr>
          </w:rPrChange>
        </w:rPr>
        <w:t xml:space="preserve"> must systematically integrate training modules, agricultural extension and business management.</w:t>
      </w:r>
    </w:p>
    <w:p w14:paraId="19DD1957"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88" w:author="us" w:date="2026-04-02T08:48:00Z">
            <w:rPr>
              <w:color w:val="0F1115"/>
              <w:lang w:val="en-US"/>
            </w:rPr>
          </w:rPrChange>
        </w:rPr>
        <w:pPrChange w:id="2089"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090" w:author="us" w:date="2026-04-02T08:48:00Z">
            <w:rPr>
              <w:color w:val="0F1115"/>
              <w:lang w:val="en-US"/>
            </w:rPr>
          </w:rPrChange>
        </w:rPr>
        <w:t xml:space="preserve">Strengthen cooperatives sustainably as pivots of these service packages. This involves support for their governance, </w:t>
      </w:r>
      <w:proofErr w:type="spellStart"/>
      <w:r w:rsidRPr="00FD22C3">
        <w:rPr>
          <w:rFonts w:ascii="Arial" w:hAnsi="Arial" w:cs="Arial"/>
          <w:color w:val="0F1115"/>
          <w:sz w:val="22"/>
          <w:szCs w:val="22"/>
          <w:lang w:val="en-US"/>
          <w:rPrChange w:id="2091" w:author="us" w:date="2026-04-02T08:48:00Z">
            <w:rPr>
              <w:color w:val="0F1115"/>
              <w:lang w:val="en-US"/>
            </w:rPr>
          </w:rPrChange>
        </w:rPr>
        <w:t>professionalisation</w:t>
      </w:r>
      <w:proofErr w:type="spellEnd"/>
      <w:r w:rsidRPr="00FD22C3">
        <w:rPr>
          <w:rFonts w:ascii="Arial" w:hAnsi="Arial" w:cs="Arial"/>
          <w:color w:val="0F1115"/>
          <w:sz w:val="22"/>
          <w:szCs w:val="22"/>
          <w:lang w:val="en-US"/>
          <w:rPrChange w:id="2092" w:author="us" w:date="2026-04-02T08:48:00Z">
            <w:rPr>
              <w:color w:val="0F1115"/>
              <w:lang w:val="en-US"/>
            </w:rPr>
          </w:rPrChange>
        </w:rPr>
        <w:t xml:space="preserve"> and their role as credit intermediaries and innovation diffusers.</w:t>
      </w:r>
    </w:p>
    <w:p w14:paraId="5221D0C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b/>
          <w:color w:val="0F1115"/>
          <w:sz w:val="22"/>
          <w:szCs w:val="22"/>
          <w:lang w:val="en-US"/>
          <w:rPrChange w:id="2093" w:author="us" w:date="2026-04-02T08:48:00Z">
            <w:rPr>
              <w:b/>
              <w:color w:val="0F1115"/>
              <w:lang w:val="en-US"/>
            </w:rPr>
          </w:rPrChange>
        </w:rPr>
        <w:pPrChange w:id="2094" w:author="us" w:date="2026-04-02T08:48:00Z">
          <w:pPr>
            <w:pStyle w:val="ds-markdown-paragraph"/>
            <w:shd w:val="clear" w:color="auto" w:fill="FFFFFF"/>
            <w:spacing w:before="120" w:beforeAutospacing="0" w:after="120" w:afterAutospacing="0"/>
            <w:jc w:val="both"/>
          </w:pPr>
        </w:pPrChange>
      </w:pPr>
      <w:r w:rsidRPr="00FD22C3">
        <w:rPr>
          <w:rFonts w:ascii="Arial" w:hAnsi="Arial" w:cs="Arial"/>
          <w:b/>
          <w:color w:val="0F1115"/>
          <w:sz w:val="22"/>
          <w:szCs w:val="22"/>
          <w:lang w:val="en-US"/>
          <w:rPrChange w:id="2095" w:author="us" w:date="2026-04-02T08:48:00Z">
            <w:rPr>
              <w:b/>
              <w:color w:val="0F1115"/>
              <w:lang w:val="en-US"/>
            </w:rPr>
          </w:rPrChange>
        </w:rPr>
        <w:t>Make Rural Employability an Explicit and Multidimensional Objective:</w:t>
      </w:r>
    </w:p>
    <w:p w14:paraId="7654637F"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96" w:author="us" w:date="2026-04-02T08:48:00Z">
            <w:rPr>
              <w:color w:val="0F1115"/>
              <w:lang w:val="en-US"/>
            </w:rPr>
          </w:rPrChange>
        </w:rPr>
        <w:pPrChange w:id="2097"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098" w:author="us" w:date="2026-04-02T08:48:00Z">
            <w:rPr>
              <w:color w:val="0F1115"/>
              <w:lang w:val="en-US"/>
            </w:rPr>
          </w:rPrChange>
        </w:rPr>
        <w:lastRenderedPageBreak/>
        <w:t>Policies must not only aim to increase production, but also the quality of the jobs created. This can involve support for local processing, collective marketing and non-agricultural activities linked to the value chain, which are more generative of stable jobs.</w:t>
      </w:r>
    </w:p>
    <w:p w14:paraId="1E79F839" w14:textId="77777777" w:rsidR="000A5A8F" w:rsidRPr="00FD22C3" w:rsidRDefault="000A5A8F" w:rsidP="00FD22C3">
      <w:pPr>
        <w:pStyle w:val="ds-markdown-paragraph"/>
        <w:numPr>
          <w:ilvl w:val="0"/>
          <w:numId w:val="30"/>
        </w:numPr>
        <w:shd w:val="clear" w:color="auto" w:fill="FFFFFF"/>
        <w:spacing w:before="120" w:beforeAutospacing="0" w:after="0" w:afterAutospacing="0" w:line="276" w:lineRule="auto"/>
        <w:jc w:val="both"/>
        <w:rPr>
          <w:rFonts w:ascii="Arial" w:hAnsi="Arial" w:cs="Arial"/>
          <w:color w:val="0F1115"/>
          <w:sz w:val="22"/>
          <w:szCs w:val="22"/>
          <w:lang w:val="en-US"/>
          <w:rPrChange w:id="2099" w:author="us" w:date="2026-04-02T08:48:00Z">
            <w:rPr>
              <w:color w:val="0F1115"/>
              <w:lang w:val="en-US"/>
            </w:rPr>
          </w:rPrChange>
        </w:rPr>
        <w:pPrChange w:id="2100" w:author="us" w:date="2026-04-02T08:48:00Z">
          <w:pPr>
            <w:pStyle w:val="ds-markdown-paragraph"/>
            <w:numPr>
              <w:numId w:val="30"/>
            </w:numPr>
            <w:shd w:val="clear" w:color="auto" w:fill="FFFFFF"/>
            <w:spacing w:before="120" w:beforeAutospacing="0" w:after="120" w:afterAutospacing="0"/>
            <w:ind w:left="720" w:hanging="360"/>
            <w:jc w:val="both"/>
          </w:pPr>
        </w:pPrChange>
      </w:pPr>
      <w:r w:rsidRPr="00FD22C3">
        <w:rPr>
          <w:rFonts w:ascii="Arial" w:hAnsi="Arial" w:cs="Arial"/>
          <w:color w:val="0F1115"/>
          <w:sz w:val="22"/>
          <w:szCs w:val="22"/>
          <w:lang w:val="en-US"/>
          <w:rPrChange w:id="2101" w:author="us" w:date="2026-04-02T08:48:00Z">
            <w:rPr>
              <w:color w:val="0F1115"/>
              <w:lang w:val="en-US"/>
            </w:rPr>
          </w:rPrChange>
        </w:rPr>
        <w:t xml:space="preserve">Explicitly target vulnerable groups (youth, women, small producers) with adapted instruments, </w:t>
      </w:r>
      <w:proofErr w:type="spellStart"/>
      <w:r w:rsidRPr="00FD22C3">
        <w:rPr>
          <w:rFonts w:ascii="Arial" w:hAnsi="Arial" w:cs="Arial"/>
          <w:color w:val="0F1115"/>
          <w:sz w:val="22"/>
          <w:szCs w:val="22"/>
          <w:lang w:val="en-US"/>
          <w:rPrChange w:id="2102" w:author="us" w:date="2026-04-02T08:48:00Z">
            <w:rPr>
              <w:color w:val="0F1115"/>
              <w:lang w:val="en-US"/>
            </w:rPr>
          </w:rPrChange>
        </w:rPr>
        <w:t>recognising</w:t>
      </w:r>
      <w:proofErr w:type="spellEnd"/>
      <w:r w:rsidRPr="00FD22C3">
        <w:rPr>
          <w:rFonts w:ascii="Arial" w:hAnsi="Arial" w:cs="Arial"/>
          <w:color w:val="0F1115"/>
          <w:sz w:val="22"/>
          <w:szCs w:val="22"/>
          <w:lang w:val="en-US"/>
          <w:rPrChange w:id="2103" w:author="us" w:date="2026-04-02T08:48:00Z">
            <w:rPr>
              <w:color w:val="0F1115"/>
              <w:lang w:val="en-US"/>
            </w:rPr>
          </w:rPrChange>
        </w:rPr>
        <w:t xml:space="preserve"> that formal equality of access does not guarantee equality of results without specific accompanying measures.</w:t>
      </w:r>
    </w:p>
    <w:p w14:paraId="48346A90" w14:textId="77777777" w:rsidR="000A5A8F" w:rsidRPr="00FD22C3" w:rsidRDefault="000A5A8F" w:rsidP="00FD22C3">
      <w:pPr>
        <w:pStyle w:val="ds-markdown-paragraph"/>
        <w:shd w:val="clear" w:color="auto" w:fill="FFFFFF"/>
        <w:spacing w:before="120" w:beforeAutospacing="0" w:after="0" w:afterAutospacing="0" w:line="276" w:lineRule="auto"/>
        <w:jc w:val="both"/>
        <w:rPr>
          <w:ins w:id="2104" w:author="us" w:date="2026-04-01T10:58:00Z"/>
          <w:rFonts w:ascii="Arial" w:hAnsi="Arial" w:cs="Arial"/>
          <w:color w:val="0F1115"/>
          <w:sz w:val="22"/>
          <w:szCs w:val="22"/>
          <w:lang w:val="en-US"/>
          <w:rPrChange w:id="2105" w:author="us" w:date="2026-04-02T08:48:00Z">
            <w:rPr>
              <w:ins w:id="2106" w:author="us" w:date="2026-04-01T10:58:00Z"/>
              <w:color w:val="0F1115"/>
              <w:lang w:val="en-US"/>
            </w:rPr>
          </w:rPrChange>
        </w:rPr>
        <w:pPrChange w:id="2107"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108" w:author="us" w:date="2026-04-02T08:48:00Z">
            <w:rPr>
              <w:color w:val="0F1115"/>
              <w:lang w:val="en-US"/>
            </w:rPr>
          </w:rPrChange>
        </w:rPr>
        <w:t xml:space="preserve">Ultimately, this research shows that agricultural credit is neither a panacea nor a decoy. It is a powerful but imperfect tool, whose effectiveness is entirely conditioned by the institutional and ecological ecosystem in which it is embedded. Inclusive and resilient rural transformation will not come from the simple injection of capital, but from the construction of integrated local financial ecosystems, articulating caution in the face of climatic risk, strengthening of human capacities and </w:t>
      </w:r>
      <w:proofErr w:type="spellStart"/>
      <w:r w:rsidRPr="00FD22C3">
        <w:rPr>
          <w:rFonts w:ascii="Arial" w:hAnsi="Arial" w:cs="Arial"/>
          <w:color w:val="0F1115"/>
          <w:sz w:val="22"/>
          <w:szCs w:val="22"/>
          <w:lang w:val="en-US"/>
          <w:rPrChange w:id="2109" w:author="us" w:date="2026-04-02T08:48:00Z">
            <w:rPr>
              <w:color w:val="0F1115"/>
              <w:lang w:val="en-US"/>
            </w:rPr>
          </w:rPrChange>
        </w:rPr>
        <w:t>valorisation</w:t>
      </w:r>
      <w:proofErr w:type="spellEnd"/>
      <w:r w:rsidRPr="00FD22C3">
        <w:rPr>
          <w:rFonts w:ascii="Arial" w:hAnsi="Arial" w:cs="Arial"/>
          <w:color w:val="0F1115"/>
          <w:sz w:val="22"/>
          <w:szCs w:val="22"/>
          <w:lang w:val="en-US"/>
          <w:rPrChange w:id="2110" w:author="us" w:date="2026-04-02T08:48:00Z">
            <w:rPr>
              <w:color w:val="0F1115"/>
              <w:lang w:val="en-US"/>
            </w:rPr>
          </w:rPrChange>
        </w:rPr>
        <w:t xml:space="preserve"> of collective institutions. It is on this condition that finance can fully contribute to expanding the "capabilities" of rice farmers in the </w:t>
      </w:r>
      <w:proofErr w:type="spellStart"/>
      <w:r w:rsidRPr="00FD22C3">
        <w:rPr>
          <w:rFonts w:ascii="Arial" w:hAnsi="Arial" w:cs="Arial"/>
          <w:color w:val="0F1115"/>
          <w:sz w:val="22"/>
          <w:szCs w:val="22"/>
          <w:lang w:val="en-US"/>
          <w:rPrChange w:id="2111" w:author="us" w:date="2026-04-02T08:48:00Z">
            <w:rPr>
              <w:color w:val="0F1115"/>
              <w:lang w:val="en-US"/>
            </w:rPr>
          </w:rPrChange>
        </w:rPr>
        <w:t>Logone</w:t>
      </w:r>
      <w:proofErr w:type="spellEnd"/>
      <w:r w:rsidRPr="00FD22C3">
        <w:rPr>
          <w:rFonts w:ascii="Arial" w:hAnsi="Arial" w:cs="Arial"/>
          <w:color w:val="0F1115"/>
          <w:sz w:val="22"/>
          <w:szCs w:val="22"/>
          <w:lang w:val="en-US"/>
          <w:rPrChange w:id="2112" w:author="us" w:date="2026-04-02T08:48:00Z">
            <w:rPr>
              <w:color w:val="0F1115"/>
              <w:lang w:val="en-US"/>
            </w:rPr>
          </w:rPrChange>
        </w:rPr>
        <w:t xml:space="preserve"> Valley and elsewhere (</w:t>
      </w:r>
      <w:proofErr w:type="spellStart"/>
      <w:r w:rsidRPr="00FD22C3">
        <w:rPr>
          <w:rFonts w:ascii="Arial" w:hAnsi="Arial" w:cs="Arial"/>
          <w:color w:val="0F1115"/>
          <w:sz w:val="22"/>
          <w:szCs w:val="22"/>
          <w:lang w:val="en-US"/>
          <w:rPrChange w:id="2113" w:author="us" w:date="2026-04-02T08:48:00Z">
            <w:rPr>
              <w:color w:val="0F1115"/>
              <w:lang w:val="en-US"/>
            </w:rPr>
          </w:rPrChange>
        </w:rPr>
        <w:t>Sen</w:t>
      </w:r>
      <w:proofErr w:type="spellEnd"/>
      <w:r w:rsidRPr="00FD22C3">
        <w:rPr>
          <w:rFonts w:ascii="Arial" w:hAnsi="Arial" w:cs="Arial"/>
          <w:color w:val="0F1115"/>
          <w:sz w:val="22"/>
          <w:szCs w:val="22"/>
          <w:lang w:val="en-US"/>
          <w:rPrChange w:id="2114" w:author="us" w:date="2026-04-02T08:48:00Z">
            <w:rPr>
              <w:color w:val="0F1115"/>
              <w:lang w:val="en-US"/>
            </w:rPr>
          </w:rPrChange>
        </w:rPr>
        <w:t>, 1999).</w:t>
      </w:r>
    </w:p>
    <w:p w14:paraId="0B9B91AA" w14:textId="08379C38" w:rsidR="001D14B7" w:rsidRPr="00FD22C3" w:rsidRDefault="001D14B7" w:rsidP="00FD22C3">
      <w:pPr>
        <w:spacing w:before="120" w:after="0"/>
        <w:jc w:val="both"/>
        <w:rPr>
          <w:ins w:id="2115" w:author="us" w:date="2026-04-01T10:49:00Z"/>
          <w:rFonts w:ascii="Arial" w:hAnsi="Arial" w:cs="Arial"/>
          <w:lang w:val="en-US"/>
          <w:rPrChange w:id="2116" w:author="us" w:date="2026-04-02T08:48:00Z">
            <w:rPr>
              <w:ins w:id="2117" w:author="us" w:date="2026-04-01T10:49:00Z"/>
              <w:color w:val="0F1115"/>
              <w:lang w:val="en-US"/>
            </w:rPr>
          </w:rPrChange>
        </w:rPr>
        <w:pPrChange w:id="2118" w:author="us" w:date="2026-04-02T08:51:00Z">
          <w:pPr>
            <w:pStyle w:val="ds-markdown-paragraph"/>
            <w:shd w:val="clear" w:color="auto" w:fill="FFFFFF"/>
            <w:spacing w:before="120" w:beforeAutospacing="0" w:after="120" w:afterAutospacing="0"/>
            <w:jc w:val="both"/>
          </w:pPr>
        </w:pPrChange>
      </w:pPr>
      <w:ins w:id="2119" w:author="us" w:date="2026-04-01T10:58:00Z">
        <w:r w:rsidRPr="00FD22C3">
          <w:rPr>
            <w:rFonts w:ascii="Arial" w:hAnsi="Arial" w:cs="Arial"/>
            <w:lang w:val="en-US"/>
            <w:rPrChange w:id="2120" w:author="us" w:date="2026-04-02T08:48:00Z">
              <w:rPr>
                <w:lang w:val="en-US"/>
              </w:rPr>
            </w:rPrChange>
          </w:rPr>
          <w:t>These recommendations are consistent with recent policy guidance from the Food and Agriculture Organization (FAO, 2024) and the International Fund for Agricultural Development (IFAD, 2025), which advocate for integrated climate-smart agriculture finance packages as a cornerstone of rural development strategies in climate-vulnerable regions.</w:t>
        </w:r>
      </w:ins>
    </w:p>
    <w:p w14:paraId="0C67BF6C" w14:textId="1B699C95" w:rsidR="00DA6FA2" w:rsidRPr="00FD22C3" w:rsidDel="00DB0A5F" w:rsidRDefault="00DA6FA2" w:rsidP="00FD22C3">
      <w:pPr>
        <w:spacing w:before="120" w:after="0"/>
        <w:jc w:val="both"/>
        <w:rPr>
          <w:del w:id="2121" w:author="us" w:date="2026-04-02T08:53:00Z"/>
          <w:rFonts w:ascii="Arial" w:hAnsi="Arial" w:cs="Arial"/>
          <w:lang w:val="en-US"/>
          <w:rPrChange w:id="2122" w:author="us" w:date="2026-04-02T08:48:00Z">
            <w:rPr>
              <w:del w:id="2123" w:author="us" w:date="2026-04-02T08:53:00Z"/>
              <w:color w:val="0F1115"/>
              <w:lang w:val="en-US"/>
            </w:rPr>
          </w:rPrChange>
        </w:rPr>
        <w:pPrChange w:id="2124" w:author="us" w:date="2026-04-02T08:51:00Z">
          <w:pPr>
            <w:pStyle w:val="ds-markdown-paragraph"/>
            <w:shd w:val="clear" w:color="auto" w:fill="FFFFFF"/>
            <w:spacing w:before="120" w:beforeAutospacing="0" w:after="120" w:afterAutospacing="0"/>
            <w:jc w:val="both"/>
          </w:pPr>
        </w:pPrChange>
      </w:pPr>
    </w:p>
    <w:p w14:paraId="1DE8F792" w14:textId="51ED7164" w:rsidR="000773A4"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25" w:author="us" w:date="2026-04-02T08:48:00Z">
            <w:rPr>
              <w:color w:val="0F1115"/>
              <w:lang w:val="en-US"/>
            </w:rPr>
          </w:rPrChange>
        </w:rPr>
        <w:pPrChange w:id="2126" w:author="us" w:date="2026-04-02T08:48:00Z">
          <w:pPr>
            <w:pStyle w:val="ds-markdown-paragraph"/>
            <w:shd w:val="clear" w:color="auto" w:fill="FFFFFF"/>
            <w:spacing w:before="120" w:beforeAutospacing="0" w:after="120" w:afterAutospacing="0"/>
            <w:jc w:val="both"/>
          </w:pPr>
        </w:pPrChange>
      </w:pPr>
      <w:del w:id="2127" w:author="us" w:date="2026-04-02T09:09:00Z">
        <w:r w:rsidRPr="00FD22C3" w:rsidDel="009F71B4">
          <w:rPr>
            <w:rStyle w:val="lev"/>
            <w:rFonts w:ascii="Arial" w:hAnsi="Arial" w:cs="Arial"/>
            <w:color w:val="0F1115"/>
            <w:sz w:val="22"/>
            <w:szCs w:val="22"/>
            <w:lang w:val="en-US"/>
            <w:rPrChange w:id="2128" w:author="us" w:date="2026-04-02T08:48:00Z">
              <w:rPr>
                <w:rStyle w:val="lev"/>
                <w:color w:val="0F1115"/>
                <w:lang w:val="en-US"/>
              </w:rPr>
            </w:rPrChange>
          </w:rPr>
          <w:delText>6</w:delText>
        </w:r>
      </w:del>
      <w:ins w:id="2129" w:author="us" w:date="2026-04-02T09:09:00Z">
        <w:r w:rsidR="009F71B4">
          <w:rPr>
            <w:rStyle w:val="lev"/>
            <w:rFonts w:ascii="Arial" w:hAnsi="Arial" w:cs="Arial"/>
            <w:color w:val="0F1115"/>
            <w:sz w:val="22"/>
            <w:szCs w:val="22"/>
            <w:lang w:val="en-US"/>
          </w:rPr>
          <w:t>5</w:t>
        </w:r>
      </w:ins>
      <w:r w:rsidRPr="00FD22C3">
        <w:rPr>
          <w:rStyle w:val="lev"/>
          <w:rFonts w:ascii="Arial" w:hAnsi="Arial" w:cs="Arial"/>
          <w:color w:val="0F1115"/>
          <w:sz w:val="22"/>
          <w:szCs w:val="22"/>
          <w:lang w:val="en-US"/>
          <w:rPrChange w:id="2130" w:author="us" w:date="2026-04-02T08:48:00Z">
            <w:rPr>
              <w:rStyle w:val="lev"/>
              <w:color w:val="0F1115"/>
              <w:lang w:val="en-US"/>
            </w:rPr>
          </w:rPrChange>
        </w:rPr>
        <w:t>. Conclusion</w:t>
      </w:r>
    </w:p>
    <w:p w14:paraId="0D6E6D0A"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31" w:author="us" w:date="2026-04-02T08:48:00Z">
            <w:rPr>
              <w:color w:val="0F1115"/>
              <w:lang w:val="en-US"/>
            </w:rPr>
          </w:rPrChange>
        </w:rPr>
        <w:pPrChange w:id="2132"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133" w:author="us" w:date="2026-04-02T08:48:00Z">
            <w:rPr>
              <w:color w:val="0F1115"/>
              <w:lang w:val="en-US"/>
            </w:rPr>
          </w:rPrChange>
        </w:rPr>
        <w:t xml:space="preserve">This study set out to assess, with increased methodological </w:t>
      </w:r>
      <w:proofErr w:type="spellStart"/>
      <w:r w:rsidRPr="00FD22C3">
        <w:rPr>
          <w:rFonts w:ascii="Arial" w:hAnsi="Arial" w:cs="Arial"/>
          <w:color w:val="0F1115"/>
          <w:sz w:val="22"/>
          <w:szCs w:val="22"/>
          <w:lang w:val="en-US"/>
          <w:rPrChange w:id="2134" w:author="us" w:date="2026-04-02T08:48:00Z">
            <w:rPr>
              <w:color w:val="0F1115"/>
              <w:lang w:val="en-US"/>
            </w:rPr>
          </w:rPrChange>
        </w:rPr>
        <w:t>rigour</w:t>
      </w:r>
      <w:proofErr w:type="spellEnd"/>
      <w:r w:rsidRPr="00FD22C3">
        <w:rPr>
          <w:rFonts w:ascii="Arial" w:hAnsi="Arial" w:cs="Arial"/>
          <w:color w:val="0F1115"/>
          <w:sz w:val="22"/>
          <w:szCs w:val="22"/>
          <w:lang w:val="en-US"/>
          <w:rPrChange w:id="2135" w:author="us" w:date="2026-04-02T08:48:00Z">
            <w:rPr>
              <w:color w:val="0F1115"/>
              <w:lang w:val="en-US"/>
            </w:rPr>
          </w:rPrChange>
        </w:rPr>
        <w:t xml:space="preserve">, the causal impact of agricultural credit on the employability of rice farmers in the ecologically fragile context of the </w:t>
      </w:r>
      <w:proofErr w:type="spellStart"/>
      <w:r w:rsidRPr="00FD22C3">
        <w:rPr>
          <w:rFonts w:ascii="Arial" w:hAnsi="Arial" w:cs="Arial"/>
          <w:color w:val="0F1115"/>
          <w:sz w:val="22"/>
          <w:szCs w:val="22"/>
          <w:lang w:val="en-US"/>
          <w:rPrChange w:id="2136" w:author="us" w:date="2026-04-02T08:48:00Z">
            <w:rPr>
              <w:color w:val="0F1115"/>
              <w:lang w:val="en-US"/>
            </w:rPr>
          </w:rPrChange>
        </w:rPr>
        <w:t>Logone</w:t>
      </w:r>
      <w:proofErr w:type="spellEnd"/>
      <w:r w:rsidRPr="00FD22C3">
        <w:rPr>
          <w:rFonts w:ascii="Arial" w:hAnsi="Arial" w:cs="Arial"/>
          <w:color w:val="0F1115"/>
          <w:sz w:val="22"/>
          <w:szCs w:val="22"/>
          <w:lang w:val="en-US"/>
          <w:rPrChange w:id="2137" w:author="us" w:date="2026-04-02T08:48:00Z">
            <w:rPr>
              <w:color w:val="0F1115"/>
              <w:lang w:val="en-US"/>
            </w:rPr>
          </w:rPrChange>
        </w:rPr>
        <w:t xml:space="preserve"> Valley in Chad. By </w:t>
      </w:r>
      <w:proofErr w:type="spellStart"/>
      <w:r w:rsidRPr="00FD22C3">
        <w:rPr>
          <w:rFonts w:ascii="Arial" w:hAnsi="Arial" w:cs="Arial"/>
          <w:color w:val="0F1115"/>
          <w:sz w:val="22"/>
          <w:szCs w:val="22"/>
          <w:lang w:val="en-US"/>
          <w:rPrChange w:id="2138" w:author="us" w:date="2026-04-02T08:48:00Z">
            <w:rPr>
              <w:color w:val="0F1115"/>
              <w:lang w:val="en-US"/>
            </w:rPr>
          </w:rPrChange>
        </w:rPr>
        <w:t>mobilising</w:t>
      </w:r>
      <w:proofErr w:type="spellEnd"/>
      <w:r w:rsidRPr="00FD22C3">
        <w:rPr>
          <w:rFonts w:ascii="Arial" w:hAnsi="Arial" w:cs="Arial"/>
          <w:color w:val="0F1115"/>
          <w:sz w:val="22"/>
          <w:szCs w:val="22"/>
          <w:lang w:val="en-US"/>
          <w:rPrChange w:id="2139" w:author="us" w:date="2026-04-02T08:48:00Z">
            <w:rPr>
              <w:color w:val="0F1115"/>
              <w:lang w:val="en-US"/>
            </w:rPr>
          </w:rPrChange>
        </w:rPr>
        <w:t xml:space="preserve"> a multi-method identification strategy (control of observables, instrumental variable, matching), it goes beyond the limits of simple correlational analyses.</w:t>
      </w:r>
    </w:p>
    <w:p w14:paraId="6059D9AB"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40" w:author="us" w:date="2026-04-02T08:48:00Z">
            <w:rPr>
              <w:color w:val="0F1115"/>
              <w:lang w:val="en-US"/>
            </w:rPr>
          </w:rPrChange>
        </w:rPr>
        <w:pPrChange w:id="2141"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142" w:author="us" w:date="2026-04-02T08:48:00Z">
            <w:rPr>
              <w:color w:val="0F1115"/>
              <w:lang w:val="en-US"/>
            </w:rPr>
          </w:rPrChange>
        </w:rPr>
        <w:t xml:space="preserve">The main lessons are as follows. Agricultural credit has a significant positive causal effect on the creation of seasonal jobs and on the incomes of rice farmers who have access to it, partially validating its role as a financial lever. However, this effect is profoundly conditional and vulnerable. It is amplified by access to technical training and membership in a cooperative, demonstrating that credit is a tool whose effectiveness depends on institutional and cognitive complements. Above all, it is </w:t>
      </w:r>
      <w:proofErr w:type="spellStart"/>
      <w:r w:rsidRPr="00FD22C3">
        <w:rPr>
          <w:rFonts w:ascii="Arial" w:hAnsi="Arial" w:cs="Arial"/>
          <w:color w:val="0F1115"/>
          <w:sz w:val="22"/>
          <w:szCs w:val="22"/>
          <w:lang w:val="en-US"/>
          <w:rPrChange w:id="2143" w:author="us" w:date="2026-04-02T08:48:00Z">
            <w:rPr>
              <w:color w:val="0F1115"/>
              <w:lang w:val="en-US"/>
            </w:rPr>
          </w:rPrChange>
        </w:rPr>
        <w:t>neutralised</w:t>
      </w:r>
      <w:proofErr w:type="spellEnd"/>
      <w:r w:rsidRPr="00FD22C3">
        <w:rPr>
          <w:rFonts w:ascii="Arial" w:hAnsi="Arial" w:cs="Arial"/>
          <w:color w:val="0F1115"/>
          <w:sz w:val="22"/>
          <w:szCs w:val="22"/>
          <w:lang w:val="en-US"/>
          <w:rPrChange w:id="2144" w:author="us" w:date="2026-04-02T08:48:00Z">
            <w:rPr>
              <w:color w:val="0F1115"/>
              <w:lang w:val="en-US"/>
            </w:rPr>
          </w:rPrChange>
        </w:rPr>
        <w:t xml:space="preserve"> by climatic shocks, which can annihilate gains and plunge households into over-indebtedness.</w:t>
      </w:r>
    </w:p>
    <w:p w14:paraId="7200686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45" w:author="us" w:date="2026-04-02T08:48:00Z">
            <w:rPr>
              <w:color w:val="0F1115"/>
              <w:lang w:val="en-US"/>
            </w:rPr>
          </w:rPrChange>
        </w:rPr>
        <w:pPrChange w:id="214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147" w:author="us" w:date="2026-04-02T08:48:00Z">
            <w:rPr>
              <w:color w:val="0F1115"/>
              <w:lang w:val="en-US"/>
            </w:rPr>
          </w:rPrChange>
        </w:rPr>
        <w:t xml:space="preserve">Consequently, the promotion of agricultural credit as an instrument of rural development policy can no longer rely on a simplistic model. It must imperatively be part of an integrated approach to risk management and capacity building. The future of rural finance in </w:t>
      </w:r>
      <w:proofErr w:type="spellStart"/>
      <w:r w:rsidRPr="00FD22C3">
        <w:rPr>
          <w:rFonts w:ascii="Arial" w:hAnsi="Arial" w:cs="Arial"/>
          <w:color w:val="0F1115"/>
          <w:sz w:val="22"/>
          <w:szCs w:val="22"/>
          <w:lang w:val="en-US"/>
          <w:rPrChange w:id="2148" w:author="us" w:date="2026-04-02T08:48:00Z">
            <w:rPr>
              <w:color w:val="0F1115"/>
              <w:lang w:val="en-US"/>
            </w:rPr>
          </w:rPrChange>
        </w:rPr>
        <w:t>Sahelian</w:t>
      </w:r>
      <w:proofErr w:type="spellEnd"/>
      <w:r w:rsidRPr="00FD22C3">
        <w:rPr>
          <w:rFonts w:ascii="Arial" w:hAnsi="Arial" w:cs="Arial"/>
          <w:color w:val="0F1115"/>
          <w:sz w:val="22"/>
          <w:szCs w:val="22"/>
          <w:lang w:val="en-US"/>
          <w:rPrChange w:id="2149" w:author="us" w:date="2026-04-02T08:48:00Z">
            <w:rPr>
              <w:color w:val="0F1115"/>
              <w:lang w:val="en-US"/>
            </w:rPr>
          </w:rPrChange>
        </w:rPr>
        <w:t xml:space="preserve"> Africa lies in the design of hybrid financial products combining credit, climate insurance and technical support, disseminated through strong intermediate institutions such as cooperatives.</w:t>
      </w:r>
    </w:p>
    <w:p w14:paraId="14B35912"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50" w:author="us" w:date="2026-04-02T08:48:00Z">
            <w:rPr>
              <w:color w:val="0F1115"/>
              <w:lang w:val="en-US"/>
            </w:rPr>
          </w:rPrChange>
        </w:rPr>
        <w:pPrChange w:id="2151"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152" w:author="us" w:date="2026-04-02T08:48:00Z">
            <w:rPr>
              <w:color w:val="0F1115"/>
              <w:lang w:val="en-US"/>
            </w:rPr>
          </w:rPrChange>
        </w:rPr>
        <w:t xml:space="preserve">The limitations of this research, notably its cross-sectional nature and the modest size of the beneficiary sub-sample, pave the way for future research. Longitudinal studies would allow a better grasp of the temporal dynamics of indebtedness and resilience. Large-scale </w:t>
      </w:r>
      <w:proofErr w:type="spellStart"/>
      <w:r w:rsidRPr="00FD22C3">
        <w:rPr>
          <w:rFonts w:ascii="Arial" w:hAnsi="Arial" w:cs="Arial"/>
          <w:color w:val="0F1115"/>
          <w:sz w:val="22"/>
          <w:szCs w:val="22"/>
          <w:lang w:val="en-US"/>
          <w:rPrChange w:id="2153" w:author="us" w:date="2026-04-02T08:48:00Z">
            <w:rPr>
              <w:color w:val="0F1115"/>
              <w:lang w:val="en-US"/>
            </w:rPr>
          </w:rPrChange>
        </w:rPr>
        <w:t>randomised</w:t>
      </w:r>
      <w:proofErr w:type="spellEnd"/>
      <w:r w:rsidRPr="00FD22C3">
        <w:rPr>
          <w:rFonts w:ascii="Arial" w:hAnsi="Arial" w:cs="Arial"/>
          <w:color w:val="0F1115"/>
          <w:sz w:val="22"/>
          <w:szCs w:val="22"/>
          <w:lang w:val="en-US"/>
          <w:rPrChange w:id="2154" w:author="us" w:date="2026-04-02T08:48:00Z">
            <w:rPr>
              <w:color w:val="0F1115"/>
              <w:lang w:val="en-US"/>
            </w:rPr>
          </w:rPrChange>
        </w:rPr>
        <w:t xml:space="preserve"> evaluations testing the impact of different "packages" of financial and non-financial services would be particularly enlightening to guide public action.</w:t>
      </w:r>
    </w:p>
    <w:p w14:paraId="3F6CCCFF" w14:textId="77777777" w:rsidR="000A5A8F" w:rsidRPr="00FD22C3" w:rsidRDefault="000A5A8F"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155" w:author="us" w:date="2026-04-02T08:48:00Z">
            <w:rPr>
              <w:color w:val="0F1115"/>
              <w:lang w:val="en-US"/>
            </w:rPr>
          </w:rPrChange>
        </w:rPr>
        <w:pPrChange w:id="2156"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157" w:author="us" w:date="2026-04-02T08:48:00Z">
            <w:rPr>
              <w:color w:val="0F1115"/>
              <w:lang w:val="en-US"/>
            </w:rPr>
          </w:rPrChange>
        </w:rPr>
        <w:lastRenderedPageBreak/>
        <w:t>Ultimately, this research argues for a paradigm shift: moving from a rural finance conceived as a simple capital catalyst to a finance conceived as a system of support for the resilience of family farms, arming them against the uncertainties of the present and future.</w:t>
      </w:r>
    </w:p>
    <w:p w14:paraId="2D4A3812"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58" w:author="us" w:date="2026-04-01T14:29:00Z"/>
          <w:rStyle w:val="lev"/>
          <w:rFonts w:ascii="Arial" w:hAnsi="Arial" w:cs="Arial"/>
          <w:color w:val="0F1115"/>
          <w:sz w:val="22"/>
          <w:szCs w:val="22"/>
          <w:lang w:val="en-US"/>
          <w:rPrChange w:id="2159" w:author="us" w:date="2026-04-02T08:48:00Z">
            <w:rPr>
              <w:ins w:id="2160" w:author="us" w:date="2026-04-01T14:29:00Z"/>
              <w:rStyle w:val="lev"/>
              <w:color w:val="0F1115"/>
              <w:lang w:val="en-US"/>
            </w:rPr>
          </w:rPrChange>
        </w:rPr>
        <w:pPrChange w:id="2161" w:author="us" w:date="2026-04-02T08:48:00Z">
          <w:pPr>
            <w:pStyle w:val="ds-markdown-paragraph"/>
            <w:shd w:val="clear" w:color="auto" w:fill="FFFFFF"/>
            <w:spacing w:before="120" w:after="120"/>
            <w:jc w:val="both"/>
          </w:pPr>
        </w:pPrChange>
      </w:pPr>
      <w:ins w:id="2162" w:author="us" w:date="2026-04-01T14:29:00Z">
        <w:r w:rsidRPr="00FD22C3">
          <w:rPr>
            <w:rStyle w:val="lev"/>
            <w:rFonts w:ascii="Arial" w:hAnsi="Arial" w:cs="Arial"/>
            <w:color w:val="0F1115"/>
            <w:sz w:val="22"/>
            <w:szCs w:val="22"/>
            <w:lang w:val="en-US"/>
            <w:rPrChange w:id="2163" w:author="us" w:date="2026-04-02T08:48:00Z">
              <w:rPr>
                <w:rStyle w:val="lev"/>
                <w:color w:val="0F1115"/>
                <w:lang w:val="en-US"/>
              </w:rPr>
            </w:rPrChange>
          </w:rPr>
          <w:t xml:space="preserve">Declarations  </w:t>
        </w:r>
      </w:ins>
    </w:p>
    <w:p w14:paraId="1355CC08"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64" w:author="us" w:date="2026-04-01T14:29:00Z"/>
          <w:rStyle w:val="lev"/>
          <w:rFonts w:ascii="Arial" w:hAnsi="Arial" w:cs="Arial"/>
          <w:color w:val="0F1115"/>
          <w:sz w:val="22"/>
          <w:szCs w:val="22"/>
          <w:lang w:val="en-US"/>
          <w:rPrChange w:id="2165" w:author="us" w:date="2026-04-02T08:48:00Z">
            <w:rPr>
              <w:ins w:id="2166" w:author="us" w:date="2026-04-01T14:29:00Z"/>
              <w:rStyle w:val="lev"/>
              <w:color w:val="0F1115"/>
              <w:lang w:val="en-US"/>
            </w:rPr>
          </w:rPrChange>
        </w:rPr>
        <w:pPrChange w:id="2167" w:author="us" w:date="2026-04-02T08:48:00Z">
          <w:pPr>
            <w:pStyle w:val="ds-markdown-paragraph"/>
            <w:shd w:val="clear" w:color="auto" w:fill="FFFFFF"/>
            <w:spacing w:before="120" w:after="120"/>
            <w:jc w:val="both"/>
          </w:pPr>
        </w:pPrChange>
      </w:pPr>
      <w:ins w:id="2168" w:author="us" w:date="2026-04-01T14:29:00Z">
        <w:r w:rsidRPr="00FD22C3">
          <w:rPr>
            <w:rStyle w:val="lev"/>
            <w:rFonts w:ascii="Arial" w:hAnsi="Arial" w:cs="Arial"/>
            <w:color w:val="0F1115"/>
            <w:sz w:val="22"/>
            <w:szCs w:val="22"/>
            <w:lang w:val="en-US"/>
            <w:rPrChange w:id="2169" w:author="us" w:date="2026-04-02T08:48:00Z">
              <w:rPr>
                <w:rStyle w:val="lev"/>
                <w:color w:val="0F1115"/>
                <w:lang w:val="en-US"/>
              </w:rPr>
            </w:rPrChange>
          </w:rPr>
          <w:t xml:space="preserve">Institutional Review Board Statement </w:t>
        </w:r>
      </w:ins>
    </w:p>
    <w:p w14:paraId="5D80F8F1"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70" w:author="us" w:date="2026-04-01T14:29:00Z"/>
          <w:rStyle w:val="lev"/>
          <w:rFonts w:ascii="Arial" w:hAnsi="Arial" w:cs="Arial"/>
          <w:color w:val="0F1115"/>
          <w:sz w:val="22"/>
          <w:szCs w:val="22"/>
          <w:lang w:val="en-US"/>
          <w:rPrChange w:id="2171" w:author="us" w:date="2026-04-02T08:48:00Z">
            <w:rPr>
              <w:ins w:id="2172" w:author="us" w:date="2026-04-01T14:29:00Z"/>
              <w:rStyle w:val="lev"/>
              <w:color w:val="0F1115"/>
              <w:lang w:val="en-US"/>
            </w:rPr>
          </w:rPrChange>
        </w:rPr>
        <w:pPrChange w:id="2173" w:author="us" w:date="2026-04-02T08:48:00Z">
          <w:pPr>
            <w:pStyle w:val="ds-markdown-paragraph"/>
            <w:shd w:val="clear" w:color="auto" w:fill="FFFFFF"/>
            <w:spacing w:before="120" w:after="120"/>
            <w:jc w:val="both"/>
          </w:pPr>
        </w:pPrChange>
      </w:pPr>
      <w:ins w:id="2174" w:author="us" w:date="2026-04-01T14:29:00Z">
        <w:r w:rsidRPr="00FD22C3">
          <w:rPr>
            <w:rStyle w:val="lev"/>
            <w:rFonts w:ascii="Arial" w:hAnsi="Arial" w:cs="Arial"/>
            <w:color w:val="0F1115"/>
            <w:sz w:val="22"/>
            <w:szCs w:val="22"/>
            <w:lang w:val="en-US"/>
            <w:rPrChange w:id="2175" w:author="us" w:date="2026-04-02T08:48:00Z">
              <w:rPr>
                <w:rStyle w:val="lev"/>
                <w:color w:val="0F1115"/>
                <w:lang w:val="en-US"/>
              </w:rPr>
            </w:rPrChange>
          </w:rPr>
          <w:t xml:space="preserve">All Institutional Review Board Statements are confirmed and approved. </w:t>
        </w:r>
      </w:ins>
    </w:p>
    <w:p w14:paraId="37DB0B92"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76" w:author="us" w:date="2026-04-01T14:29:00Z"/>
          <w:rStyle w:val="lev"/>
          <w:rFonts w:ascii="Arial" w:hAnsi="Arial" w:cs="Arial"/>
          <w:color w:val="0F1115"/>
          <w:sz w:val="22"/>
          <w:szCs w:val="22"/>
          <w:lang w:val="en-US"/>
          <w:rPrChange w:id="2177" w:author="us" w:date="2026-04-02T08:48:00Z">
            <w:rPr>
              <w:ins w:id="2178" w:author="us" w:date="2026-04-01T14:29:00Z"/>
              <w:rStyle w:val="lev"/>
              <w:color w:val="0F1115"/>
              <w:lang w:val="en-US"/>
            </w:rPr>
          </w:rPrChange>
        </w:rPr>
        <w:pPrChange w:id="2179" w:author="us" w:date="2026-04-02T08:48:00Z">
          <w:pPr>
            <w:pStyle w:val="ds-markdown-paragraph"/>
            <w:shd w:val="clear" w:color="auto" w:fill="FFFFFF"/>
            <w:spacing w:before="120" w:after="120"/>
            <w:jc w:val="both"/>
          </w:pPr>
        </w:pPrChange>
      </w:pPr>
      <w:ins w:id="2180" w:author="us" w:date="2026-04-01T14:29:00Z">
        <w:r w:rsidRPr="00FD22C3">
          <w:rPr>
            <w:rStyle w:val="lev"/>
            <w:rFonts w:ascii="Arial" w:hAnsi="Arial" w:cs="Arial"/>
            <w:color w:val="0F1115"/>
            <w:sz w:val="22"/>
            <w:szCs w:val="22"/>
            <w:lang w:val="en-US"/>
            <w:rPrChange w:id="2181" w:author="us" w:date="2026-04-02T08:48:00Z">
              <w:rPr>
                <w:rStyle w:val="lev"/>
                <w:color w:val="0F1115"/>
                <w:lang w:val="en-US"/>
              </w:rPr>
            </w:rPrChange>
          </w:rPr>
          <w:t xml:space="preserve">Data Availability Statement </w:t>
        </w:r>
      </w:ins>
    </w:p>
    <w:p w14:paraId="6957A798"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82" w:author="us" w:date="2026-04-01T14:29:00Z"/>
          <w:rStyle w:val="lev"/>
          <w:rFonts w:ascii="Arial" w:hAnsi="Arial" w:cs="Arial"/>
          <w:color w:val="0F1115"/>
          <w:sz w:val="22"/>
          <w:szCs w:val="22"/>
          <w:lang w:val="en-US"/>
          <w:rPrChange w:id="2183" w:author="us" w:date="2026-04-02T08:48:00Z">
            <w:rPr>
              <w:ins w:id="2184" w:author="us" w:date="2026-04-01T14:29:00Z"/>
              <w:rStyle w:val="lev"/>
              <w:color w:val="0F1115"/>
              <w:lang w:val="en-US"/>
            </w:rPr>
          </w:rPrChange>
        </w:rPr>
        <w:pPrChange w:id="2185" w:author="us" w:date="2026-04-02T08:48:00Z">
          <w:pPr>
            <w:pStyle w:val="ds-markdown-paragraph"/>
            <w:shd w:val="clear" w:color="auto" w:fill="FFFFFF"/>
            <w:spacing w:before="120" w:after="120"/>
            <w:jc w:val="both"/>
          </w:pPr>
        </w:pPrChange>
      </w:pPr>
      <w:ins w:id="2186" w:author="us" w:date="2026-04-01T14:29:00Z">
        <w:r w:rsidRPr="00FD22C3">
          <w:rPr>
            <w:rStyle w:val="lev"/>
            <w:rFonts w:ascii="Arial" w:hAnsi="Arial" w:cs="Arial"/>
            <w:color w:val="0F1115"/>
            <w:sz w:val="22"/>
            <w:szCs w:val="22"/>
            <w:lang w:val="en-US"/>
            <w:rPrChange w:id="2187" w:author="us" w:date="2026-04-02T08:48:00Z">
              <w:rPr>
                <w:rStyle w:val="lev"/>
                <w:color w:val="0F1115"/>
                <w:lang w:val="en-US"/>
              </w:rPr>
            </w:rPrChange>
          </w:rPr>
          <w:t xml:space="preserve">Data presented in this study are available on fair request from the respective author. </w:t>
        </w:r>
      </w:ins>
    </w:p>
    <w:p w14:paraId="62C55DF7"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88" w:author="us" w:date="2026-04-01T14:29:00Z"/>
          <w:rStyle w:val="lev"/>
          <w:rFonts w:ascii="Arial" w:hAnsi="Arial" w:cs="Arial"/>
          <w:color w:val="0F1115"/>
          <w:sz w:val="22"/>
          <w:szCs w:val="22"/>
          <w:lang w:val="en-US"/>
          <w:rPrChange w:id="2189" w:author="us" w:date="2026-04-02T08:48:00Z">
            <w:rPr>
              <w:ins w:id="2190" w:author="us" w:date="2026-04-01T14:29:00Z"/>
              <w:rStyle w:val="lev"/>
              <w:color w:val="0F1115"/>
              <w:lang w:val="en-US"/>
            </w:rPr>
          </w:rPrChange>
        </w:rPr>
        <w:pPrChange w:id="2191" w:author="us" w:date="2026-04-02T08:48:00Z">
          <w:pPr>
            <w:pStyle w:val="ds-markdown-paragraph"/>
            <w:shd w:val="clear" w:color="auto" w:fill="FFFFFF"/>
            <w:spacing w:before="120" w:after="120"/>
            <w:jc w:val="both"/>
          </w:pPr>
        </w:pPrChange>
      </w:pPr>
      <w:ins w:id="2192" w:author="us" w:date="2026-04-01T14:29:00Z">
        <w:r w:rsidRPr="00FD22C3">
          <w:rPr>
            <w:rStyle w:val="lev"/>
            <w:rFonts w:ascii="Arial" w:hAnsi="Arial" w:cs="Arial"/>
            <w:color w:val="0F1115"/>
            <w:sz w:val="22"/>
            <w:szCs w:val="22"/>
            <w:lang w:val="en-US"/>
            <w:rPrChange w:id="2193" w:author="us" w:date="2026-04-02T08:48:00Z">
              <w:rPr>
                <w:rStyle w:val="lev"/>
                <w:color w:val="0F1115"/>
                <w:lang w:val="en-US"/>
              </w:rPr>
            </w:rPrChange>
          </w:rPr>
          <w:t xml:space="preserve">Ethics Approval and Consent to Participate </w:t>
        </w:r>
      </w:ins>
    </w:p>
    <w:p w14:paraId="48B2AE36"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194" w:author="us" w:date="2026-04-01T14:29:00Z"/>
          <w:rStyle w:val="lev"/>
          <w:rFonts w:ascii="Arial" w:hAnsi="Arial" w:cs="Arial"/>
          <w:color w:val="0F1115"/>
          <w:sz w:val="22"/>
          <w:szCs w:val="22"/>
          <w:lang w:val="en-US"/>
          <w:rPrChange w:id="2195" w:author="us" w:date="2026-04-02T08:48:00Z">
            <w:rPr>
              <w:ins w:id="2196" w:author="us" w:date="2026-04-01T14:29:00Z"/>
              <w:rStyle w:val="lev"/>
              <w:color w:val="0F1115"/>
              <w:lang w:val="en-US"/>
            </w:rPr>
          </w:rPrChange>
        </w:rPr>
        <w:pPrChange w:id="2197" w:author="us" w:date="2026-04-02T08:48:00Z">
          <w:pPr>
            <w:pStyle w:val="ds-markdown-paragraph"/>
            <w:shd w:val="clear" w:color="auto" w:fill="FFFFFF"/>
            <w:spacing w:before="120" w:after="120"/>
            <w:jc w:val="both"/>
          </w:pPr>
        </w:pPrChange>
      </w:pPr>
      <w:ins w:id="2198" w:author="us" w:date="2026-04-01T14:29:00Z">
        <w:r w:rsidRPr="00FD22C3">
          <w:rPr>
            <w:rStyle w:val="lev"/>
            <w:rFonts w:ascii="Arial" w:hAnsi="Arial" w:cs="Arial"/>
            <w:color w:val="0F1115"/>
            <w:sz w:val="22"/>
            <w:szCs w:val="22"/>
            <w:lang w:val="en-US"/>
            <w:rPrChange w:id="2199" w:author="us" w:date="2026-04-02T08:48:00Z">
              <w:rPr>
                <w:rStyle w:val="lev"/>
                <w:color w:val="0F1115"/>
                <w:lang w:val="en-US"/>
              </w:rPr>
            </w:rPrChange>
          </w:rPr>
          <w:t xml:space="preserve">Not applicable </w:t>
        </w:r>
      </w:ins>
    </w:p>
    <w:p w14:paraId="09D23386"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200" w:author="us" w:date="2026-04-01T14:29:00Z"/>
          <w:rStyle w:val="lev"/>
          <w:rFonts w:ascii="Arial" w:hAnsi="Arial" w:cs="Arial"/>
          <w:color w:val="0F1115"/>
          <w:sz w:val="22"/>
          <w:szCs w:val="22"/>
          <w:lang w:val="en-US"/>
          <w:rPrChange w:id="2201" w:author="us" w:date="2026-04-02T08:48:00Z">
            <w:rPr>
              <w:ins w:id="2202" w:author="us" w:date="2026-04-01T14:29:00Z"/>
              <w:rStyle w:val="lev"/>
              <w:color w:val="0F1115"/>
              <w:lang w:val="en-US"/>
            </w:rPr>
          </w:rPrChange>
        </w:rPr>
        <w:pPrChange w:id="2203" w:author="us" w:date="2026-04-02T08:48:00Z">
          <w:pPr>
            <w:pStyle w:val="ds-markdown-paragraph"/>
            <w:shd w:val="clear" w:color="auto" w:fill="FFFFFF"/>
            <w:spacing w:before="120" w:after="120"/>
            <w:jc w:val="both"/>
          </w:pPr>
        </w:pPrChange>
      </w:pPr>
      <w:ins w:id="2204" w:author="us" w:date="2026-04-01T14:29:00Z">
        <w:r w:rsidRPr="00FD22C3">
          <w:rPr>
            <w:rStyle w:val="lev"/>
            <w:rFonts w:ascii="Arial" w:hAnsi="Arial" w:cs="Arial"/>
            <w:color w:val="0F1115"/>
            <w:sz w:val="22"/>
            <w:szCs w:val="22"/>
            <w:lang w:val="en-US"/>
            <w:rPrChange w:id="2205" w:author="us" w:date="2026-04-02T08:48:00Z">
              <w:rPr>
                <w:rStyle w:val="lev"/>
                <w:color w:val="0F1115"/>
                <w:lang w:val="en-US"/>
              </w:rPr>
            </w:rPrChange>
          </w:rPr>
          <w:t xml:space="preserve">Consent for Publication </w:t>
        </w:r>
      </w:ins>
    </w:p>
    <w:p w14:paraId="600F505A"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206" w:author="us" w:date="2026-04-01T14:29:00Z"/>
          <w:rStyle w:val="lev"/>
          <w:rFonts w:ascii="Arial" w:hAnsi="Arial" w:cs="Arial"/>
          <w:color w:val="0F1115"/>
          <w:sz w:val="22"/>
          <w:szCs w:val="22"/>
          <w:lang w:val="en-US"/>
          <w:rPrChange w:id="2207" w:author="us" w:date="2026-04-02T08:48:00Z">
            <w:rPr>
              <w:ins w:id="2208" w:author="us" w:date="2026-04-01T14:29:00Z"/>
              <w:rStyle w:val="lev"/>
              <w:color w:val="0F1115"/>
              <w:lang w:val="en-US"/>
            </w:rPr>
          </w:rPrChange>
        </w:rPr>
        <w:pPrChange w:id="2209" w:author="us" w:date="2026-04-02T08:48:00Z">
          <w:pPr>
            <w:pStyle w:val="ds-markdown-paragraph"/>
            <w:shd w:val="clear" w:color="auto" w:fill="FFFFFF"/>
            <w:spacing w:before="120" w:after="120"/>
            <w:jc w:val="both"/>
          </w:pPr>
        </w:pPrChange>
      </w:pPr>
      <w:ins w:id="2210" w:author="us" w:date="2026-04-01T14:29:00Z">
        <w:r w:rsidRPr="00FD22C3">
          <w:rPr>
            <w:rStyle w:val="lev"/>
            <w:rFonts w:ascii="Arial" w:hAnsi="Arial" w:cs="Arial"/>
            <w:color w:val="0F1115"/>
            <w:sz w:val="22"/>
            <w:szCs w:val="22"/>
            <w:lang w:val="en-US"/>
            <w:rPrChange w:id="2211" w:author="us" w:date="2026-04-02T08:48:00Z">
              <w:rPr>
                <w:rStyle w:val="lev"/>
                <w:color w:val="0F1115"/>
                <w:lang w:val="en-US"/>
              </w:rPr>
            </w:rPrChange>
          </w:rPr>
          <w:t xml:space="preserve">Not applicable. </w:t>
        </w:r>
      </w:ins>
    </w:p>
    <w:p w14:paraId="468A8122"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212" w:author="us" w:date="2026-04-01T14:29:00Z"/>
          <w:rStyle w:val="lev"/>
          <w:rFonts w:ascii="Arial" w:hAnsi="Arial" w:cs="Arial"/>
          <w:color w:val="0F1115"/>
          <w:sz w:val="22"/>
          <w:szCs w:val="22"/>
          <w:lang w:val="en-US"/>
          <w:rPrChange w:id="2213" w:author="us" w:date="2026-04-02T08:48:00Z">
            <w:rPr>
              <w:ins w:id="2214" w:author="us" w:date="2026-04-01T14:29:00Z"/>
              <w:rStyle w:val="lev"/>
              <w:color w:val="0F1115"/>
              <w:lang w:val="en-US"/>
            </w:rPr>
          </w:rPrChange>
        </w:rPr>
        <w:pPrChange w:id="2215" w:author="us" w:date="2026-04-02T08:48:00Z">
          <w:pPr>
            <w:pStyle w:val="ds-markdown-paragraph"/>
            <w:shd w:val="clear" w:color="auto" w:fill="FFFFFF"/>
            <w:spacing w:before="120" w:after="120"/>
            <w:jc w:val="both"/>
          </w:pPr>
        </w:pPrChange>
      </w:pPr>
      <w:ins w:id="2216" w:author="us" w:date="2026-04-01T14:29:00Z">
        <w:r w:rsidRPr="00FD22C3">
          <w:rPr>
            <w:rStyle w:val="lev"/>
            <w:rFonts w:ascii="Arial" w:hAnsi="Arial" w:cs="Arial"/>
            <w:color w:val="0F1115"/>
            <w:sz w:val="22"/>
            <w:szCs w:val="22"/>
            <w:lang w:val="en-US"/>
            <w:rPrChange w:id="2217" w:author="us" w:date="2026-04-02T08:48:00Z">
              <w:rPr>
                <w:rStyle w:val="lev"/>
                <w:color w:val="0F1115"/>
                <w:lang w:val="en-US"/>
              </w:rPr>
            </w:rPrChange>
          </w:rPr>
          <w:t xml:space="preserve">Conflicts of Interest </w:t>
        </w:r>
      </w:ins>
    </w:p>
    <w:p w14:paraId="7F0E0A9F" w14:textId="77777777" w:rsidR="004D77C0" w:rsidRPr="00FD22C3" w:rsidRDefault="004D77C0" w:rsidP="00FD22C3">
      <w:pPr>
        <w:pStyle w:val="ds-markdown-paragraph"/>
        <w:shd w:val="clear" w:color="auto" w:fill="FFFFFF"/>
        <w:spacing w:before="120" w:beforeAutospacing="0" w:after="0" w:afterAutospacing="0" w:line="276" w:lineRule="auto"/>
        <w:jc w:val="both"/>
        <w:rPr>
          <w:ins w:id="2218" w:author="us" w:date="2026-04-01T14:29:00Z"/>
          <w:rStyle w:val="lev"/>
          <w:rFonts w:ascii="Arial" w:hAnsi="Arial" w:cs="Arial"/>
          <w:color w:val="0F1115"/>
          <w:sz w:val="22"/>
          <w:szCs w:val="22"/>
          <w:lang w:val="en-US"/>
          <w:rPrChange w:id="2219" w:author="us" w:date="2026-04-02T08:48:00Z">
            <w:rPr>
              <w:ins w:id="2220" w:author="us" w:date="2026-04-01T14:29:00Z"/>
              <w:rStyle w:val="lev"/>
              <w:color w:val="0F1115"/>
              <w:lang w:val="en-US"/>
            </w:rPr>
          </w:rPrChange>
        </w:rPr>
        <w:pPrChange w:id="2221" w:author="us" w:date="2026-04-02T08:48:00Z">
          <w:pPr>
            <w:pStyle w:val="ds-markdown-paragraph"/>
            <w:shd w:val="clear" w:color="auto" w:fill="FFFFFF"/>
            <w:spacing w:before="120" w:beforeAutospacing="0" w:after="120" w:afterAutospacing="0"/>
            <w:jc w:val="both"/>
          </w:pPr>
        </w:pPrChange>
      </w:pPr>
      <w:ins w:id="2222" w:author="us" w:date="2026-04-01T14:29:00Z">
        <w:r w:rsidRPr="00FD22C3">
          <w:rPr>
            <w:rStyle w:val="lev"/>
            <w:rFonts w:ascii="Arial" w:hAnsi="Arial" w:cs="Arial"/>
            <w:color w:val="0F1115"/>
            <w:sz w:val="22"/>
            <w:szCs w:val="22"/>
            <w:lang w:val="en-US"/>
            <w:rPrChange w:id="2223" w:author="us" w:date="2026-04-02T08:48:00Z">
              <w:rPr>
                <w:rStyle w:val="lev"/>
                <w:color w:val="0F1115"/>
                <w:lang w:val="en-US"/>
              </w:rPr>
            </w:rPrChange>
          </w:rPr>
          <w:t>The authors disclosed no conflict of interest.</w:t>
        </w:r>
      </w:ins>
    </w:p>
    <w:p w14:paraId="4C013B16" w14:textId="0FE03C5A" w:rsidR="000A5A8F" w:rsidRPr="00FD22C3" w:rsidDel="004D77C0" w:rsidRDefault="000A5A8F" w:rsidP="00FD22C3">
      <w:pPr>
        <w:pStyle w:val="ds-markdown-paragraph"/>
        <w:shd w:val="clear" w:color="auto" w:fill="FFFFFF"/>
        <w:spacing w:before="120" w:beforeAutospacing="0" w:after="0" w:afterAutospacing="0" w:line="276" w:lineRule="auto"/>
        <w:jc w:val="both"/>
        <w:rPr>
          <w:del w:id="2224" w:author="us" w:date="2026-04-01T14:29:00Z"/>
          <w:rFonts w:ascii="Arial" w:hAnsi="Arial" w:cs="Arial"/>
          <w:color w:val="0F1115"/>
          <w:sz w:val="22"/>
          <w:szCs w:val="22"/>
          <w:lang w:val="en-US"/>
          <w:rPrChange w:id="2225" w:author="us" w:date="2026-04-02T08:48:00Z">
            <w:rPr>
              <w:del w:id="2226" w:author="us" w:date="2026-04-01T14:29:00Z"/>
              <w:color w:val="0F1115"/>
              <w:lang w:val="en-US"/>
            </w:rPr>
          </w:rPrChange>
        </w:rPr>
        <w:pPrChange w:id="2227" w:author="us" w:date="2026-04-02T08:48:00Z">
          <w:pPr>
            <w:pStyle w:val="ds-markdown-paragraph"/>
            <w:shd w:val="clear" w:color="auto" w:fill="FFFFFF"/>
            <w:spacing w:before="120" w:beforeAutospacing="0" w:after="120" w:afterAutospacing="0"/>
            <w:jc w:val="both"/>
          </w:pPr>
        </w:pPrChange>
      </w:pPr>
      <w:del w:id="2228" w:author="us" w:date="2026-04-01T14:29:00Z">
        <w:r w:rsidRPr="00FD22C3" w:rsidDel="004D77C0">
          <w:rPr>
            <w:rStyle w:val="lev"/>
            <w:rFonts w:ascii="Arial" w:hAnsi="Arial" w:cs="Arial"/>
            <w:color w:val="0F1115"/>
            <w:sz w:val="22"/>
            <w:szCs w:val="22"/>
            <w:lang w:val="en-US"/>
            <w:rPrChange w:id="2229" w:author="us" w:date="2026-04-02T08:48:00Z">
              <w:rPr>
                <w:rStyle w:val="lev"/>
                <w:color w:val="0F1115"/>
                <w:lang w:val="en-US"/>
              </w:rPr>
            </w:rPrChange>
          </w:rPr>
          <w:delText>Declaration of Conflicts of Interest:</w:delText>
        </w:r>
        <w:r w:rsidRPr="00FD22C3" w:rsidDel="004D77C0">
          <w:rPr>
            <w:rFonts w:ascii="Arial" w:hAnsi="Arial" w:cs="Arial"/>
            <w:color w:val="0F1115"/>
            <w:sz w:val="22"/>
            <w:szCs w:val="22"/>
            <w:lang w:val="en-US"/>
            <w:rPrChange w:id="2230" w:author="us" w:date="2026-04-02T08:48:00Z">
              <w:rPr>
                <w:color w:val="0F1115"/>
                <w:lang w:val="en-US"/>
              </w:rPr>
            </w:rPrChange>
          </w:rPr>
          <w:delText> The author declares no conflicts of interest related to this article.</w:delText>
        </w:r>
      </w:del>
    </w:p>
    <w:p w14:paraId="1B5E0781" w14:textId="77777777" w:rsidR="001219C3" w:rsidRPr="00FD22C3" w:rsidDel="004D77C0" w:rsidRDefault="001219C3" w:rsidP="00FD22C3">
      <w:pPr>
        <w:pStyle w:val="ds-markdown-paragraph"/>
        <w:shd w:val="clear" w:color="auto" w:fill="FFFFFF"/>
        <w:spacing w:before="120" w:beforeAutospacing="0" w:after="0" w:afterAutospacing="0" w:line="276" w:lineRule="auto"/>
        <w:jc w:val="both"/>
        <w:rPr>
          <w:del w:id="2231" w:author="us" w:date="2026-04-01T14:29:00Z"/>
          <w:rFonts w:ascii="Arial" w:hAnsi="Arial" w:cs="Arial"/>
          <w:color w:val="0F1115"/>
          <w:sz w:val="22"/>
          <w:szCs w:val="22"/>
          <w:lang w:val="en-US"/>
          <w:rPrChange w:id="2232" w:author="us" w:date="2026-04-02T08:48:00Z">
            <w:rPr>
              <w:del w:id="2233" w:author="us" w:date="2026-04-01T14:29:00Z"/>
              <w:color w:val="0F1115"/>
              <w:lang w:val="en-US"/>
            </w:rPr>
          </w:rPrChange>
        </w:rPr>
        <w:pPrChange w:id="2234" w:author="us" w:date="2026-04-02T08:48:00Z">
          <w:pPr>
            <w:pStyle w:val="ds-markdown-paragraph"/>
            <w:shd w:val="clear" w:color="auto" w:fill="FFFFFF"/>
            <w:spacing w:before="120" w:beforeAutospacing="0" w:after="120" w:afterAutospacing="0"/>
            <w:jc w:val="both"/>
          </w:pPr>
        </w:pPrChange>
      </w:pPr>
    </w:p>
    <w:p w14:paraId="5927740D" w14:textId="77777777" w:rsidR="001219C3" w:rsidRPr="00FD22C3" w:rsidDel="004D77C0" w:rsidRDefault="001219C3" w:rsidP="00FD22C3">
      <w:pPr>
        <w:pStyle w:val="ds-markdown-paragraph"/>
        <w:shd w:val="clear" w:color="auto" w:fill="FFFFFF"/>
        <w:spacing w:before="120" w:beforeAutospacing="0" w:after="0" w:afterAutospacing="0" w:line="276" w:lineRule="auto"/>
        <w:jc w:val="both"/>
        <w:rPr>
          <w:del w:id="2235" w:author="us" w:date="2026-04-01T14:29:00Z"/>
          <w:rFonts w:ascii="Arial" w:hAnsi="Arial" w:cs="Arial"/>
          <w:color w:val="0F1115"/>
          <w:sz w:val="22"/>
          <w:szCs w:val="22"/>
          <w:lang w:val="en-US"/>
          <w:rPrChange w:id="2236" w:author="us" w:date="2026-04-02T08:48:00Z">
            <w:rPr>
              <w:del w:id="2237" w:author="us" w:date="2026-04-01T14:29:00Z"/>
              <w:color w:val="0F1115"/>
              <w:lang w:val="en-US"/>
            </w:rPr>
          </w:rPrChange>
        </w:rPr>
        <w:pPrChange w:id="2238" w:author="us" w:date="2026-04-02T08:48:00Z">
          <w:pPr>
            <w:pStyle w:val="ds-markdown-paragraph"/>
            <w:shd w:val="clear" w:color="auto" w:fill="FFFFFF"/>
            <w:spacing w:before="120" w:beforeAutospacing="0" w:after="120" w:afterAutospacing="0"/>
            <w:jc w:val="both"/>
          </w:pPr>
        </w:pPrChange>
      </w:pPr>
    </w:p>
    <w:p w14:paraId="4D6D3F73" w14:textId="77777777" w:rsidR="001219C3" w:rsidRPr="00FD22C3" w:rsidRDefault="001219C3"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239" w:author="us" w:date="2026-04-02T08:48:00Z">
            <w:rPr>
              <w:color w:val="0F1115"/>
              <w:lang w:val="en-US"/>
            </w:rPr>
          </w:rPrChange>
        </w:rPr>
        <w:pPrChange w:id="2240" w:author="us" w:date="2026-04-02T08:48:00Z">
          <w:pPr>
            <w:pStyle w:val="ds-markdown-paragraph"/>
            <w:shd w:val="clear" w:color="auto" w:fill="FFFFFF"/>
            <w:spacing w:before="120" w:after="120"/>
            <w:jc w:val="both"/>
          </w:pPr>
        </w:pPrChange>
      </w:pPr>
      <w:r w:rsidRPr="00FD22C3">
        <w:rPr>
          <w:rFonts w:ascii="Arial" w:hAnsi="Arial" w:cs="Arial"/>
          <w:color w:val="0F1115"/>
          <w:sz w:val="22"/>
          <w:szCs w:val="22"/>
          <w:lang w:val="en-US"/>
          <w:rPrChange w:id="2241" w:author="us" w:date="2026-04-02T08:48:00Z">
            <w:rPr>
              <w:color w:val="0F1115"/>
              <w:lang w:val="en-US"/>
            </w:rPr>
          </w:rPrChange>
        </w:rPr>
        <w:t>COMPETING INTERESTS DISCLAIMER:</w:t>
      </w:r>
    </w:p>
    <w:p w14:paraId="7B2A4986" w14:textId="57D67D42" w:rsidR="001219C3" w:rsidRPr="00FD22C3" w:rsidRDefault="001219C3"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242" w:author="us" w:date="2026-04-02T08:48:00Z">
            <w:rPr>
              <w:color w:val="0F1115"/>
              <w:lang w:val="en-US"/>
            </w:rPr>
          </w:rPrChange>
        </w:rPr>
        <w:pPrChange w:id="2243" w:author="us" w:date="2026-04-02T08:48:00Z">
          <w:pPr>
            <w:pStyle w:val="ds-markdown-paragraph"/>
            <w:shd w:val="clear" w:color="auto" w:fill="FFFFFF"/>
            <w:spacing w:before="120" w:beforeAutospacing="0" w:after="120" w:afterAutospacing="0"/>
            <w:jc w:val="both"/>
          </w:pPr>
        </w:pPrChange>
      </w:pPr>
      <w:r w:rsidRPr="00FD22C3">
        <w:rPr>
          <w:rFonts w:ascii="Arial" w:hAnsi="Arial" w:cs="Arial"/>
          <w:color w:val="0F1115"/>
          <w:sz w:val="22"/>
          <w:szCs w:val="22"/>
          <w:lang w:val="en-US"/>
          <w:rPrChange w:id="2244" w:author="us" w:date="2026-04-02T08:48:00Z">
            <w:rPr>
              <w:color w:val="0F1115"/>
              <w:lang w:val="en-US"/>
            </w:rPr>
          </w:rPrChange>
        </w:rPr>
        <w:t>Authors have declared that they have no known competing financial interests OR non-financial interests OR personal relationships that could have appeared to influence the work reported in this paper.</w:t>
      </w:r>
    </w:p>
    <w:p w14:paraId="5A9041A3" w14:textId="6B33034C" w:rsidR="00E60C58" w:rsidRPr="00FD22C3" w:rsidRDefault="00E60C58"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245" w:author="us" w:date="2026-04-02T08:48:00Z">
            <w:rPr>
              <w:color w:val="0F1115"/>
              <w:lang w:val="en-US"/>
            </w:rPr>
          </w:rPrChange>
        </w:rPr>
        <w:pPrChange w:id="2246" w:author="us" w:date="2026-04-02T08:48:00Z">
          <w:pPr>
            <w:pStyle w:val="ds-markdown-paragraph"/>
            <w:shd w:val="clear" w:color="auto" w:fill="FFFFFF"/>
            <w:spacing w:before="120" w:beforeAutospacing="0" w:after="120" w:afterAutospacing="0"/>
            <w:jc w:val="both"/>
          </w:pPr>
        </w:pPrChange>
      </w:pPr>
    </w:p>
    <w:p w14:paraId="204C6E5A" w14:textId="77777777" w:rsidR="00E60C58" w:rsidRPr="00FD22C3" w:rsidRDefault="00E60C58" w:rsidP="00FD22C3">
      <w:pPr>
        <w:pStyle w:val="Sansinterligne"/>
        <w:spacing w:before="120" w:line="276" w:lineRule="auto"/>
        <w:rPr>
          <w:rFonts w:ascii="Arial" w:hAnsi="Arial" w:cs="Arial"/>
          <w:highlight w:val="yellow"/>
          <w:rPrChange w:id="2247" w:author="us" w:date="2026-04-02T08:48:00Z">
            <w:rPr>
              <w:rFonts w:ascii="Arial" w:hAnsi="Arial" w:cs="Arial"/>
              <w:highlight w:val="yellow"/>
            </w:rPr>
          </w:rPrChange>
        </w:rPr>
        <w:pPrChange w:id="2248" w:author="us" w:date="2026-04-02T08:48:00Z">
          <w:pPr>
            <w:pStyle w:val="Sansinterligne"/>
          </w:pPr>
        </w:pPrChange>
      </w:pPr>
      <w:bookmarkStart w:id="2249" w:name="_Hlk219284361"/>
      <w:bookmarkStart w:id="2250" w:name="_Hlk198031404"/>
      <w:r w:rsidRPr="00FD22C3">
        <w:rPr>
          <w:rFonts w:ascii="Arial" w:hAnsi="Arial" w:cs="Arial"/>
          <w:highlight w:val="yellow"/>
          <w:rPrChange w:id="2251" w:author="us" w:date="2026-04-02T08:48:00Z">
            <w:rPr>
              <w:rFonts w:ascii="Arial" w:hAnsi="Arial" w:cs="Arial"/>
              <w:highlight w:val="yellow"/>
            </w:rPr>
          </w:rPrChange>
        </w:rPr>
        <w:t>Disclaimer (Artificial intelligence)</w:t>
      </w:r>
    </w:p>
    <w:p w14:paraId="2F32244D" w14:textId="77777777" w:rsidR="00E60C58" w:rsidRPr="00FD22C3" w:rsidRDefault="00E60C58" w:rsidP="00FD22C3">
      <w:pPr>
        <w:pStyle w:val="Sansinterligne"/>
        <w:spacing w:before="120" w:line="276" w:lineRule="auto"/>
        <w:rPr>
          <w:rFonts w:ascii="Arial" w:hAnsi="Arial" w:cs="Arial"/>
          <w:highlight w:val="yellow"/>
          <w:rPrChange w:id="2252" w:author="us" w:date="2026-04-02T08:48:00Z">
            <w:rPr>
              <w:rFonts w:ascii="Arial" w:hAnsi="Arial" w:cs="Arial"/>
              <w:highlight w:val="yellow"/>
            </w:rPr>
          </w:rPrChange>
        </w:rPr>
        <w:pPrChange w:id="2253" w:author="us" w:date="2026-04-02T08:48:00Z">
          <w:pPr>
            <w:pStyle w:val="Sansinterligne"/>
          </w:pPr>
        </w:pPrChange>
      </w:pPr>
    </w:p>
    <w:p w14:paraId="31A75AE4" w14:textId="77777777" w:rsidR="00E60C58" w:rsidRPr="00FD22C3" w:rsidRDefault="00E60C58" w:rsidP="00FD22C3">
      <w:pPr>
        <w:pStyle w:val="Sansinterligne"/>
        <w:spacing w:before="120" w:line="276" w:lineRule="auto"/>
        <w:rPr>
          <w:rFonts w:ascii="Arial" w:hAnsi="Arial" w:cs="Arial"/>
          <w:highlight w:val="yellow"/>
          <w:rPrChange w:id="2254" w:author="us" w:date="2026-04-02T08:48:00Z">
            <w:rPr>
              <w:rFonts w:ascii="Arial" w:hAnsi="Arial" w:cs="Arial"/>
              <w:highlight w:val="yellow"/>
            </w:rPr>
          </w:rPrChange>
        </w:rPr>
        <w:pPrChange w:id="2255" w:author="us" w:date="2026-04-02T08:48:00Z">
          <w:pPr>
            <w:pStyle w:val="Sansinterligne"/>
          </w:pPr>
        </w:pPrChange>
      </w:pPr>
      <w:r w:rsidRPr="00FD22C3">
        <w:rPr>
          <w:rFonts w:ascii="Arial" w:hAnsi="Arial" w:cs="Arial"/>
          <w:highlight w:val="yellow"/>
          <w:rPrChange w:id="2256" w:author="us" w:date="2026-04-02T08:48:00Z">
            <w:rPr>
              <w:rFonts w:ascii="Arial" w:hAnsi="Arial" w:cs="Arial"/>
              <w:highlight w:val="yellow"/>
            </w:rPr>
          </w:rPrChange>
        </w:rPr>
        <w:t>Author(s) hereby declare that NO generative AI technologies such as Large Language Models (</w:t>
      </w:r>
      <w:proofErr w:type="spellStart"/>
      <w:r w:rsidRPr="00FD22C3">
        <w:rPr>
          <w:rFonts w:ascii="Arial" w:hAnsi="Arial" w:cs="Arial"/>
          <w:highlight w:val="yellow"/>
          <w:rPrChange w:id="2257" w:author="us" w:date="2026-04-02T08:48:00Z">
            <w:rPr>
              <w:rFonts w:ascii="Arial" w:hAnsi="Arial" w:cs="Arial"/>
              <w:highlight w:val="yellow"/>
            </w:rPr>
          </w:rPrChange>
        </w:rPr>
        <w:t>ChatGPT</w:t>
      </w:r>
      <w:proofErr w:type="spellEnd"/>
      <w:r w:rsidRPr="00FD22C3">
        <w:rPr>
          <w:rFonts w:ascii="Arial" w:hAnsi="Arial" w:cs="Arial"/>
          <w:highlight w:val="yellow"/>
          <w:rPrChange w:id="2258" w:author="us" w:date="2026-04-02T08:48:00Z">
            <w:rPr>
              <w:rFonts w:ascii="Arial" w:hAnsi="Arial" w:cs="Arial"/>
              <w:highlight w:val="yellow"/>
            </w:rPr>
          </w:rPrChange>
        </w:rPr>
        <w:t>, COPILOT, etc.) and text-to-image generators have been used during the writing or editing of this manuscript</w:t>
      </w:r>
      <w:bookmarkEnd w:id="2249"/>
      <w:r w:rsidRPr="00FD22C3">
        <w:rPr>
          <w:rFonts w:ascii="Arial" w:hAnsi="Arial" w:cs="Arial"/>
          <w:highlight w:val="yellow"/>
          <w:rPrChange w:id="2259" w:author="us" w:date="2026-04-02T08:48:00Z">
            <w:rPr>
              <w:rFonts w:ascii="Arial" w:hAnsi="Arial" w:cs="Arial"/>
              <w:highlight w:val="yellow"/>
            </w:rPr>
          </w:rPrChange>
        </w:rPr>
        <w:t xml:space="preserve">. </w:t>
      </w:r>
    </w:p>
    <w:bookmarkEnd w:id="2250"/>
    <w:p w14:paraId="1F1268D5" w14:textId="77777777" w:rsidR="00E60C58" w:rsidRPr="00FD22C3" w:rsidRDefault="00E60C58"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260" w:author="us" w:date="2026-04-02T08:48:00Z">
            <w:rPr>
              <w:color w:val="0F1115"/>
              <w:lang w:val="en-US"/>
            </w:rPr>
          </w:rPrChange>
        </w:rPr>
        <w:pPrChange w:id="2261" w:author="us" w:date="2026-04-02T08:48:00Z">
          <w:pPr>
            <w:pStyle w:val="ds-markdown-paragraph"/>
            <w:shd w:val="clear" w:color="auto" w:fill="FFFFFF"/>
            <w:spacing w:before="120" w:beforeAutospacing="0" w:after="120" w:afterAutospacing="0"/>
            <w:jc w:val="both"/>
          </w:pPr>
        </w:pPrChange>
      </w:pPr>
    </w:p>
    <w:p w14:paraId="428B218A" w14:textId="77777777" w:rsidR="001219C3" w:rsidRPr="00FD22C3" w:rsidRDefault="001219C3" w:rsidP="00FD22C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Change w:id="2262" w:author="us" w:date="2026-04-02T08:48:00Z">
            <w:rPr>
              <w:color w:val="0F1115"/>
              <w:lang w:val="en-US"/>
            </w:rPr>
          </w:rPrChange>
        </w:rPr>
        <w:pPrChange w:id="2263" w:author="us" w:date="2026-04-02T08:48:00Z">
          <w:pPr>
            <w:pStyle w:val="ds-markdown-paragraph"/>
            <w:shd w:val="clear" w:color="auto" w:fill="FFFFFF"/>
            <w:spacing w:before="120" w:beforeAutospacing="0" w:after="120" w:afterAutospacing="0"/>
            <w:jc w:val="both"/>
          </w:pPr>
        </w:pPrChange>
      </w:pPr>
    </w:p>
    <w:p w14:paraId="66449CC6" w14:textId="1D23ECE9" w:rsidR="000773A4" w:rsidRPr="00FD22C3" w:rsidRDefault="009F71B4" w:rsidP="00FD22C3">
      <w:pPr>
        <w:pStyle w:val="ds-markdown-paragraph"/>
        <w:shd w:val="clear" w:color="auto" w:fill="FFFFFF"/>
        <w:spacing w:before="120" w:beforeAutospacing="0" w:after="0" w:afterAutospacing="0" w:line="276" w:lineRule="auto"/>
        <w:jc w:val="both"/>
        <w:rPr>
          <w:rStyle w:val="lev"/>
          <w:rFonts w:ascii="Arial" w:hAnsi="Arial" w:cs="Arial"/>
          <w:color w:val="0F1115"/>
          <w:sz w:val="22"/>
          <w:szCs w:val="22"/>
          <w:rPrChange w:id="2264" w:author="us" w:date="2026-04-02T08:48:00Z">
            <w:rPr>
              <w:rStyle w:val="lev"/>
              <w:color w:val="0F1115"/>
            </w:rPr>
          </w:rPrChange>
        </w:rPr>
        <w:pPrChange w:id="2265" w:author="us" w:date="2026-04-02T08:48:00Z">
          <w:pPr>
            <w:pStyle w:val="ds-markdown-paragraph"/>
            <w:shd w:val="clear" w:color="auto" w:fill="FFFFFF"/>
            <w:spacing w:before="120" w:beforeAutospacing="0" w:after="120" w:afterAutospacing="0"/>
            <w:jc w:val="both"/>
          </w:pPr>
        </w:pPrChange>
      </w:pPr>
      <w:ins w:id="2266" w:author="us" w:date="2026-04-02T09:10:00Z">
        <w:r>
          <w:rPr>
            <w:rStyle w:val="lev"/>
            <w:rFonts w:ascii="Arial" w:hAnsi="Arial" w:cs="Arial"/>
            <w:color w:val="0F1115"/>
            <w:sz w:val="22"/>
            <w:szCs w:val="22"/>
          </w:rPr>
          <w:t>6</w:t>
        </w:r>
      </w:ins>
      <w:bookmarkStart w:id="2267" w:name="_GoBack"/>
      <w:bookmarkEnd w:id="2267"/>
      <w:del w:id="2268" w:author="us" w:date="2026-04-02T09:10:00Z">
        <w:r w:rsidR="000A5A8F" w:rsidRPr="00FD22C3" w:rsidDel="009F71B4">
          <w:rPr>
            <w:rStyle w:val="lev"/>
            <w:rFonts w:ascii="Arial" w:hAnsi="Arial" w:cs="Arial"/>
            <w:color w:val="0F1115"/>
            <w:sz w:val="22"/>
            <w:szCs w:val="22"/>
            <w:rPrChange w:id="2269" w:author="us" w:date="2026-04-02T08:48:00Z">
              <w:rPr>
                <w:rStyle w:val="lev"/>
                <w:color w:val="0F1115"/>
              </w:rPr>
            </w:rPrChange>
          </w:rPr>
          <w:delText>5</w:delText>
        </w:r>
      </w:del>
      <w:r w:rsidR="000A5A8F" w:rsidRPr="00FD22C3">
        <w:rPr>
          <w:rStyle w:val="lev"/>
          <w:rFonts w:ascii="Arial" w:hAnsi="Arial" w:cs="Arial"/>
          <w:color w:val="0F1115"/>
          <w:sz w:val="22"/>
          <w:szCs w:val="22"/>
          <w:rPrChange w:id="2270" w:author="us" w:date="2026-04-02T08:48:00Z">
            <w:rPr>
              <w:rStyle w:val="lev"/>
              <w:color w:val="0F1115"/>
            </w:rPr>
          </w:rPrChange>
        </w:rPr>
        <w:t xml:space="preserve">. </w:t>
      </w:r>
      <w:r w:rsidR="001219C3" w:rsidRPr="00FD22C3">
        <w:rPr>
          <w:rStyle w:val="lev"/>
          <w:rFonts w:ascii="Arial" w:hAnsi="Arial" w:cs="Arial"/>
          <w:color w:val="0F1115"/>
          <w:sz w:val="22"/>
          <w:szCs w:val="22"/>
          <w:rPrChange w:id="2271" w:author="us" w:date="2026-04-02T08:48:00Z">
            <w:rPr>
              <w:rStyle w:val="lev"/>
              <w:color w:val="0F1115"/>
            </w:rPr>
          </w:rPrChange>
        </w:rPr>
        <w:t>Références</w:t>
      </w:r>
    </w:p>
    <w:p w14:paraId="38354445" w14:textId="4E7A9C14" w:rsidR="00031DF7" w:rsidRPr="00FD22C3" w:rsidDel="00E42CD5" w:rsidRDefault="00031DF7" w:rsidP="00FD22C3">
      <w:pPr>
        <w:pStyle w:val="ds-markdown-paragraph"/>
        <w:shd w:val="clear" w:color="auto" w:fill="FFFFFF"/>
        <w:spacing w:before="120" w:beforeAutospacing="0" w:after="0" w:afterAutospacing="0" w:line="276" w:lineRule="auto"/>
        <w:rPr>
          <w:del w:id="2272" w:author="us" w:date="2026-04-02T09:05:00Z"/>
          <w:rFonts w:ascii="Arial" w:hAnsi="Arial" w:cs="Arial"/>
          <w:color w:val="0F1115"/>
          <w:sz w:val="22"/>
          <w:szCs w:val="22"/>
          <w:lang w:val="en-US"/>
          <w:rPrChange w:id="2273" w:author="us" w:date="2026-04-02T08:48:00Z">
            <w:rPr>
              <w:del w:id="2274" w:author="us" w:date="2026-04-02T09:05:00Z"/>
              <w:color w:val="0F1115"/>
              <w:lang w:val="en-US"/>
            </w:rPr>
          </w:rPrChange>
        </w:rPr>
        <w:pPrChange w:id="2275" w:author="us" w:date="2026-04-02T08:48:00Z">
          <w:pPr>
            <w:pStyle w:val="ds-markdown-paragraph"/>
            <w:shd w:val="clear" w:color="auto" w:fill="FFFFFF"/>
            <w:spacing w:before="120" w:after="120"/>
          </w:pPr>
        </w:pPrChange>
      </w:pPr>
      <w:del w:id="2276" w:author="us" w:date="2026-04-02T09:05:00Z">
        <w:r w:rsidRPr="00FD22C3" w:rsidDel="00E42CD5">
          <w:rPr>
            <w:rFonts w:ascii="Arial" w:hAnsi="Arial" w:cs="Arial"/>
            <w:color w:val="0F1115"/>
            <w:sz w:val="22"/>
            <w:szCs w:val="22"/>
            <w:rPrChange w:id="2277" w:author="us" w:date="2026-04-02T08:48:00Z">
              <w:rPr>
                <w:color w:val="0F1115"/>
              </w:rPr>
            </w:rPrChange>
          </w:rPr>
          <w:delText xml:space="preserve">Amani, A., Nouaceur, Z., &amp; Laignel, B. (2010). </w:delText>
        </w:r>
        <w:r w:rsidRPr="00FD22C3" w:rsidDel="00E42CD5">
          <w:rPr>
            <w:rFonts w:ascii="Arial" w:hAnsi="Arial" w:cs="Arial"/>
            <w:color w:val="0F1115"/>
            <w:sz w:val="22"/>
            <w:szCs w:val="22"/>
            <w:lang w:val="en-US"/>
            <w:rPrChange w:id="2278" w:author="us" w:date="2026-04-02T08:48:00Z">
              <w:rPr>
                <w:color w:val="0F1115"/>
                <w:lang w:val="en-US"/>
              </w:rPr>
            </w:rPrChange>
          </w:rPr>
          <w:delText>Climate change in the Sahel: impacts on agriculture and water resources. Drought, 21(4), 333–341. https://doi.org/10.1684/sec.2010.0256</w:delText>
        </w:r>
      </w:del>
    </w:p>
    <w:p w14:paraId="6E88E80D" w14:textId="541CB017" w:rsidR="00031DF7" w:rsidRPr="00FD22C3" w:rsidDel="00E42CD5" w:rsidRDefault="00031DF7" w:rsidP="00FD22C3">
      <w:pPr>
        <w:pStyle w:val="ds-markdown-paragraph"/>
        <w:shd w:val="clear" w:color="auto" w:fill="FFFFFF"/>
        <w:spacing w:before="120" w:beforeAutospacing="0" w:after="0" w:afterAutospacing="0" w:line="276" w:lineRule="auto"/>
        <w:rPr>
          <w:del w:id="2279" w:author="us" w:date="2026-04-02T09:05:00Z"/>
          <w:rFonts w:ascii="Arial" w:hAnsi="Arial" w:cs="Arial"/>
          <w:color w:val="0F1115"/>
          <w:sz w:val="22"/>
          <w:szCs w:val="22"/>
          <w:lang w:val="en-US"/>
          <w:rPrChange w:id="2280" w:author="us" w:date="2026-04-02T08:48:00Z">
            <w:rPr>
              <w:del w:id="2281" w:author="us" w:date="2026-04-02T09:05:00Z"/>
              <w:color w:val="0F1115"/>
              <w:lang w:val="en-US"/>
            </w:rPr>
          </w:rPrChange>
        </w:rPr>
        <w:pPrChange w:id="2282" w:author="us" w:date="2026-04-02T08:48:00Z">
          <w:pPr>
            <w:pStyle w:val="ds-markdown-paragraph"/>
            <w:shd w:val="clear" w:color="auto" w:fill="FFFFFF"/>
            <w:spacing w:before="120" w:after="120"/>
          </w:pPr>
        </w:pPrChange>
      </w:pPr>
      <w:del w:id="2283" w:author="us" w:date="2026-04-02T09:05:00Z">
        <w:r w:rsidRPr="00FD22C3" w:rsidDel="00E42CD5">
          <w:rPr>
            <w:rFonts w:ascii="Arial" w:hAnsi="Arial" w:cs="Arial"/>
            <w:color w:val="0F1115"/>
            <w:sz w:val="22"/>
            <w:szCs w:val="22"/>
            <w:lang w:val="en-US"/>
            <w:rPrChange w:id="2284" w:author="us" w:date="2026-04-02T08:48:00Z">
              <w:rPr>
                <w:color w:val="0F1115"/>
                <w:lang w:val="en-US"/>
              </w:rPr>
            </w:rPrChange>
          </w:rPr>
          <w:delText>Angrist, J. D., &amp; Pischke, J.-S. (2009). Mostly harmless econometrics: An empiricist’s companion. Princeton University Press.</w:delText>
        </w:r>
      </w:del>
    </w:p>
    <w:p w14:paraId="153B2486" w14:textId="446D4DE3" w:rsidR="00031DF7" w:rsidRPr="00FD22C3" w:rsidDel="00E42CD5" w:rsidRDefault="00031DF7" w:rsidP="00FD22C3">
      <w:pPr>
        <w:pStyle w:val="ds-markdown-paragraph"/>
        <w:shd w:val="clear" w:color="auto" w:fill="FFFFFF"/>
        <w:spacing w:before="120" w:beforeAutospacing="0" w:after="0" w:afterAutospacing="0" w:line="276" w:lineRule="auto"/>
        <w:rPr>
          <w:del w:id="2285" w:author="us" w:date="2026-04-02T09:05:00Z"/>
          <w:rFonts w:ascii="Arial" w:hAnsi="Arial" w:cs="Arial"/>
          <w:color w:val="0F1115"/>
          <w:sz w:val="22"/>
          <w:szCs w:val="22"/>
          <w:lang w:val="en-US"/>
          <w:rPrChange w:id="2286" w:author="us" w:date="2026-04-02T08:48:00Z">
            <w:rPr>
              <w:del w:id="2287" w:author="us" w:date="2026-04-02T09:05:00Z"/>
              <w:color w:val="0F1115"/>
              <w:lang w:val="en-US"/>
            </w:rPr>
          </w:rPrChange>
        </w:rPr>
        <w:pPrChange w:id="2288" w:author="us" w:date="2026-04-02T08:48:00Z">
          <w:pPr>
            <w:pStyle w:val="ds-markdown-paragraph"/>
            <w:shd w:val="clear" w:color="auto" w:fill="FFFFFF"/>
            <w:spacing w:before="120" w:after="120"/>
          </w:pPr>
        </w:pPrChange>
      </w:pPr>
      <w:del w:id="2289" w:author="us" w:date="2026-04-02T09:05:00Z">
        <w:r w:rsidRPr="00FD22C3" w:rsidDel="00E42CD5">
          <w:rPr>
            <w:rFonts w:ascii="Arial" w:hAnsi="Arial" w:cs="Arial"/>
            <w:color w:val="0F1115"/>
            <w:sz w:val="22"/>
            <w:szCs w:val="22"/>
            <w:lang w:val="en-US"/>
            <w:rPrChange w:id="2290" w:author="us" w:date="2026-04-02T08:48:00Z">
              <w:rPr>
                <w:color w:val="0F1115"/>
                <w:lang w:val="en-US"/>
              </w:rPr>
            </w:rPrChange>
          </w:rPr>
          <w:lastRenderedPageBreak/>
          <w:delText>Banerjee, A., Duflo, E., Glennerster, R., &amp; Kinnan, C. (2015). The miracle of microfinance? Evidence from a randomized evaluation. American Economic Journal: Applied Economics, 7(1), 22–53. https://doi.org/10.1257/app.20130533</w:delText>
        </w:r>
      </w:del>
    </w:p>
    <w:p w14:paraId="18F4EE71" w14:textId="4C287AC1" w:rsidR="00031DF7" w:rsidRPr="00FD22C3" w:rsidDel="00E42CD5" w:rsidRDefault="00031DF7" w:rsidP="00FD22C3">
      <w:pPr>
        <w:pStyle w:val="ds-markdown-paragraph"/>
        <w:shd w:val="clear" w:color="auto" w:fill="FFFFFF"/>
        <w:spacing w:before="120" w:beforeAutospacing="0" w:after="0" w:afterAutospacing="0" w:line="276" w:lineRule="auto"/>
        <w:rPr>
          <w:del w:id="2291" w:author="us" w:date="2026-04-02T09:05:00Z"/>
          <w:rFonts w:ascii="Arial" w:hAnsi="Arial" w:cs="Arial"/>
          <w:color w:val="0F1115"/>
          <w:sz w:val="22"/>
          <w:szCs w:val="22"/>
          <w:lang w:val="en-US"/>
          <w:rPrChange w:id="2292" w:author="us" w:date="2026-04-02T08:48:00Z">
            <w:rPr>
              <w:del w:id="2293" w:author="us" w:date="2026-04-02T09:05:00Z"/>
              <w:color w:val="0F1115"/>
              <w:lang w:val="en-US"/>
            </w:rPr>
          </w:rPrChange>
        </w:rPr>
        <w:pPrChange w:id="2294" w:author="us" w:date="2026-04-02T08:48:00Z">
          <w:pPr>
            <w:pStyle w:val="ds-markdown-paragraph"/>
            <w:shd w:val="clear" w:color="auto" w:fill="FFFFFF"/>
            <w:spacing w:before="120" w:after="120"/>
          </w:pPr>
        </w:pPrChange>
      </w:pPr>
      <w:del w:id="2295" w:author="us" w:date="2026-04-02T09:05:00Z">
        <w:r w:rsidRPr="00FD22C3" w:rsidDel="00E42CD5">
          <w:rPr>
            <w:rFonts w:ascii="Arial" w:hAnsi="Arial" w:cs="Arial"/>
            <w:color w:val="0F1115"/>
            <w:sz w:val="22"/>
            <w:szCs w:val="22"/>
            <w:lang w:val="en-US"/>
            <w:rPrChange w:id="2296" w:author="us" w:date="2026-04-02T08:48:00Z">
              <w:rPr>
                <w:color w:val="0F1115"/>
                <w:lang w:val="en-US"/>
              </w:rPr>
            </w:rPrChange>
          </w:rPr>
          <w:delText>Barrett, C. B., Reardon, T., Swinnen, J., &amp; Zilberman, D. (2021). Agri-food value chain revolutions in low- and middle-income countries. Journal of Economic Literature. https://doi.org/10.1257/jel.20201539</w:delText>
        </w:r>
      </w:del>
    </w:p>
    <w:p w14:paraId="076C1CA7" w14:textId="5EB5517C" w:rsidR="00031DF7" w:rsidRPr="00FD22C3" w:rsidDel="00E42CD5" w:rsidRDefault="00031DF7" w:rsidP="00FD22C3">
      <w:pPr>
        <w:pStyle w:val="ds-markdown-paragraph"/>
        <w:shd w:val="clear" w:color="auto" w:fill="FFFFFF"/>
        <w:spacing w:before="120" w:beforeAutospacing="0" w:after="0" w:afterAutospacing="0" w:line="276" w:lineRule="auto"/>
        <w:rPr>
          <w:del w:id="2297" w:author="us" w:date="2026-04-02T09:05:00Z"/>
          <w:rFonts w:ascii="Arial" w:hAnsi="Arial" w:cs="Arial"/>
          <w:color w:val="0F1115"/>
          <w:sz w:val="22"/>
          <w:szCs w:val="22"/>
          <w:lang w:val="en-US"/>
          <w:rPrChange w:id="2298" w:author="us" w:date="2026-04-02T08:48:00Z">
            <w:rPr>
              <w:del w:id="2299" w:author="us" w:date="2026-04-02T09:05:00Z"/>
              <w:color w:val="0F1115"/>
              <w:lang w:val="en-US"/>
            </w:rPr>
          </w:rPrChange>
        </w:rPr>
        <w:pPrChange w:id="2300" w:author="us" w:date="2026-04-02T08:48:00Z">
          <w:pPr>
            <w:pStyle w:val="ds-markdown-paragraph"/>
            <w:shd w:val="clear" w:color="auto" w:fill="FFFFFF"/>
            <w:spacing w:before="120" w:after="120"/>
          </w:pPr>
        </w:pPrChange>
      </w:pPr>
      <w:del w:id="2301" w:author="us" w:date="2026-04-02T09:05:00Z">
        <w:r w:rsidRPr="00FD22C3" w:rsidDel="00E42CD5">
          <w:rPr>
            <w:rFonts w:ascii="Arial" w:hAnsi="Arial" w:cs="Arial"/>
            <w:color w:val="0F1115"/>
            <w:sz w:val="22"/>
            <w:szCs w:val="22"/>
            <w:lang w:val="en-US"/>
            <w:rPrChange w:id="2302" w:author="us" w:date="2026-04-02T08:48:00Z">
              <w:rPr>
                <w:color w:val="0F1115"/>
                <w:lang w:val="en-US"/>
              </w:rPr>
            </w:rPrChange>
          </w:rPr>
          <w:delText>Benjaminsen, T.A., &amp; Ba, B. (2021). Why do pastoralists in Mali join jihadist groups? A political ecological explanation. The Journal of Peasant Studies, 48(1), 1–20. https://doi.org/10.1080/03066150.2020.1800530</w:delText>
        </w:r>
      </w:del>
    </w:p>
    <w:p w14:paraId="5993DD9A" w14:textId="4C6173BC" w:rsidR="00031DF7" w:rsidRPr="00FD22C3" w:rsidDel="00E42CD5" w:rsidRDefault="00031DF7" w:rsidP="00FD22C3">
      <w:pPr>
        <w:pStyle w:val="ds-markdown-paragraph"/>
        <w:shd w:val="clear" w:color="auto" w:fill="FFFFFF"/>
        <w:spacing w:before="120" w:beforeAutospacing="0" w:after="0" w:afterAutospacing="0" w:line="276" w:lineRule="auto"/>
        <w:rPr>
          <w:del w:id="2303" w:author="us" w:date="2026-04-02T09:05:00Z"/>
          <w:rFonts w:ascii="Arial" w:hAnsi="Arial" w:cs="Arial"/>
          <w:color w:val="0F1115"/>
          <w:sz w:val="22"/>
          <w:szCs w:val="22"/>
          <w:lang w:val="en-US"/>
          <w:rPrChange w:id="2304" w:author="us" w:date="2026-04-02T08:48:00Z">
            <w:rPr>
              <w:del w:id="2305" w:author="us" w:date="2026-04-02T09:05:00Z"/>
              <w:color w:val="0F1115"/>
              <w:lang w:val="en-US"/>
            </w:rPr>
          </w:rPrChange>
        </w:rPr>
        <w:pPrChange w:id="2306" w:author="us" w:date="2026-04-02T08:48:00Z">
          <w:pPr>
            <w:pStyle w:val="ds-markdown-paragraph"/>
            <w:shd w:val="clear" w:color="auto" w:fill="FFFFFF"/>
            <w:spacing w:before="120" w:after="120"/>
          </w:pPr>
        </w:pPrChange>
      </w:pPr>
      <w:del w:id="2307" w:author="us" w:date="2026-04-02T09:05:00Z">
        <w:r w:rsidRPr="00FD22C3" w:rsidDel="00E42CD5">
          <w:rPr>
            <w:rFonts w:ascii="Arial" w:hAnsi="Arial" w:cs="Arial"/>
            <w:color w:val="0F1115"/>
            <w:sz w:val="22"/>
            <w:szCs w:val="22"/>
            <w:lang w:val="en-US"/>
            <w:rPrChange w:id="2308" w:author="us" w:date="2026-04-02T08:48:00Z">
              <w:rPr>
                <w:color w:val="0F1115"/>
                <w:lang w:val="en-US"/>
              </w:rPr>
            </w:rPrChange>
          </w:rPr>
          <w:delText>Boucher, S.R., Carter, M.R., &amp; Guirkinger, C. (2008). Risk rationing and wealth effects in credit markets: Theory and implications for agricultural development. American Journal of Agricultural Economics, 90 (2), 409–423. https://doi.org/10.1111/j.1467-8276.2007.01116.x</w:delText>
        </w:r>
      </w:del>
    </w:p>
    <w:p w14:paraId="18A939DC" w14:textId="47028C7E" w:rsidR="00031DF7" w:rsidRPr="00FD22C3" w:rsidDel="00E42CD5" w:rsidRDefault="00031DF7" w:rsidP="00FD22C3">
      <w:pPr>
        <w:pStyle w:val="ds-markdown-paragraph"/>
        <w:shd w:val="clear" w:color="auto" w:fill="FFFFFF"/>
        <w:spacing w:before="120" w:beforeAutospacing="0" w:after="0" w:afterAutospacing="0" w:line="276" w:lineRule="auto"/>
        <w:rPr>
          <w:del w:id="2309" w:author="us" w:date="2026-04-02T09:05:00Z"/>
          <w:rFonts w:ascii="Arial" w:hAnsi="Arial" w:cs="Arial"/>
          <w:color w:val="0F1115"/>
          <w:sz w:val="22"/>
          <w:szCs w:val="22"/>
          <w:lang w:val="en-US"/>
          <w:rPrChange w:id="2310" w:author="us" w:date="2026-04-02T08:48:00Z">
            <w:rPr>
              <w:del w:id="2311" w:author="us" w:date="2026-04-02T09:05:00Z"/>
              <w:color w:val="0F1115"/>
              <w:lang w:val="en-US"/>
            </w:rPr>
          </w:rPrChange>
        </w:rPr>
        <w:pPrChange w:id="2312" w:author="us" w:date="2026-04-02T08:48:00Z">
          <w:pPr>
            <w:pStyle w:val="ds-markdown-paragraph"/>
            <w:shd w:val="clear" w:color="auto" w:fill="FFFFFF"/>
            <w:spacing w:before="120" w:after="120"/>
          </w:pPr>
        </w:pPrChange>
      </w:pPr>
      <w:del w:id="2313" w:author="us" w:date="2026-04-02T09:05:00Z">
        <w:r w:rsidRPr="00FD22C3" w:rsidDel="00E42CD5">
          <w:rPr>
            <w:rFonts w:ascii="Arial" w:hAnsi="Arial" w:cs="Arial"/>
            <w:color w:val="0F1115"/>
            <w:sz w:val="22"/>
            <w:szCs w:val="22"/>
            <w:lang w:val="en-US"/>
            <w:rPrChange w:id="2314" w:author="us" w:date="2026-04-02T08:48:00Z">
              <w:rPr>
                <w:color w:val="0F1115"/>
                <w:lang w:val="en-US"/>
              </w:rPr>
            </w:rPrChange>
          </w:rPr>
          <w:delText>Burgess, R., &amp; Pande, R. (2005). Do rural banks matter? Evidence from the Indian social banking experiment. American Economic Review, 95(3), 780–795. https://doi.org/10.1257/0002828054201242</w:delText>
        </w:r>
      </w:del>
    </w:p>
    <w:p w14:paraId="2F1D6964" w14:textId="3F4B106B" w:rsidR="00031DF7" w:rsidRPr="00FD22C3" w:rsidDel="00E42CD5" w:rsidRDefault="00031DF7" w:rsidP="00FD22C3">
      <w:pPr>
        <w:pStyle w:val="ds-markdown-paragraph"/>
        <w:shd w:val="clear" w:color="auto" w:fill="FFFFFF"/>
        <w:spacing w:before="120" w:beforeAutospacing="0" w:after="0" w:afterAutospacing="0" w:line="276" w:lineRule="auto"/>
        <w:rPr>
          <w:del w:id="2315" w:author="us" w:date="2026-04-02T09:05:00Z"/>
          <w:rFonts w:ascii="Arial" w:hAnsi="Arial" w:cs="Arial"/>
          <w:color w:val="0F1115"/>
          <w:sz w:val="22"/>
          <w:szCs w:val="22"/>
          <w:lang w:val="en-US"/>
          <w:rPrChange w:id="2316" w:author="us" w:date="2026-04-02T08:48:00Z">
            <w:rPr>
              <w:del w:id="2317" w:author="us" w:date="2026-04-02T09:05:00Z"/>
              <w:color w:val="0F1115"/>
              <w:lang w:val="en-US"/>
            </w:rPr>
          </w:rPrChange>
        </w:rPr>
        <w:pPrChange w:id="2318" w:author="us" w:date="2026-04-02T08:48:00Z">
          <w:pPr>
            <w:pStyle w:val="ds-markdown-paragraph"/>
            <w:shd w:val="clear" w:color="auto" w:fill="FFFFFF"/>
            <w:spacing w:before="120" w:after="120"/>
          </w:pPr>
        </w:pPrChange>
      </w:pPr>
      <w:del w:id="2319" w:author="us" w:date="2026-04-02T09:05:00Z">
        <w:r w:rsidRPr="00FD22C3" w:rsidDel="00E42CD5">
          <w:rPr>
            <w:rFonts w:ascii="Arial" w:hAnsi="Arial" w:cs="Arial"/>
            <w:color w:val="0F1115"/>
            <w:sz w:val="22"/>
            <w:szCs w:val="22"/>
            <w:rPrChange w:id="2320" w:author="us" w:date="2026-04-02T08:48:00Z">
              <w:rPr>
                <w:color w:val="0F1115"/>
                <w:lang w:val="en-US"/>
              </w:rPr>
            </w:rPrChange>
          </w:rPr>
          <w:delText xml:space="preserve">Carter, M., de Janvry, A., Sadoulet, E., &amp; Sarris, A. (2017). </w:delText>
        </w:r>
        <w:r w:rsidRPr="00FD22C3" w:rsidDel="00E42CD5">
          <w:rPr>
            <w:rFonts w:ascii="Arial" w:hAnsi="Arial" w:cs="Arial"/>
            <w:color w:val="0F1115"/>
            <w:sz w:val="22"/>
            <w:szCs w:val="22"/>
            <w:lang w:val="en-US"/>
            <w:rPrChange w:id="2321" w:author="us" w:date="2026-04-02T08:48:00Z">
              <w:rPr>
                <w:color w:val="0F1115"/>
                <w:lang w:val="en-US"/>
              </w:rPr>
            </w:rPrChange>
          </w:rPr>
          <w:delText>Index insurance for developing country agriculture: A reassessment. Annual Review of Resource Economics, 9, 421–438. https://doi.org/10.1146/annurev-resource-100516-053352</w:delText>
        </w:r>
      </w:del>
    </w:p>
    <w:p w14:paraId="1660EB36" w14:textId="0F57C44B" w:rsidR="00031DF7" w:rsidRPr="00FD22C3" w:rsidDel="00E42CD5" w:rsidRDefault="00031DF7" w:rsidP="00FD22C3">
      <w:pPr>
        <w:pStyle w:val="ds-markdown-paragraph"/>
        <w:shd w:val="clear" w:color="auto" w:fill="FFFFFF"/>
        <w:spacing w:before="120" w:beforeAutospacing="0" w:after="0" w:afterAutospacing="0" w:line="276" w:lineRule="auto"/>
        <w:rPr>
          <w:del w:id="2322" w:author="us" w:date="2026-04-02T09:05:00Z"/>
          <w:rFonts w:ascii="Arial" w:hAnsi="Arial" w:cs="Arial"/>
          <w:color w:val="0F1115"/>
          <w:sz w:val="22"/>
          <w:szCs w:val="22"/>
          <w:lang w:val="en-US"/>
          <w:rPrChange w:id="2323" w:author="us" w:date="2026-04-02T08:48:00Z">
            <w:rPr>
              <w:del w:id="2324" w:author="us" w:date="2026-04-02T09:05:00Z"/>
              <w:color w:val="0F1115"/>
              <w:lang w:val="en-US"/>
            </w:rPr>
          </w:rPrChange>
        </w:rPr>
        <w:pPrChange w:id="2325" w:author="us" w:date="2026-04-02T08:48:00Z">
          <w:pPr>
            <w:pStyle w:val="ds-markdown-paragraph"/>
            <w:shd w:val="clear" w:color="auto" w:fill="FFFFFF"/>
            <w:spacing w:before="120" w:after="120"/>
          </w:pPr>
        </w:pPrChange>
      </w:pPr>
      <w:del w:id="2326" w:author="us" w:date="2026-04-02T09:05:00Z">
        <w:r w:rsidRPr="00FD22C3" w:rsidDel="00E42CD5">
          <w:rPr>
            <w:rFonts w:ascii="Arial" w:hAnsi="Arial" w:cs="Arial"/>
            <w:color w:val="0F1115"/>
            <w:sz w:val="22"/>
            <w:szCs w:val="22"/>
            <w:rPrChange w:id="2327" w:author="us" w:date="2026-04-02T08:48:00Z">
              <w:rPr>
                <w:color w:val="0F1115"/>
              </w:rPr>
            </w:rPrChange>
          </w:rPr>
          <w:delText xml:space="preserve">Crépon, B., Devoto, F., Duflo, E., &amp; Parienté, W. (2021). </w:delText>
        </w:r>
        <w:r w:rsidRPr="00FD22C3" w:rsidDel="00E42CD5">
          <w:rPr>
            <w:rFonts w:ascii="Arial" w:hAnsi="Arial" w:cs="Arial"/>
            <w:color w:val="0F1115"/>
            <w:sz w:val="22"/>
            <w:szCs w:val="22"/>
            <w:lang w:val="en-US"/>
            <w:rPrChange w:id="2328" w:author="us" w:date="2026-04-02T08:48:00Z">
              <w:rPr>
                <w:color w:val="0F1115"/>
                <w:lang w:val="en-US"/>
              </w:rPr>
            </w:rPrChange>
          </w:rPr>
          <w:delText>Impact of microcredit in rural areas of Morocco: Evidence from a randomized evaluation. American Economic Journal: Applied Economics. https://doi.org/10.1257/app.20190502</w:delText>
        </w:r>
      </w:del>
    </w:p>
    <w:p w14:paraId="1F2C2DD7" w14:textId="12B04F0C" w:rsidR="00031DF7" w:rsidRPr="00FD22C3" w:rsidDel="00E42CD5" w:rsidRDefault="00031DF7" w:rsidP="00FD22C3">
      <w:pPr>
        <w:pStyle w:val="ds-markdown-paragraph"/>
        <w:shd w:val="clear" w:color="auto" w:fill="FFFFFF"/>
        <w:spacing w:before="120" w:beforeAutospacing="0" w:after="0" w:afterAutospacing="0" w:line="276" w:lineRule="auto"/>
        <w:rPr>
          <w:del w:id="2329" w:author="us" w:date="2026-04-02T09:05:00Z"/>
          <w:rFonts w:ascii="Arial" w:hAnsi="Arial" w:cs="Arial"/>
          <w:color w:val="0F1115"/>
          <w:sz w:val="22"/>
          <w:szCs w:val="22"/>
          <w:lang w:val="en-US"/>
          <w:rPrChange w:id="2330" w:author="us" w:date="2026-04-02T08:48:00Z">
            <w:rPr>
              <w:del w:id="2331" w:author="us" w:date="2026-04-02T09:05:00Z"/>
              <w:color w:val="0F1115"/>
              <w:lang w:val="en-US"/>
            </w:rPr>
          </w:rPrChange>
        </w:rPr>
        <w:pPrChange w:id="2332" w:author="us" w:date="2026-04-02T08:48:00Z">
          <w:pPr>
            <w:pStyle w:val="ds-markdown-paragraph"/>
            <w:shd w:val="clear" w:color="auto" w:fill="FFFFFF"/>
            <w:spacing w:before="120" w:after="120"/>
          </w:pPr>
        </w:pPrChange>
      </w:pPr>
      <w:del w:id="2333" w:author="us" w:date="2026-04-02T09:05:00Z">
        <w:r w:rsidRPr="00FD22C3" w:rsidDel="00E42CD5">
          <w:rPr>
            <w:rFonts w:ascii="Arial" w:hAnsi="Arial" w:cs="Arial"/>
            <w:color w:val="0F1115"/>
            <w:sz w:val="22"/>
            <w:szCs w:val="22"/>
            <w:lang w:val="en-US"/>
            <w:rPrChange w:id="2334" w:author="us" w:date="2026-04-02T08:48:00Z">
              <w:rPr>
                <w:color w:val="0F1115"/>
                <w:lang w:val="en-US"/>
              </w:rPr>
            </w:rPrChange>
          </w:rPr>
          <w:delText>Deaton, A. (1991). Saving and liquidity constraints. Econometrica, *59*(5), 1221–1248. https://doi.org/10.2307/2938366</w:delText>
        </w:r>
      </w:del>
    </w:p>
    <w:p w14:paraId="7CE765EC" w14:textId="607051DE" w:rsidR="00031DF7" w:rsidRPr="00FD22C3" w:rsidDel="00E42CD5" w:rsidRDefault="00031DF7" w:rsidP="00FD22C3">
      <w:pPr>
        <w:pStyle w:val="ds-markdown-paragraph"/>
        <w:shd w:val="clear" w:color="auto" w:fill="FFFFFF"/>
        <w:spacing w:before="120" w:beforeAutospacing="0" w:after="0" w:afterAutospacing="0" w:line="276" w:lineRule="auto"/>
        <w:rPr>
          <w:del w:id="2335" w:author="us" w:date="2026-04-02T09:05:00Z"/>
          <w:rFonts w:ascii="Arial" w:hAnsi="Arial" w:cs="Arial"/>
          <w:color w:val="0F1115"/>
          <w:sz w:val="22"/>
          <w:szCs w:val="22"/>
          <w:rPrChange w:id="2336" w:author="us" w:date="2026-04-02T08:48:00Z">
            <w:rPr>
              <w:del w:id="2337" w:author="us" w:date="2026-04-02T09:05:00Z"/>
              <w:color w:val="0F1115"/>
            </w:rPr>
          </w:rPrChange>
        </w:rPr>
        <w:pPrChange w:id="2338" w:author="us" w:date="2026-04-02T08:48:00Z">
          <w:pPr>
            <w:pStyle w:val="ds-markdown-paragraph"/>
            <w:shd w:val="clear" w:color="auto" w:fill="FFFFFF"/>
            <w:spacing w:before="120" w:after="120"/>
          </w:pPr>
        </w:pPrChange>
      </w:pPr>
      <w:del w:id="2339" w:author="us" w:date="2026-04-02T09:05:00Z">
        <w:r w:rsidRPr="00FD22C3" w:rsidDel="00E42CD5">
          <w:rPr>
            <w:rFonts w:ascii="Arial" w:hAnsi="Arial" w:cs="Arial"/>
            <w:color w:val="0F1115"/>
            <w:sz w:val="22"/>
            <w:szCs w:val="22"/>
            <w:lang w:val="en-US"/>
            <w:rPrChange w:id="2340" w:author="us" w:date="2026-04-02T08:48:00Z">
              <w:rPr>
                <w:color w:val="0F1115"/>
                <w:lang w:val="en-US"/>
              </w:rPr>
            </w:rPrChange>
          </w:rPr>
          <w:delText xml:space="preserve">Dercon, S. (2023). Climate, risks and development. </w:delText>
        </w:r>
        <w:r w:rsidRPr="00FD22C3" w:rsidDel="00E42CD5">
          <w:rPr>
            <w:rFonts w:ascii="Arial" w:hAnsi="Arial" w:cs="Arial"/>
            <w:color w:val="0F1115"/>
            <w:sz w:val="22"/>
            <w:szCs w:val="22"/>
            <w:rPrChange w:id="2341" w:author="us" w:date="2026-04-02T08:48:00Z">
              <w:rPr>
                <w:color w:val="0F1115"/>
              </w:rPr>
            </w:rPrChange>
          </w:rPr>
          <w:delText>Éditions du Seuil.</w:delText>
        </w:r>
      </w:del>
    </w:p>
    <w:p w14:paraId="543E0040" w14:textId="7F6A1B00" w:rsidR="00031DF7" w:rsidRPr="00FD22C3" w:rsidDel="00E42CD5" w:rsidRDefault="00031DF7" w:rsidP="00FD22C3">
      <w:pPr>
        <w:pStyle w:val="ds-markdown-paragraph"/>
        <w:shd w:val="clear" w:color="auto" w:fill="FFFFFF"/>
        <w:spacing w:before="120" w:beforeAutospacing="0" w:after="0" w:afterAutospacing="0" w:line="276" w:lineRule="auto"/>
        <w:rPr>
          <w:del w:id="2342" w:author="us" w:date="2026-04-02T09:05:00Z"/>
          <w:rFonts w:ascii="Arial" w:hAnsi="Arial" w:cs="Arial"/>
          <w:color w:val="0F1115"/>
          <w:sz w:val="22"/>
          <w:szCs w:val="22"/>
          <w:lang w:val="en-US"/>
          <w:rPrChange w:id="2343" w:author="us" w:date="2026-04-02T08:48:00Z">
            <w:rPr>
              <w:del w:id="2344" w:author="us" w:date="2026-04-02T09:05:00Z"/>
              <w:color w:val="0F1115"/>
              <w:lang w:val="en-US"/>
            </w:rPr>
          </w:rPrChange>
        </w:rPr>
        <w:pPrChange w:id="2345" w:author="us" w:date="2026-04-02T08:48:00Z">
          <w:pPr>
            <w:pStyle w:val="ds-markdown-paragraph"/>
            <w:shd w:val="clear" w:color="auto" w:fill="FFFFFF"/>
            <w:spacing w:before="120" w:after="120"/>
          </w:pPr>
        </w:pPrChange>
      </w:pPr>
      <w:del w:id="2346" w:author="us" w:date="2026-04-02T09:05:00Z">
        <w:r w:rsidRPr="00FD22C3" w:rsidDel="00E42CD5">
          <w:rPr>
            <w:rFonts w:ascii="Arial" w:hAnsi="Arial" w:cs="Arial"/>
            <w:color w:val="0F1115"/>
            <w:sz w:val="22"/>
            <w:szCs w:val="22"/>
            <w:lang w:val="en-US"/>
            <w:rPrChange w:id="2347" w:author="us" w:date="2026-04-02T08:48:00Z">
              <w:rPr>
                <w:color w:val="0F1115"/>
              </w:rPr>
            </w:rPrChange>
          </w:rPr>
          <w:delText>Duvendack, M., Palmer-Jones, R., Copestake, J. G., Hooper, L., Loke, Y., &amp; Rao, N. (2011). What is the evidence of the impact of microfinance on the well-being of poor people? EPPI-Centre, University of London. https://doi.org/10.4073/csr.2011.5</w:delText>
        </w:r>
      </w:del>
    </w:p>
    <w:p w14:paraId="699C7848" w14:textId="2B2B2374" w:rsidR="00031DF7" w:rsidRPr="00FD22C3" w:rsidDel="00E42CD5" w:rsidRDefault="00031DF7" w:rsidP="00FD22C3">
      <w:pPr>
        <w:pStyle w:val="ds-markdown-paragraph"/>
        <w:shd w:val="clear" w:color="auto" w:fill="FFFFFF"/>
        <w:spacing w:before="120" w:beforeAutospacing="0" w:after="0" w:afterAutospacing="0" w:line="276" w:lineRule="auto"/>
        <w:rPr>
          <w:del w:id="2348" w:author="us" w:date="2026-04-02T09:05:00Z"/>
          <w:rFonts w:ascii="Arial" w:hAnsi="Arial" w:cs="Arial"/>
          <w:color w:val="0F1115"/>
          <w:sz w:val="22"/>
          <w:szCs w:val="22"/>
          <w:lang w:val="en-US"/>
          <w:rPrChange w:id="2349" w:author="us" w:date="2026-04-02T08:48:00Z">
            <w:rPr>
              <w:del w:id="2350" w:author="us" w:date="2026-04-02T09:05:00Z"/>
              <w:color w:val="0F1115"/>
              <w:lang w:val="en-US"/>
            </w:rPr>
          </w:rPrChange>
        </w:rPr>
        <w:pPrChange w:id="2351" w:author="us" w:date="2026-04-02T08:48:00Z">
          <w:pPr>
            <w:pStyle w:val="ds-markdown-paragraph"/>
            <w:shd w:val="clear" w:color="auto" w:fill="FFFFFF"/>
            <w:spacing w:before="120" w:after="120"/>
          </w:pPr>
        </w:pPrChange>
      </w:pPr>
      <w:del w:id="2352" w:author="us" w:date="2026-04-02T09:05:00Z">
        <w:r w:rsidRPr="00FD22C3" w:rsidDel="00E42CD5">
          <w:rPr>
            <w:rFonts w:ascii="Arial" w:hAnsi="Arial" w:cs="Arial"/>
            <w:color w:val="0F1115"/>
            <w:sz w:val="22"/>
            <w:szCs w:val="22"/>
            <w:lang w:val="en-US"/>
            <w:rPrChange w:id="2353" w:author="us" w:date="2026-04-02T08:48:00Z">
              <w:rPr>
                <w:color w:val="0F1115"/>
                <w:lang w:val="en-US"/>
              </w:rPr>
            </w:rPrChange>
          </w:rPr>
          <w:delText>Feder, G., Lau, L.J., Lin, J.Y., &amp; Luo, X. (1988). The relationship between credit and productivity in Chinese agriculture: A microeconomic model of disequilibrium. American Journal of Agricultural Economics, 70(2), 385–391. https://doi.org/10.2307/1241945</w:delText>
        </w:r>
      </w:del>
    </w:p>
    <w:p w14:paraId="32BF449D" w14:textId="30FBE9D7" w:rsidR="00031DF7" w:rsidRPr="00FD22C3" w:rsidDel="00E42CD5" w:rsidRDefault="00031DF7" w:rsidP="00FD22C3">
      <w:pPr>
        <w:pStyle w:val="ds-markdown-paragraph"/>
        <w:shd w:val="clear" w:color="auto" w:fill="FFFFFF"/>
        <w:spacing w:before="120" w:beforeAutospacing="0" w:after="0" w:afterAutospacing="0" w:line="276" w:lineRule="auto"/>
        <w:rPr>
          <w:del w:id="2354" w:author="us" w:date="2026-04-02T09:05:00Z"/>
          <w:rFonts w:ascii="Arial" w:hAnsi="Arial" w:cs="Arial"/>
          <w:color w:val="0F1115"/>
          <w:sz w:val="22"/>
          <w:szCs w:val="22"/>
          <w:lang w:val="en-US"/>
          <w:rPrChange w:id="2355" w:author="us" w:date="2026-04-02T08:48:00Z">
            <w:rPr>
              <w:del w:id="2356" w:author="us" w:date="2026-04-02T09:05:00Z"/>
              <w:color w:val="0F1115"/>
              <w:lang w:val="en-US"/>
            </w:rPr>
          </w:rPrChange>
        </w:rPr>
        <w:pPrChange w:id="2357" w:author="us" w:date="2026-04-02T08:48:00Z">
          <w:pPr>
            <w:pStyle w:val="ds-markdown-paragraph"/>
            <w:shd w:val="clear" w:color="auto" w:fill="FFFFFF"/>
            <w:spacing w:before="120" w:after="120"/>
          </w:pPr>
        </w:pPrChange>
      </w:pPr>
      <w:del w:id="2358" w:author="us" w:date="2026-04-02T09:05:00Z">
        <w:r w:rsidRPr="00FD22C3" w:rsidDel="00E42CD5">
          <w:rPr>
            <w:rFonts w:ascii="Arial" w:hAnsi="Arial" w:cs="Arial"/>
            <w:color w:val="0F1115"/>
            <w:sz w:val="22"/>
            <w:szCs w:val="22"/>
            <w:lang w:val="en-US"/>
            <w:rPrChange w:id="2359" w:author="us" w:date="2026-04-02T08:48:00Z">
              <w:rPr>
                <w:color w:val="0F1115"/>
                <w:lang w:val="en-US"/>
              </w:rPr>
            </w:rPrChange>
          </w:rPr>
          <w:delText>Filmer, D., &amp; Fox, L. (2023). Youth employment in sub-Saharan Africa. The World Bank. https://doi.org/10.1596/978-1-4648-1853-4</w:delText>
        </w:r>
      </w:del>
    </w:p>
    <w:p w14:paraId="6EB8086F" w14:textId="70C02C49" w:rsidR="00031DF7" w:rsidRPr="00FD22C3" w:rsidDel="00E42CD5" w:rsidRDefault="00031DF7" w:rsidP="00FD22C3">
      <w:pPr>
        <w:pStyle w:val="ds-markdown-paragraph"/>
        <w:shd w:val="clear" w:color="auto" w:fill="FFFFFF"/>
        <w:spacing w:before="120" w:beforeAutospacing="0" w:after="0" w:afterAutospacing="0" w:line="276" w:lineRule="auto"/>
        <w:rPr>
          <w:del w:id="2360" w:author="us" w:date="2026-04-02T09:05:00Z"/>
          <w:rFonts w:ascii="Arial" w:hAnsi="Arial" w:cs="Arial"/>
          <w:color w:val="0F1115"/>
          <w:sz w:val="22"/>
          <w:szCs w:val="22"/>
          <w:lang w:val="en-US"/>
          <w:rPrChange w:id="2361" w:author="us" w:date="2026-04-02T08:48:00Z">
            <w:rPr>
              <w:del w:id="2362" w:author="us" w:date="2026-04-02T09:05:00Z"/>
              <w:color w:val="0F1115"/>
              <w:lang w:val="en-US"/>
            </w:rPr>
          </w:rPrChange>
        </w:rPr>
        <w:pPrChange w:id="2363" w:author="us" w:date="2026-04-02T08:48:00Z">
          <w:pPr>
            <w:pStyle w:val="ds-markdown-paragraph"/>
            <w:shd w:val="clear" w:color="auto" w:fill="FFFFFF"/>
            <w:spacing w:before="120" w:after="120"/>
          </w:pPr>
        </w:pPrChange>
      </w:pPr>
      <w:del w:id="2364" w:author="us" w:date="2026-04-02T09:05:00Z">
        <w:r w:rsidRPr="00FD22C3" w:rsidDel="00E42CD5">
          <w:rPr>
            <w:rFonts w:ascii="Arial" w:hAnsi="Arial" w:cs="Arial"/>
            <w:color w:val="0F1115"/>
            <w:sz w:val="22"/>
            <w:szCs w:val="22"/>
            <w:lang w:val="en-US"/>
            <w:rPrChange w:id="2365" w:author="us" w:date="2026-04-02T08:48:00Z">
              <w:rPr>
                <w:color w:val="0F1115"/>
                <w:lang w:val="en-US"/>
              </w:rPr>
            </w:rPrChange>
          </w:rPr>
          <w:delText>Fletschner, D., &amp; Carter, M. R. (2008). Constructing and reconstructing gender: Reference group effects and women’s demand for entrepreneurial capital. Journal of Socio-Economics, 37(2), 672–693. https://doi.org/10.1016/j.socec.2006.12.054</w:delText>
        </w:r>
      </w:del>
    </w:p>
    <w:p w14:paraId="63945259" w14:textId="1EE9F3B2" w:rsidR="00F57E5E" w:rsidRPr="00FD22C3" w:rsidDel="00E42CD5" w:rsidRDefault="00F57E5E" w:rsidP="00FD22C3">
      <w:pPr>
        <w:pStyle w:val="ds-markdown-paragraph"/>
        <w:shd w:val="clear" w:color="auto" w:fill="FFFFFF"/>
        <w:spacing w:before="120" w:beforeAutospacing="0" w:after="0" w:afterAutospacing="0" w:line="276" w:lineRule="auto"/>
        <w:rPr>
          <w:del w:id="2366" w:author="us" w:date="2026-04-02T09:05:00Z"/>
          <w:rFonts w:ascii="Arial" w:hAnsi="Arial" w:cs="Arial"/>
          <w:color w:val="0F1115"/>
          <w:sz w:val="22"/>
          <w:szCs w:val="22"/>
          <w:lang w:val="en-US"/>
          <w:rPrChange w:id="2367" w:author="us" w:date="2026-04-02T08:48:00Z">
            <w:rPr>
              <w:del w:id="2368" w:author="us" w:date="2026-04-02T09:05:00Z"/>
              <w:color w:val="0F1115"/>
              <w:lang w:val="en-US"/>
            </w:rPr>
          </w:rPrChange>
        </w:rPr>
        <w:pPrChange w:id="2369" w:author="us" w:date="2026-04-02T08:48:00Z">
          <w:pPr>
            <w:pStyle w:val="ds-markdown-paragraph"/>
            <w:shd w:val="clear" w:color="auto" w:fill="FFFFFF"/>
            <w:spacing w:before="120" w:after="120"/>
          </w:pPr>
        </w:pPrChange>
      </w:pPr>
      <w:moveToRangeStart w:id="2370" w:author="us" w:date="2026-04-01T11:58:00Z" w:name="move225937106"/>
      <w:moveTo w:id="2371" w:author="us" w:date="2026-04-01T11:58:00Z">
        <w:del w:id="2372" w:author="us" w:date="2026-04-02T09:05:00Z">
          <w:r w:rsidRPr="00FD22C3" w:rsidDel="00E42CD5">
            <w:rPr>
              <w:rFonts w:ascii="Arial" w:hAnsi="Arial" w:cs="Arial"/>
              <w:color w:val="0F1115"/>
              <w:sz w:val="22"/>
              <w:szCs w:val="22"/>
              <w:lang w:val="en-US"/>
              <w:rPrChange w:id="2373" w:author="us" w:date="2026-04-02T08:48:00Z">
                <w:rPr>
                  <w:color w:val="0F1115"/>
                  <w:lang w:val="en-US"/>
                </w:rPr>
              </w:rPrChange>
            </w:rPr>
            <w:delText>Hulme, D., &amp; Mosley, P. (1996). Finance against poverty (Vol. 1). Routledge. https://doi.org/10.4324/9780203436182</w:delText>
          </w:r>
        </w:del>
      </w:moveTo>
    </w:p>
    <w:p w14:paraId="7F7636B1" w14:textId="3B7F150C" w:rsidR="00F57E5E" w:rsidRPr="00FD22C3" w:rsidDel="00E42CD5" w:rsidRDefault="00F57E5E" w:rsidP="00FD22C3">
      <w:pPr>
        <w:pStyle w:val="ds-markdown-paragraph"/>
        <w:shd w:val="clear" w:color="auto" w:fill="FFFFFF"/>
        <w:spacing w:before="120" w:beforeAutospacing="0" w:after="0" w:afterAutospacing="0" w:line="276" w:lineRule="auto"/>
        <w:rPr>
          <w:del w:id="2374" w:author="us" w:date="2026-04-02T09:05:00Z"/>
          <w:rFonts w:ascii="Arial" w:hAnsi="Arial" w:cs="Arial"/>
          <w:color w:val="0F1115"/>
          <w:sz w:val="22"/>
          <w:szCs w:val="22"/>
          <w:lang w:val="en-US"/>
          <w:rPrChange w:id="2375" w:author="us" w:date="2026-04-02T08:48:00Z">
            <w:rPr>
              <w:del w:id="2376" w:author="us" w:date="2026-04-02T09:05:00Z"/>
              <w:color w:val="0F1115"/>
              <w:lang w:val="en-US"/>
            </w:rPr>
          </w:rPrChange>
        </w:rPr>
        <w:pPrChange w:id="2377" w:author="us" w:date="2026-04-02T08:48:00Z">
          <w:pPr>
            <w:pStyle w:val="ds-markdown-paragraph"/>
            <w:shd w:val="clear" w:color="auto" w:fill="FFFFFF"/>
            <w:spacing w:before="120" w:after="120"/>
          </w:pPr>
        </w:pPrChange>
      </w:pPr>
      <w:moveToRangeStart w:id="2378" w:author="us" w:date="2026-04-01T12:00:00Z" w:name="move225937216"/>
      <w:moveToRangeEnd w:id="2370"/>
      <w:moveTo w:id="2379" w:author="us" w:date="2026-04-01T12:00:00Z">
        <w:del w:id="2380" w:author="us" w:date="2026-04-02T09:05:00Z">
          <w:r w:rsidRPr="00FD22C3" w:rsidDel="00E42CD5">
            <w:rPr>
              <w:rFonts w:ascii="Arial" w:hAnsi="Arial" w:cs="Arial"/>
              <w:color w:val="0F1115"/>
              <w:sz w:val="22"/>
              <w:szCs w:val="22"/>
              <w:lang w:val="en-US"/>
              <w:rPrChange w:id="2381" w:author="us" w:date="2026-04-02T08:48:00Z">
                <w:rPr>
                  <w:color w:val="0F1115"/>
                  <w:lang w:val="en-US"/>
                </w:rPr>
              </w:rPrChange>
            </w:rPr>
            <w:delText>International Labor Organization. (2019). Decent work and the rural economy.</w:delText>
          </w:r>
        </w:del>
      </w:moveTo>
    </w:p>
    <w:moveToRangeEnd w:id="2378"/>
    <w:p w14:paraId="25287C84" w14:textId="0E0FA01E" w:rsidR="00031DF7" w:rsidRPr="00FD22C3" w:rsidDel="00E42CD5" w:rsidRDefault="00031DF7" w:rsidP="00FD22C3">
      <w:pPr>
        <w:pStyle w:val="ds-markdown-paragraph"/>
        <w:shd w:val="clear" w:color="auto" w:fill="FFFFFF"/>
        <w:spacing w:before="120" w:beforeAutospacing="0" w:after="0" w:afterAutospacing="0" w:line="276" w:lineRule="auto"/>
        <w:rPr>
          <w:del w:id="2382" w:author="us" w:date="2026-04-02T09:05:00Z"/>
          <w:rFonts w:ascii="Arial" w:hAnsi="Arial" w:cs="Arial"/>
          <w:color w:val="0F1115"/>
          <w:sz w:val="22"/>
          <w:szCs w:val="22"/>
          <w:lang w:val="en-US"/>
          <w:rPrChange w:id="2383" w:author="us" w:date="2026-04-02T08:48:00Z">
            <w:rPr>
              <w:del w:id="2384" w:author="us" w:date="2026-04-02T09:05:00Z"/>
              <w:color w:val="0F1115"/>
              <w:lang w:val="en-US"/>
            </w:rPr>
          </w:rPrChange>
        </w:rPr>
        <w:pPrChange w:id="2385" w:author="us" w:date="2026-04-02T08:48:00Z">
          <w:pPr>
            <w:pStyle w:val="ds-markdown-paragraph"/>
            <w:shd w:val="clear" w:color="auto" w:fill="FFFFFF"/>
            <w:spacing w:before="120" w:after="120"/>
          </w:pPr>
        </w:pPrChange>
      </w:pPr>
      <w:del w:id="2386" w:author="us" w:date="2026-04-02T09:05:00Z">
        <w:r w:rsidRPr="00FD22C3" w:rsidDel="00E42CD5">
          <w:rPr>
            <w:rFonts w:ascii="Arial" w:hAnsi="Arial" w:cs="Arial"/>
            <w:color w:val="0F1115"/>
            <w:sz w:val="22"/>
            <w:szCs w:val="22"/>
            <w:lang w:val="en-US"/>
            <w:rPrChange w:id="2387" w:author="us" w:date="2026-04-02T08:48:00Z">
              <w:rPr>
                <w:color w:val="0F1115"/>
                <w:lang w:val="en-US"/>
              </w:rPr>
            </w:rPrChange>
          </w:rPr>
          <w:delText>Intergovernmental Panel on Climate Change. (2022). Climate Change 2022: Impacts, Adaptation and Vulnerability. Contribution of Working Group II to the Sixth Assessment Cambridge University Press. https://doi.org/10.1017/9781009325844</w:delText>
        </w:r>
      </w:del>
    </w:p>
    <w:p w14:paraId="1D3DA6E7" w14:textId="6FE34D4A" w:rsidR="00031DF7" w:rsidRPr="00FD22C3" w:rsidDel="00E42CD5" w:rsidRDefault="00031DF7" w:rsidP="00FD22C3">
      <w:pPr>
        <w:pStyle w:val="ds-markdown-paragraph"/>
        <w:shd w:val="clear" w:color="auto" w:fill="FFFFFF"/>
        <w:spacing w:before="120" w:beforeAutospacing="0" w:after="0" w:afterAutospacing="0" w:line="276" w:lineRule="auto"/>
        <w:rPr>
          <w:del w:id="2388" w:author="us" w:date="2026-04-02T09:05:00Z"/>
          <w:rFonts w:ascii="Arial" w:hAnsi="Arial" w:cs="Arial"/>
          <w:color w:val="0F1115"/>
          <w:sz w:val="22"/>
          <w:szCs w:val="22"/>
          <w:lang w:val="en-US"/>
          <w:rPrChange w:id="2389" w:author="us" w:date="2026-04-02T08:48:00Z">
            <w:rPr>
              <w:del w:id="2390" w:author="us" w:date="2026-04-02T09:05:00Z"/>
              <w:color w:val="0F1115"/>
              <w:lang w:val="en-US"/>
            </w:rPr>
          </w:rPrChange>
        </w:rPr>
        <w:pPrChange w:id="2391" w:author="us" w:date="2026-04-02T08:48:00Z">
          <w:pPr>
            <w:pStyle w:val="ds-markdown-paragraph"/>
            <w:shd w:val="clear" w:color="auto" w:fill="FFFFFF"/>
            <w:spacing w:before="120" w:after="120"/>
          </w:pPr>
        </w:pPrChange>
      </w:pPr>
      <w:moveFromRangeStart w:id="2392" w:author="us" w:date="2026-04-01T11:58:00Z" w:name="move225937106"/>
      <w:moveFrom w:id="2393" w:author="us" w:date="2026-04-01T11:58:00Z">
        <w:del w:id="2394" w:author="us" w:date="2026-04-02T09:05:00Z">
          <w:r w:rsidRPr="00FD22C3" w:rsidDel="00E42CD5">
            <w:rPr>
              <w:rFonts w:ascii="Arial" w:hAnsi="Arial" w:cs="Arial"/>
              <w:color w:val="0F1115"/>
              <w:sz w:val="22"/>
              <w:szCs w:val="22"/>
              <w:lang w:val="en-US"/>
              <w:rPrChange w:id="2395" w:author="us" w:date="2026-04-02T08:48:00Z">
                <w:rPr>
                  <w:color w:val="0F1115"/>
                  <w:lang w:val="en-US"/>
                </w:rPr>
              </w:rPrChange>
            </w:rPr>
            <w:lastRenderedPageBreak/>
            <w:delText>Hulme, D., &amp; Mosley, P. (1996). Finance against poverty (Vol. 1). Routledge. https://doi.org/10.4324/9780203436182</w:delText>
          </w:r>
        </w:del>
      </w:moveFrom>
    </w:p>
    <w:moveFromRangeEnd w:id="2392"/>
    <w:p w14:paraId="6138A250" w14:textId="1E242070" w:rsidR="00031DF7" w:rsidRPr="00FD22C3" w:rsidDel="00E42CD5" w:rsidRDefault="00031DF7" w:rsidP="00FD22C3">
      <w:pPr>
        <w:pStyle w:val="ds-markdown-paragraph"/>
        <w:shd w:val="clear" w:color="auto" w:fill="FFFFFF"/>
        <w:spacing w:before="120" w:beforeAutospacing="0" w:after="0" w:afterAutospacing="0" w:line="276" w:lineRule="auto"/>
        <w:rPr>
          <w:del w:id="2396" w:author="us" w:date="2026-04-02T09:05:00Z"/>
          <w:rFonts w:ascii="Arial" w:hAnsi="Arial" w:cs="Arial"/>
          <w:color w:val="0F1115"/>
          <w:sz w:val="22"/>
          <w:szCs w:val="22"/>
          <w:lang w:val="en-US"/>
          <w:rPrChange w:id="2397" w:author="us" w:date="2026-04-02T08:48:00Z">
            <w:rPr>
              <w:del w:id="2398" w:author="us" w:date="2026-04-02T09:05:00Z"/>
              <w:color w:val="0F1115"/>
              <w:lang w:val="en-US"/>
            </w:rPr>
          </w:rPrChange>
        </w:rPr>
        <w:pPrChange w:id="2399" w:author="us" w:date="2026-04-02T08:48:00Z">
          <w:pPr>
            <w:pStyle w:val="ds-markdown-paragraph"/>
            <w:shd w:val="clear" w:color="auto" w:fill="FFFFFF"/>
            <w:spacing w:before="120" w:after="120"/>
          </w:pPr>
        </w:pPrChange>
      </w:pPr>
      <w:del w:id="2400" w:author="us" w:date="2026-04-02T09:05:00Z">
        <w:r w:rsidRPr="00FD22C3" w:rsidDel="00E42CD5">
          <w:rPr>
            <w:rFonts w:ascii="Arial" w:hAnsi="Arial" w:cs="Arial"/>
            <w:color w:val="0F1115"/>
            <w:sz w:val="22"/>
            <w:szCs w:val="22"/>
            <w:lang w:val="en-US"/>
            <w:rPrChange w:id="2401" w:author="us" w:date="2026-04-02T08:48:00Z">
              <w:rPr>
                <w:color w:val="0F1115"/>
                <w:lang w:val="en-US"/>
              </w:rPr>
            </w:rPrChange>
          </w:rPr>
          <w:delText>Karlan, D., &amp; Morduch, J. (2010). Access to finance. In Handbook of development economics (Vol. 5, pp. 4703–4784). Elsevier. https://doi.org/10.1016/B978-0-444-52944-2.00009-4</w:delText>
        </w:r>
      </w:del>
    </w:p>
    <w:p w14:paraId="54B7D252" w14:textId="0CCC364F" w:rsidR="00031DF7" w:rsidRPr="00FD22C3" w:rsidDel="00E42CD5" w:rsidRDefault="00031DF7" w:rsidP="00FD22C3">
      <w:pPr>
        <w:pStyle w:val="ds-markdown-paragraph"/>
        <w:shd w:val="clear" w:color="auto" w:fill="FFFFFF"/>
        <w:spacing w:before="120" w:beforeAutospacing="0" w:after="0" w:afterAutospacing="0" w:line="276" w:lineRule="auto"/>
        <w:rPr>
          <w:del w:id="2402" w:author="us" w:date="2026-04-02T09:05:00Z"/>
          <w:rFonts w:ascii="Arial" w:hAnsi="Arial" w:cs="Arial"/>
          <w:color w:val="0F1115"/>
          <w:sz w:val="22"/>
          <w:szCs w:val="22"/>
          <w:lang w:val="en-US"/>
          <w:rPrChange w:id="2403" w:author="us" w:date="2026-04-02T08:48:00Z">
            <w:rPr>
              <w:del w:id="2404" w:author="us" w:date="2026-04-02T09:05:00Z"/>
              <w:color w:val="0F1115"/>
              <w:lang w:val="en-US"/>
            </w:rPr>
          </w:rPrChange>
        </w:rPr>
        <w:pPrChange w:id="2405" w:author="us" w:date="2026-04-02T08:48:00Z">
          <w:pPr>
            <w:pStyle w:val="ds-markdown-paragraph"/>
            <w:shd w:val="clear" w:color="auto" w:fill="FFFFFF"/>
            <w:spacing w:before="120" w:after="120"/>
          </w:pPr>
        </w:pPrChange>
      </w:pPr>
      <w:del w:id="2406" w:author="us" w:date="2026-04-02T09:05:00Z">
        <w:r w:rsidRPr="00FD22C3" w:rsidDel="00E42CD5">
          <w:rPr>
            <w:rFonts w:ascii="Arial" w:hAnsi="Arial" w:cs="Arial"/>
            <w:color w:val="0F1115"/>
            <w:sz w:val="22"/>
            <w:szCs w:val="22"/>
            <w:lang w:val="en-US"/>
            <w:rPrChange w:id="2407" w:author="us" w:date="2026-04-02T08:48:00Z">
              <w:rPr>
                <w:color w:val="0F1115"/>
                <w:lang w:val="en-US"/>
              </w:rPr>
            </w:rPrChange>
          </w:rPr>
          <w:delText>Karlan, D., Osei, R., Osei-Akoto, I., &amp; Udry, C. (2014). Agricultural decisions after relaxing credit and risk constraints. The Quarterly Journal of Economics, 129(2), 597–652. https://doi.org/10.1093/qje/qju002</w:delText>
        </w:r>
      </w:del>
    </w:p>
    <w:p w14:paraId="2B0C65E9" w14:textId="70932BE7" w:rsidR="00031DF7" w:rsidRPr="00FD22C3" w:rsidDel="00E42CD5" w:rsidRDefault="00031DF7" w:rsidP="00FD22C3">
      <w:pPr>
        <w:pStyle w:val="ds-markdown-paragraph"/>
        <w:shd w:val="clear" w:color="auto" w:fill="FFFFFF"/>
        <w:spacing w:before="120" w:beforeAutospacing="0" w:after="0" w:afterAutospacing="0" w:line="276" w:lineRule="auto"/>
        <w:rPr>
          <w:del w:id="2408" w:author="us" w:date="2026-04-02T09:05:00Z"/>
          <w:rFonts w:ascii="Arial" w:hAnsi="Arial" w:cs="Arial"/>
          <w:color w:val="0F1115"/>
          <w:sz w:val="22"/>
          <w:szCs w:val="22"/>
          <w:lang w:val="en-US"/>
          <w:rPrChange w:id="2409" w:author="us" w:date="2026-04-02T08:48:00Z">
            <w:rPr>
              <w:del w:id="2410" w:author="us" w:date="2026-04-02T09:05:00Z"/>
              <w:color w:val="0F1115"/>
              <w:lang w:val="en-US"/>
            </w:rPr>
          </w:rPrChange>
        </w:rPr>
        <w:pPrChange w:id="2411" w:author="us" w:date="2026-04-02T08:48:00Z">
          <w:pPr>
            <w:pStyle w:val="ds-markdown-paragraph"/>
            <w:shd w:val="clear" w:color="auto" w:fill="FFFFFF"/>
            <w:spacing w:before="120" w:after="120"/>
          </w:pPr>
        </w:pPrChange>
      </w:pPr>
      <w:del w:id="2412" w:author="us" w:date="2026-04-02T09:05:00Z">
        <w:r w:rsidRPr="00FD22C3" w:rsidDel="00E42CD5">
          <w:rPr>
            <w:rFonts w:ascii="Arial" w:hAnsi="Arial" w:cs="Arial"/>
            <w:color w:val="0F1115"/>
            <w:sz w:val="22"/>
            <w:szCs w:val="22"/>
            <w:rPrChange w:id="2413" w:author="us" w:date="2026-04-02T08:48:00Z">
              <w:rPr>
                <w:color w:val="0F1115"/>
                <w:lang w:val="en-US"/>
              </w:rPr>
            </w:rPrChange>
          </w:rPr>
          <w:delText xml:space="preserve">Lançon, F., &amp; Benz, H. D. (2011). </w:delText>
        </w:r>
        <w:r w:rsidRPr="00FD22C3" w:rsidDel="00E42CD5">
          <w:rPr>
            <w:rFonts w:ascii="Arial" w:hAnsi="Arial" w:cs="Arial"/>
            <w:color w:val="0F1115"/>
            <w:sz w:val="22"/>
            <w:szCs w:val="22"/>
            <w:lang w:val="en-US"/>
            <w:rPrChange w:id="2414" w:author="us" w:date="2026-04-02T08:48:00Z">
              <w:rPr>
                <w:color w:val="0F1115"/>
                <w:lang w:val="en-US"/>
              </w:rPr>
            </w:rPrChange>
          </w:rPr>
          <w:delText>Rice in West Africa: issues and prospects. CIRAD.</w:delText>
        </w:r>
      </w:del>
    </w:p>
    <w:p w14:paraId="15AE787C" w14:textId="590822D2" w:rsidR="00031DF7" w:rsidRPr="00FD22C3" w:rsidDel="00E42CD5" w:rsidRDefault="00031DF7" w:rsidP="00FD22C3">
      <w:pPr>
        <w:pStyle w:val="ds-markdown-paragraph"/>
        <w:shd w:val="clear" w:color="auto" w:fill="FFFFFF"/>
        <w:spacing w:before="120" w:beforeAutospacing="0" w:after="0" w:afterAutospacing="0" w:line="276" w:lineRule="auto"/>
        <w:rPr>
          <w:del w:id="2415" w:author="us" w:date="2026-04-02T09:05:00Z"/>
          <w:rFonts w:ascii="Arial" w:hAnsi="Arial" w:cs="Arial"/>
          <w:color w:val="0F1115"/>
          <w:sz w:val="22"/>
          <w:szCs w:val="22"/>
          <w:lang w:val="en-US"/>
          <w:rPrChange w:id="2416" w:author="us" w:date="2026-04-02T08:48:00Z">
            <w:rPr>
              <w:del w:id="2417" w:author="us" w:date="2026-04-02T09:05:00Z"/>
              <w:color w:val="0F1115"/>
              <w:lang w:val="en-US"/>
            </w:rPr>
          </w:rPrChange>
        </w:rPr>
        <w:pPrChange w:id="2418" w:author="us" w:date="2026-04-02T08:48:00Z">
          <w:pPr>
            <w:pStyle w:val="ds-markdown-paragraph"/>
            <w:shd w:val="clear" w:color="auto" w:fill="FFFFFF"/>
            <w:spacing w:before="120" w:after="120"/>
          </w:pPr>
        </w:pPrChange>
      </w:pPr>
      <w:del w:id="2419" w:author="us" w:date="2026-04-02T09:05:00Z">
        <w:r w:rsidRPr="00FD22C3" w:rsidDel="00E42CD5">
          <w:rPr>
            <w:rFonts w:ascii="Arial" w:hAnsi="Arial" w:cs="Arial"/>
            <w:color w:val="0F1115"/>
            <w:sz w:val="22"/>
            <w:szCs w:val="22"/>
            <w:lang w:val="en-US"/>
            <w:rPrChange w:id="2420" w:author="us" w:date="2026-04-02T08:48:00Z">
              <w:rPr>
                <w:color w:val="0F1115"/>
                <w:lang w:val="en-US"/>
              </w:rPr>
            </w:rPrChange>
          </w:rPr>
          <w:delText>Magrin, G. (2009). The Logone valley: a changing territory. IRD Éditions.</w:delText>
        </w:r>
      </w:del>
    </w:p>
    <w:p w14:paraId="6150E28B" w14:textId="5201AE09" w:rsidR="00031DF7" w:rsidRPr="00FD22C3" w:rsidDel="00E42CD5" w:rsidRDefault="00031DF7" w:rsidP="00FD22C3">
      <w:pPr>
        <w:pStyle w:val="ds-markdown-paragraph"/>
        <w:shd w:val="clear" w:color="auto" w:fill="FFFFFF"/>
        <w:spacing w:before="120" w:beforeAutospacing="0" w:after="0" w:afterAutospacing="0" w:line="276" w:lineRule="auto"/>
        <w:rPr>
          <w:del w:id="2421" w:author="us" w:date="2026-04-02T09:05:00Z"/>
          <w:rFonts w:ascii="Arial" w:hAnsi="Arial" w:cs="Arial"/>
          <w:color w:val="0F1115"/>
          <w:sz w:val="22"/>
          <w:szCs w:val="22"/>
          <w:lang w:val="en-US"/>
          <w:rPrChange w:id="2422" w:author="us" w:date="2026-04-02T08:48:00Z">
            <w:rPr>
              <w:del w:id="2423" w:author="us" w:date="2026-04-02T09:05:00Z"/>
              <w:color w:val="0F1115"/>
              <w:lang w:val="en-US"/>
            </w:rPr>
          </w:rPrChange>
        </w:rPr>
        <w:pPrChange w:id="2424" w:author="us" w:date="2026-04-02T08:48:00Z">
          <w:pPr>
            <w:pStyle w:val="ds-markdown-paragraph"/>
            <w:shd w:val="clear" w:color="auto" w:fill="FFFFFF"/>
            <w:spacing w:before="120" w:after="120"/>
          </w:pPr>
        </w:pPrChange>
      </w:pPr>
      <w:del w:id="2425" w:author="us" w:date="2026-04-02T09:05:00Z">
        <w:r w:rsidRPr="00FD22C3" w:rsidDel="00E42CD5">
          <w:rPr>
            <w:rFonts w:ascii="Arial" w:hAnsi="Arial" w:cs="Arial"/>
            <w:color w:val="0F1115"/>
            <w:sz w:val="22"/>
            <w:szCs w:val="22"/>
            <w:lang w:val="en-US"/>
            <w:rPrChange w:id="2426" w:author="us" w:date="2026-04-02T08:48:00Z">
              <w:rPr>
                <w:color w:val="0F1115"/>
                <w:lang w:val="en-US"/>
              </w:rPr>
            </w:rPrChange>
          </w:rPr>
          <w:delText>Morduch, J. (2009). The microfinance schism. World Development. https://doi.org/10.1016/j.worlddev.2009.05.009</w:delText>
        </w:r>
      </w:del>
    </w:p>
    <w:p w14:paraId="770FE2DB" w14:textId="7CBB928A" w:rsidR="00031DF7" w:rsidRPr="00FD22C3" w:rsidDel="00E42CD5" w:rsidRDefault="00031DF7" w:rsidP="00FD22C3">
      <w:pPr>
        <w:pStyle w:val="ds-markdown-paragraph"/>
        <w:shd w:val="clear" w:color="auto" w:fill="FFFFFF"/>
        <w:spacing w:before="120" w:beforeAutospacing="0" w:after="0" w:afterAutospacing="0" w:line="276" w:lineRule="auto"/>
        <w:rPr>
          <w:del w:id="2427" w:author="us" w:date="2026-04-02T09:05:00Z"/>
          <w:rFonts w:ascii="Arial" w:hAnsi="Arial" w:cs="Arial"/>
          <w:color w:val="0F1115"/>
          <w:sz w:val="22"/>
          <w:szCs w:val="22"/>
          <w:lang w:val="en-US"/>
          <w:rPrChange w:id="2428" w:author="us" w:date="2026-04-02T08:48:00Z">
            <w:rPr>
              <w:del w:id="2429" w:author="us" w:date="2026-04-02T09:05:00Z"/>
              <w:color w:val="0F1115"/>
              <w:lang w:val="en-US"/>
            </w:rPr>
          </w:rPrChange>
        </w:rPr>
        <w:pPrChange w:id="2430" w:author="us" w:date="2026-04-02T08:48:00Z">
          <w:pPr>
            <w:pStyle w:val="ds-markdown-paragraph"/>
            <w:shd w:val="clear" w:color="auto" w:fill="FFFFFF"/>
            <w:spacing w:before="120" w:after="120"/>
          </w:pPr>
        </w:pPrChange>
      </w:pPr>
      <w:moveFromRangeStart w:id="2431" w:author="us" w:date="2026-04-01T12:00:00Z" w:name="move225937216"/>
      <w:moveFrom w:id="2432" w:author="us" w:date="2026-04-01T12:00:00Z">
        <w:del w:id="2433" w:author="us" w:date="2026-04-02T09:05:00Z">
          <w:r w:rsidRPr="00FD22C3" w:rsidDel="00E42CD5">
            <w:rPr>
              <w:rFonts w:ascii="Arial" w:hAnsi="Arial" w:cs="Arial"/>
              <w:color w:val="0F1115"/>
              <w:sz w:val="22"/>
              <w:szCs w:val="22"/>
              <w:lang w:val="en-US"/>
              <w:rPrChange w:id="2434" w:author="us" w:date="2026-04-02T08:48:00Z">
                <w:rPr>
                  <w:color w:val="0F1115"/>
                  <w:lang w:val="en-US"/>
                </w:rPr>
              </w:rPrChange>
            </w:rPr>
            <w:delText>International Labor Organization. (2019). Decent work and the rural economy.</w:delText>
          </w:r>
        </w:del>
      </w:moveFrom>
    </w:p>
    <w:moveFromRangeEnd w:id="2431"/>
    <w:p w14:paraId="377EEF22" w14:textId="4E7BAA17" w:rsidR="00031DF7" w:rsidRPr="00FD22C3" w:rsidDel="00E42CD5" w:rsidRDefault="00031DF7" w:rsidP="00FD22C3">
      <w:pPr>
        <w:pStyle w:val="ds-markdown-paragraph"/>
        <w:shd w:val="clear" w:color="auto" w:fill="FFFFFF"/>
        <w:spacing w:before="120" w:beforeAutospacing="0" w:after="0" w:afterAutospacing="0" w:line="276" w:lineRule="auto"/>
        <w:rPr>
          <w:del w:id="2435" w:author="us" w:date="2026-04-02T09:05:00Z"/>
          <w:rFonts w:ascii="Arial" w:hAnsi="Arial" w:cs="Arial"/>
          <w:color w:val="0F1115"/>
          <w:sz w:val="22"/>
          <w:szCs w:val="22"/>
          <w:lang w:val="en-US"/>
          <w:rPrChange w:id="2436" w:author="us" w:date="2026-04-02T08:48:00Z">
            <w:rPr>
              <w:del w:id="2437" w:author="us" w:date="2026-04-02T09:05:00Z"/>
              <w:color w:val="0F1115"/>
              <w:lang w:val="en-US"/>
            </w:rPr>
          </w:rPrChange>
        </w:rPr>
        <w:pPrChange w:id="2438" w:author="us" w:date="2026-04-02T08:48:00Z">
          <w:pPr>
            <w:pStyle w:val="ds-markdown-paragraph"/>
            <w:shd w:val="clear" w:color="auto" w:fill="FFFFFF"/>
            <w:spacing w:before="120" w:after="120"/>
          </w:pPr>
        </w:pPrChange>
      </w:pPr>
      <w:del w:id="2439" w:author="us" w:date="2026-04-02T09:05:00Z">
        <w:r w:rsidRPr="00FD22C3" w:rsidDel="00E42CD5">
          <w:rPr>
            <w:rFonts w:ascii="Arial" w:hAnsi="Arial" w:cs="Arial"/>
            <w:color w:val="0F1115"/>
            <w:sz w:val="22"/>
            <w:szCs w:val="22"/>
            <w:lang w:val="en-US"/>
            <w:rPrChange w:id="2440" w:author="us" w:date="2026-04-02T08:48:00Z">
              <w:rPr>
                <w:color w:val="0F1115"/>
                <w:lang w:val="en-US"/>
              </w:rPr>
            </w:rPrChange>
          </w:rPr>
          <w:delText>Schultz, T. W. (1964). Transforming traditional agriculture. Yale University Press.</w:delText>
        </w:r>
      </w:del>
    </w:p>
    <w:p w14:paraId="1BA8C3B2" w14:textId="7939099F" w:rsidR="00031DF7" w:rsidRPr="00FD22C3" w:rsidDel="00E42CD5" w:rsidRDefault="00031DF7" w:rsidP="00FD22C3">
      <w:pPr>
        <w:pStyle w:val="ds-markdown-paragraph"/>
        <w:shd w:val="clear" w:color="auto" w:fill="FFFFFF"/>
        <w:spacing w:before="120" w:beforeAutospacing="0" w:after="0" w:afterAutospacing="0" w:line="276" w:lineRule="auto"/>
        <w:rPr>
          <w:del w:id="2441" w:author="us" w:date="2026-04-02T09:05:00Z"/>
          <w:rFonts w:ascii="Arial" w:hAnsi="Arial" w:cs="Arial"/>
          <w:color w:val="0F1115"/>
          <w:sz w:val="22"/>
          <w:szCs w:val="22"/>
          <w:lang w:val="en-US"/>
          <w:rPrChange w:id="2442" w:author="us" w:date="2026-04-02T08:48:00Z">
            <w:rPr>
              <w:del w:id="2443" w:author="us" w:date="2026-04-02T09:05:00Z"/>
              <w:color w:val="0F1115"/>
              <w:lang w:val="en-US"/>
            </w:rPr>
          </w:rPrChange>
        </w:rPr>
        <w:pPrChange w:id="2444" w:author="us" w:date="2026-04-02T08:48:00Z">
          <w:pPr>
            <w:pStyle w:val="ds-markdown-paragraph"/>
            <w:shd w:val="clear" w:color="auto" w:fill="FFFFFF"/>
            <w:spacing w:before="120" w:after="120"/>
          </w:pPr>
        </w:pPrChange>
      </w:pPr>
      <w:del w:id="2445" w:author="us" w:date="2026-04-02T09:05:00Z">
        <w:r w:rsidRPr="00FD22C3" w:rsidDel="00E42CD5">
          <w:rPr>
            <w:rFonts w:ascii="Arial" w:hAnsi="Arial" w:cs="Arial"/>
            <w:color w:val="0F1115"/>
            <w:sz w:val="22"/>
            <w:szCs w:val="22"/>
            <w:lang w:val="en-US"/>
            <w:rPrChange w:id="2446" w:author="us" w:date="2026-04-02T08:48:00Z">
              <w:rPr>
                <w:color w:val="0F1115"/>
                <w:lang w:val="en-US"/>
              </w:rPr>
            </w:rPrChange>
          </w:rPr>
          <w:delText>Sen, A. (1999). Development as freedom. Oxford University Press.</w:delText>
        </w:r>
      </w:del>
    </w:p>
    <w:p w14:paraId="34683D0F" w14:textId="1C330DBA" w:rsidR="00031DF7" w:rsidRPr="00FD22C3" w:rsidDel="00E42CD5" w:rsidRDefault="00031DF7" w:rsidP="00FD22C3">
      <w:pPr>
        <w:pStyle w:val="ds-markdown-paragraph"/>
        <w:shd w:val="clear" w:color="auto" w:fill="FFFFFF"/>
        <w:spacing w:before="120" w:beforeAutospacing="0" w:after="0" w:afterAutospacing="0" w:line="276" w:lineRule="auto"/>
        <w:rPr>
          <w:del w:id="2447" w:author="us" w:date="2026-04-02T09:05:00Z"/>
          <w:rFonts w:ascii="Arial" w:hAnsi="Arial" w:cs="Arial"/>
          <w:color w:val="0F1115"/>
          <w:sz w:val="22"/>
          <w:szCs w:val="22"/>
          <w:lang w:val="en-US"/>
          <w:rPrChange w:id="2448" w:author="us" w:date="2026-04-02T08:48:00Z">
            <w:rPr>
              <w:del w:id="2449" w:author="us" w:date="2026-04-02T09:05:00Z"/>
              <w:color w:val="0F1115"/>
              <w:lang w:val="en-US"/>
            </w:rPr>
          </w:rPrChange>
        </w:rPr>
        <w:pPrChange w:id="2450" w:author="us" w:date="2026-04-02T08:48:00Z">
          <w:pPr>
            <w:pStyle w:val="ds-markdown-paragraph"/>
            <w:shd w:val="clear" w:color="auto" w:fill="FFFFFF"/>
            <w:spacing w:before="120" w:after="120"/>
          </w:pPr>
        </w:pPrChange>
      </w:pPr>
      <w:del w:id="2451" w:author="us" w:date="2026-04-02T09:05:00Z">
        <w:r w:rsidRPr="00FD22C3" w:rsidDel="00E42CD5">
          <w:rPr>
            <w:rFonts w:ascii="Arial" w:hAnsi="Arial" w:cs="Arial"/>
            <w:color w:val="0F1115"/>
            <w:sz w:val="22"/>
            <w:szCs w:val="22"/>
            <w:lang w:val="en-US"/>
            <w:rPrChange w:id="2452" w:author="us" w:date="2026-04-02T08:48:00Z">
              <w:rPr>
                <w:color w:val="0F1115"/>
                <w:lang w:val="en-US"/>
              </w:rPr>
            </w:rPrChange>
          </w:rPr>
          <w:delText>Stiglitz, J.E., &amp; Weiss, A. (1981). Credit rationing in markets with imperfect information. The American Economic Review, 71(3), 393–410. https://www.jstor.org/stable/1802787</w:delText>
        </w:r>
      </w:del>
    </w:p>
    <w:p w14:paraId="1DFB4789" w14:textId="096B5615" w:rsidR="00031DF7" w:rsidRPr="00FD22C3" w:rsidDel="00E42CD5" w:rsidRDefault="00031DF7" w:rsidP="00FD22C3">
      <w:pPr>
        <w:pStyle w:val="ds-markdown-paragraph"/>
        <w:shd w:val="clear" w:color="auto" w:fill="FFFFFF"/>
        <w:spacing w:before="120" w:beforeAutospacing="0" w:after="0" w:afterAutospacing="0" w:line="276" w:lineRule="auto"/>
        <w:rPr>
          <w:del w:id="2453" w:author="us" w:date="2026-04-02T09:05:00Z"/>
          <w:rFonts w:ascii="Arial" w:hAnsi="Arial" w:cs="Arial"/>
          <w:color w:val="0F1115"/>
          <w:sz w:val="22"/>
          <w:szCs w:val="22"/>
          <w:lang w:val="en-US"/>
          <w:rPrChange w:id="2454" w:author="us" w:date="2026-04-02T08:48:00Z">
            <w:rPr>
              <w:del w:id="2455" w:author="us" w:date="2026-04-02T09:05:00Z"/>
              <w:color w:val="0F1115"/>
              <w:lang w:val="en-US"/>
            </w:rPr>
          </w:rPrChange>
        </w:rPr>
        <w:pPrChange w:id="2456" w:author="us" w:date="2026-04-02T08:48:00Z">
          <w:pPr>
            <w:pStyle w:val="ds-markdown-paragraph"/>
            <w:shd w:val="clear" w:color="auto" w:fill="FFFFFF"/>
            <w:spacing w:before="120" w:after="120"/>
          </w:pPr>
        </w:pPrChange>
      </w:pPr>
      <w:del w:id="2457" w:author="us" w:date="2026-04-02T09:05:00Z">
        <w:r w:rsidRPr="00FD22C3" w:rsidDel="00E42CD5">
          <w:rPr>
            <w:rFonts w:ascii="Arial" w:hAnsi="Arial" w:cs="Arial"/>
            <w:color w:val="0F1115"/>
            <w:sz w:val="22"/>
            <w:szCs w:val="22"/>
            <w:lang w:val="en-US"/>
            <w:rPrChange w:id="2458" w:author="us" w:date="2026-04-02T08:48:00Z">
              <w:rPr>
                <w:color w:val="0F1115"/>
                <w:lang w:val="en-US"/>
              </w:rPr>
            </w:rPrChange>
          </w:rPr>
          <w:delText>Stock, J.H., &amp; Yogo, M. (2005). Testing for weak instruments in linear IV regression. In D. W. K. Andrews (Ed.), Identification and inference for econometric models: Essays in honor of Thomas Rothenberg (pp. 80–108). Cambridge University Press.</w:delText>
        </w:r>
      </w:del>
    </w:p>
    <w:p w14:paraId="4BF41980" w14:textId="18853035" w:rsidR="00031DF7" w:rsidRPr="00FD22C3" w:rsidDel="00E42CD5" w:rsidRDefault="00031DF7" w:rsidP="00FD22C3">
      <w:pPr>
        <w:pStyle w:val="ds-markdown-paragraph"/>
        <w:shd w:val="clear" w:color="auto" w:fill="FFFFFF"/>
        <w:spacing w:before="120" w:beforeAutospacing="0" w:after="0" w:afterAutospacing="0" w:line="276" w:lineRule="auto"/>
        <w:rPr>
          <w:del w:id="2459" w:author="us" w:date="2026-04-02T09:05:00Z"/>
          <w:rFonts w:ascii="Arial" w:hAnsi="Arial" w:cs="Arial"/>
          <w:color w:val="0F1115"/>
          <w:sz w:val="22"/>
          <w:szCs w:val="22"/>
          <w:lang w:val="en-US"/>
          <w:rPrChange w:id="2460" w:author="us" w:date="2026-04-02T08:48:00Z">
            <w:rPr>
              <w:del w:id="2461" w:author="us" w:date="2026-04-02T09:05:00Z"/>
              <w:color w:val="0F1115"/>
              <w:lang w:val="en-US"/>
            </w:rPr>
          </w:rPrChange>
        </w:rPr>
        <w:pPrChange w:id="2462" w:author="us" w:date="2026-04-02T08:48:00Z">
          <w:pPr>
            <w:pStyle w:val="ds-markdown-paragraph"/>
            <w:shd w:val="clear" w:color="auto" w:fill="FFFFFF"/>
            <w:spacing w:before="120" w:after="120"/>
          </w:pPr>
        </w:pPrChange>
      </w:pPr>
      <w:del w:id="2463" w:author="us" w:date="2026-04-02T09:05:00Z">
        <w:r w:rsidRPr="00FD22C3" w:rsidDel="00E42CD5">
          <w:rPr>
            <w:rFonts w:ascii="Arial" w:hAnsi="Arial" w:cs="Arial"/>
            <w:color w:val="0F1115"/>
            <w:sz w:val="22"/>
            <w:szCs w:val="22"/>
            <w:lang w:val="en-US"/>
            <w:rPrChange w:id="2464" w:author="us" w:date="2026-04-02T08:48:00Z">
              <w:rPr>
                <w:color w:val="0F1115"/>
                <w:lang w:val="en-US"/>
              </w:rPr>
            </w:rPrChange>
          </w:rPr>
          <w:delText>Williamson, O. E. (1985). The economic institutions of capitalism. Free Press.</w:delText>
        </w:r>
      </w:del>
    </w:p>
    <w:p w14:paraId="6E832F52" w14:textId="4897193A" w:rsidR="00031DF7" w:rsidRPr="00FD22C3" w:rsidDel="00E42CD5" w:rsidRDefault="00031DF7" w:rsidP="00FD22C3">
      <w:pPr>
        <w:pStyle w:val="ds-markdown-paragraph"/>
        <w:shd w:val="clear" w:color="auto" w:fill="FFFFFF"/>
        <w:spacing w:before="120" w:beforeAutospacing="0" w:after="0" w:afterAutospacing="0" w:line="276" w:lineRule="auto"/>
        <w:rPr>
          <w:del w:id="2465" w:author="us" w:date="2026-04-02T09:05:00Z"/>
          <w:rFonts w:ascii="Arial" w:hAnsi="Arial" w:cs="Arial"/>
          <w:color w:val="0F1115"/>
          <w:sz w:val="22"/>
          <w:szCs w:val="22"/>
          <w:lang w:val="en-US"/>
          <w:rPrChange w:id="2466" w:author="us" w:date="2026-04-02T08:48:00Z">
            <w:rPr>
              <w:del w:id="2467" w:author="us" w:date="2026-04-02T09:05:00Z"/>
              <w:color w:val="0F1115"/>
              <w:lang w:val="en-US"/>
            </w:rPr>
          </w:rPrChange>
        </w:rPr>
        <w:pPrChange w:id="2468" w:author="us" w:date="2026-04-02T08:48:00Z">
          <w:pPr>
            <w:pStyle w:val="ds-markdown-paragraph"/>
            <w:shd w:val="clear" w:color="auto" w:fill="FFFFFF"/>
            <w:spacing w:before="120" w:after="120"/>
          </w:pPr>
        </w:pPrChange>
      </w:pPr>
      <w:del w:id="2469" w:author="us" w:date="2026-04-02T09:05:00Z">
        <w:r w:rsidRPr="00FD22C3" w:rsidDel="00E42CD5">
          <w:rPr>
            <w:rFonts w:ascii="Arial" w:hAnsi="Arial" w:cs="Arial"/>
            <w:color w:val="0F1115"/>
            <w:sz w:val="22"/>
            <w:szCs w:val="22"/>
            <w:lang w:val="en-US"/>
            <w:rPrChange w:id="2470" w:author="us" w:date="2026-04-02T08:48:00Z">
              <w:rPr>
                <w:color w:val="0F1115"/>
                <w:lang w:val="en-US"/>
              </w:rPr>
            </w:rPrChange>
          </w:rPr>
          <w:delText>Yunus, M. (2006). *Towards a World Without Poverty*. J.-C. Lattès.</w:delText>
        </w:r>
      </w:del>
    </w:p>
    <w:p w14:paraId="24589C5E" w14:textId="6956876B" w:rsidR="00E42CD5" w:rsidRDefault="00031DF7" w:rsidP="00FD22C3">
      <w:pPr>
        <w:pStyle w:val="ds-markdown-paragraph"/>
        <w:shd w:val="clear" w:color="auto" w:fill="FFFFFF"/>
        <w:spacing w:before="120" w:beforeAutospacing="0" w:after="0" w:afterAutospacing="0" w:line="276" w:lineRule="auto"/>
        <w:rPr>
          <w:ins w:id="2471" w:author="us" w:date="2026-04-02T09:04:00Z"/>
          <w:rFonts w:ascii="Arial" w:hAnsi="Arial" w:cs="Arial"/>
          <w:color w:val="0F1115"/>
          <w:sz w:val="22"/>
          <w:szCs w:val="22"/>
          <w:lang w:val="en-US"/>
        </w:rPr>
        <w:pPrChange w:id="2472" w:author="us" w:date="2026-04-02T08:48:00Z">
          <w:pPr>
            <w:pStyle w:val="ds-markdown-paragraph"/>
            <w:shd w:val="clear" w:color="auto" w:fill="FFFFFF"/>
            <w:spacing w:before="120" w:beforeAutospacing="0" w:after="120" w:afterAutospacing="0"/>
          </w:pPr>
        </w:pPrChange>
      </w:pPr>
      <w:del w:id="2473" w:author="us" w:date="2026-04-02T09:05:00Z">
        <w:r w:rsidRPr="00FD22C3" w:rsidDel="00E42CD5">
          <w:rPr>
            <w:rFonts w:ascii="Arial" w:hAnsi="Arial" w:cs="Arial"/>
            <w:color w:val="0F1115"/>
            <w:sz w:val="22"/>
            <w:szCs w:val="22"/>
            <w:lang w:val="en-US"/>
            <w:rPrChange w:id="2474" w:author="us" w:date="2026-04-02T08:48:00Z">
              <w:rPr>
                <w:color w:val="0F1115"/>
                <w:lang w:val="en-US"/>
              </w:rPr>
            </w:rPrChange>
          </w:rPr>
          <w:delText xml:space="preserve">World Bank. (2022). *World Development Report 2022: Employment in Africa*. World Bank Group. </w:delText>
        </w:r>
      </w:del>
    </w:p>
    <w:p w14:paraId="05EAE33A" w14:textId="77777777" w:rsidR="00E42CD5" w:rsidRPr="00E42CD5" w:rsidRDefault="00E42CD5" w:rsidP="00E42CD5">
      <w:pPr>
        <w:pStyle w:val="ds-markdown-paragraph"/>
        <w:shd w:val="clear" w:color="auto" w:fill="FFFFFF"/>
        <w:spacing w:before="120" w:beforeAutospacing="0" w:after="0" w:afterAutospacing="0"/>
        <w:jc w:val="both"/>
        <w:rPr>
          <w:ins w:id="2475" w:author="us" w:date="2026-04-02T09:05:00Z"/>
          <w:rFonts w:ascii="Arial" w:hAnsi="Arial" w:cs="Arial"/>
          <w:color w:val="0F1115"/>
          <w:sz w:val="22"/>
          <w:szCs w:val="22"/>
          <w:lang w:val="en-US"/>
        </w:rPr>
        <w:pPrChange w:id="2476" w:author="us" w:date="2026-04-02T09:05:00Z">
          <w:pPr>
            <w:pStyle w:val="ds-markdown-paragraph"/>
            <w:shd w:val="clear" w:color="auto" w:fill="FFFFFF"/>
            <w:spacing w:before="120" w:after="0"/>
          </w:pPr>
        </w:pPrChange>
      </w:pPr>
      <w:proofErr w:type="spellStart"/>
      <w:proofErr w:type="gramStart"/>
      <w:ins w:id="2477" w:author="us" w:date="2026-04-02T09:05:00Z">
        <w:r w:rsidRPr="00E42CD5">
          <w:rPr>
            <w:rFonts w:ascii="Arial" w:hAnsi="Arial" w:cs="Arial"/>
            <w:color w:val="0F1115"/>
            <w:sz w:val="22"/>
            <w:szCs w:val="22"/>
            <w:lang w:val="en-US"/>
          </w:rPr>
          <w:t>Adjognon</w:t>
        </w:r>
        <w:proofErr w:type="spellEnd"/>
        <w:r w:rsidRPr="00E42CD5">
          <w:rPr>
            <w:rFonts w:ascii="Arial" w:hAnsi="Arial" w:cs="Arial"/>
            <w:color w:val="0F1115"/>
            <w:sz w:val="22"/>
            <w:szCs w:val="22"/>
            <w:lang w:val="en-US"/>
          </w:rPr>
          <w:t>, S.G., Liverpool-</w:t>
        </w:r>
        <w:proofErr w:type="spellStart"/>
        <w:r w:rsidRPr="00E42CD5">
          <w:rPr>
            <w:rFonts w:ascii="Arial" w:hAnsi="Arial" w:cs="Arial"/>
            <w:color w:val="0F1115"/>
            <w:sz w:val="22"/>
            <w:szCs w:val="22"/>
            <w:lang w:val="en-US"/>
          </w:rPr>
          <w:t>Tasie</w:t>
        </w:r>
        <w:proofErr w:type="spellEnd"/>
        <w:r w:rsidRPr="00E42CD5">
          <w:rPr>
            <w:rFonts w:ascii="Arial" w:hAnsi="Arial" w:cs="Arial"/>
            <w:color w:val="0F1115"/>
            <w:sz w:val="22"/>
            <w:szCs w:val="22"/>
            <w:lang w:val="en-US"/>
          </w:rPr>
          <w:t>, L.S.O., &amp; Reardon, T. (2023).</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Agricultural credit and rural transformation in West Africa.</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World Development, 152, 105789.</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xml:space="preserve">: 10.1016/j.worlddev.2022.106152 </w:t>
        </w:r>
      </w:ins>
    </w:p>
    <w:p w14:paraId="1F1BEBE2" w14:textId="77777777" w:rsidR="00E42CD5" w:rsidRPr="00E42CD5" w:rsidRDefault="00E42CD5" w:rsidP="00E42CD5">
      <w:pPr>
        <w:pStyle w:val="ds-markdown-paragraph"/>
        <w:shd w:val="clear" w:color="auto" w:fill="FFFFFF"/>
        <w:spacing w:before="120" w:beforeAutospacing="0" w:after="0" w:afterAutospacing="0"/>
        <w:jc w:val="both"/>
        <w:rPr>
          <w:ins w:id="2478" w:author="us" w:date="2026-04-02T09:05:00Z"/>
          <w:rFonts w:ascii="Arial" w:hAnsi="Arial" w:cs="Arial"/>
          <w:color w:val="0F1115"/>
          <w:sz w:val="22"/>
          <w:szCs w:val="22"/>
          <w:lang w:val="en-US"/>
        </w:rPr>
        <w:pPrChange w:id="2479" w:author="us" w:date="2026-04-02T09:05:00Z">
          <w:pPr>
            <w:pStyle w:val="ds-markdown-paragraph"/>
            <w:shd w:val="clear" w:color="auto" w:fill="FFFFFF"/>
            <w:spacing w:before="120" w:after="0"/>
          </w:pPr>
        </w:pPrChange>
      </w:pPr>
      <w:ins w:id="2480" w:author="us" w:date="2026-04-02T09:05:00Z">
        <w:r w:rsidRPr="00E42CD5">
          <w:rPr>
            <w:rFonts w:ascii="Arial" w:hAnsi="Arial" w:cs="Arial"/>
            <w:color w:val="0F1115"/>
            <w:sz w:val="22"/>
            <w:szCs w:val="22"/>
            <w:lang w:val="en-US"/>
          </w:rPr>
          <w:t xml:space="preserve">African Development Bank. (2024). African Economic Outlook 2024: Youth Employment and Structural Transformation. </w:t>
        </w:r>
        <w:proofErr w:type="spellStart"/>
        <w:proofErr w:type="gramStart"/>
        <w:r w:rsidRPr="00E42CD5">
          <w:rPr>
            <w:rFonts w:ascii="Arial" w:hAnsi="Arial" w:cs="Arial"/>
            <w:color w:val="0F1115"/>
            <w:sz w:val="22"/>
            <w:szCs w:val="22"/>
            <w:lang w:val="en-US"/>
          </w:rPr>
          <w:t>AfDB</w:t>
        </w:r>
        <w:proofErr w:type="spellEnd"/>
        <w:r w:rsidRPr="00E42CD5">
          <w:rPr>
            <w:rFonts w:ascii="Arial" w:hAnsi="Arial" w:cs="Arial"/>
            <w:color w:val="0F1115"/>
            <w:sz w:val="22"/>
            <w:szCs w:val="22"/>
            <w:lang w:val="en-US"/>
          </w:rPr>
          <w:t xml:space="preserve"> :</w:t>
        </w:r>
        <w:proofErr w:type="gramEnd"/>
        <w:r w:rsidRPr="00E42CD5">
          <w:rPr>
            <w:rFonts w:ascii="Arial" w:hAnsi="Arial" w:cs="Arial"/>
            <w:color w:val="0F1115"/>
            <w:sz w:val="22"/>
            <w:szCs w:val="22"/>
            <w:lang w:val="en-US"/>
          </w:rPr>
          <w:t xml:space="preserve"> https://www.afdb.org/en/documents/african-economic-outlook-2024</w:t>
        </w:r>
      </w:ins>
    </w:p>
    <w:p w14:paraId="0D34FF57" w14:textId="77777777" w:rsidR="00E42CD5" w:rsidRPr="00E42CD5" w:rsidRDefault="00E42CD5" w:rsidP="00E42CD5">
      <w:pPr>
        <w:pStyle w:val="ds-markdown-paragraph"/>
        <w:shd w:val="clear" w:color="auto" w:fill="FFFFFF"/>
        <w:spacing w:before="120" w:beforeAutospacing="0" w:after="0" w:afterAutospacing="0"/>
        <w:jc w:val="both"/>
        <w:rPr>
          <w:ins w:id="2481" w:author="us" w:date="2026-04-02T09:05:00Z"/>
          <w:rFonts w:ascii="Arial" w:hAnsi="Arial" w:cs="Arial"/>
          <w:color w:val="0F1115"/>
          <w:sz w:val="22"/>
          <w:szCs w:val="22"/>
          <w:lang w:val="en-US"/>
        </w:rPr>
        <w:pPrChange w:id="2482" w:author="us" w:date="2026-04-02T09:05:00Z">
          <w:pPr>
            <w:pStyle w:val="ds-markdown-paragraph"/>
            <w:shd w:val="clear" w:color="auto" w:fill="FFFFFF"/>
            <w:spacing w:before="120" w:after="0"/>
          </w:pPr>
        </w:pPrChange>
      </w:pPr>
      <w:proofErr w:type="spellStart"/>
      <w:ins w:id="2483" w:author="us" w:date="2026-04-02T09:05:00Z">
        <w:r w:rsidRPr="00E42CD5">
          <w:rPr>
            <w:rFonts w:ascii="Arial" w:hAnsi="Arial" w:cs="Arial"/>
            <w:color w:val="0F1115"/>
            <w:sz w:val="22"/>
            <w:szCs w:val="22"/>
            <w:rPrChange w:id="2484" w:author="us" w:date="2026-04-02T09:05:00Z">
              <w:rPr>
                <w:rFonts w:ascii="Arial" w:hAnsi="Arial" w:cs="Arial"/>
                <w:color w:val="0F1115"/>
                <w:sz w:val="22"/>
                <w:szCs w:val="22"/>
                <w:lang w:val="en-US"/>
              </w:rPr>
            </w:rPrChange>
          </w:rPr>
          <w:t>Amani</w:t>
        </w:r>
        <w:proofErr w:type="spellEnd"/>
        <w:r w:rsidRPr="00E42CD5">
          <w:rPr>
            <w:rFonts w:ascii="Arial" w:hAnsi="Arial" w:cs="Arial"/>
            <w:color w:val="0F1115"/>
            <w:sz w:val="22"/>
            <w:szCs w:val="22"/>
            <w:rPrChange w:id="2485" w:author="us" w:date="2026-04-02T09:05:00Z">
              <w:rPr>
                <w:rFonts w:ascii="Arial" w:hAnsi="Arial" w:cs="Arial"/>
                <w:color w:val="0F1115"/>
                <w:sz w:val="22"/>
                <w:szCs w:val="22"/>
                <w:lang w:val="en-US"/>
              </w:rPr>
            </w:rPrChange>
          </w:rPr>
          <w:t xml:space="preserve">, A., </w:t>
        </w:r>
        <w:proofErr w:type="spellStart"/>
        <w:r w:rsidRPr="00E42CD5">
          <w:rPr>
            <w:rFonts w:ascii="Arial" w:hAnsi="Arial" w:cs="Arial"/>
            <w:color w:val="0F1115"/>
            <w:sz w:val="22"/>
            <w:szCs w:val="22"/>
            <w:rPrChange w:id="2486" w:author="us" w:date="2026-04-02T09:05:00Z">
              <w:rPr>
                <w:rFonts w:ascii="Arial" w:hAnsi="Arial" w:cs="Arial"/>
                <w:color w:val="0F1115"/>
                <w:sz w:val="22"/>
                <w:szCs w:val="22"/>
                <w:lang w:val="en-US"/>
              </w:rPr>
            </w:rPrChange>
          </w:rPr>
          <w:t>Nouaceur</w:t>
        </w:r>
        <w:proofErr w:type="spellEnd"/>
        <w:r w:rsidRPr="00E42CD5">
          <w:rPr>
            <w:rFonts w:ascii="Arial" w:hAnsi="Arial" w:cs="Arial"/>
            <w:color w:val="0F1115"/>
            <w:sz w:val="22"/>
            <w:szCs w:val="22"/>
            <w:rPrChange w:id="2487" w:author="us" w:date="2026-04-02T09:05:00Z">
              <w:rPr>
                <w:rFonts w:ascii="Arial" w:hAnsi="Arial" w:cs="Arial"/>
                <w:color w:val="0F1115"/>
                <w:sz w:val="22"/>
                <w:szCs w:val="22"/>
                <w:lang w:val="en-US"/>
              </w:rPr>
            </w:rPrChange>
          </w:rPr>
          <w:t xml:space="preserve">, Z., &amp; Laignel, B. (2010). </w:t>
        </w:r>
        <w:r w:rsidRPr="00E42CD5">
          <w:rPr>
            <w:rFonts w:ascii="Arial" w:hAnsi="Arial" w:cs="Arial"/>
            <w:color w:val="0F1115"/>
            <w:sz w:val="22"/>
            <w:szCs w:val="22"/>
            <w:lang w:val="en-US"/>
          </w:rPr>
          <w:t xml:space="preserve">Climate change in the Sahel: impacts on agriculture and water resources. </w:t>
        </w:r>
        <w:proofErr w:type="spellStart"/>
        <w:r w:rsidRPr="00E42CD5">
          <w:rPr>
            <w:rFonts w:ascii="Arial" w:hAnsi="Arial" w:cs="Arial"/>
            <w:color w:val="0F1115"/>
            <w:sz w:val="22"/>
            <w:szCs w:val="22"/>
            <w:lang w:val="en-US"/>
          </w:rPr>
          <w:t>Sécheresse</w:t>
        </w:r>
        <w:proofErr w:type="spellEnd"/>
        <w:r w:rsidRPr="00E42CD5">
          <w:rPr>
            <w:rFonts w:ascii="Arial" w:hAnsi="Arial" w:cs="Arial"/>
            <w:color w:val="0F1115"/>
            <w:sz w:val="22"/>
            <w:szCs w:val="22"/>
            <w:lang w:val="en-US"/>
          </w:rPr>
          <w:t xml:space="preserve">, 21(4), 333-341.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10.1684/sec.2010.0256</w:t>
        </w:r>
      </w:ins>
    </w:p>
    <w:p w14:paraId="453475F6" w14:textId="77777777" w:rsidR="00E42CD5" w:rsidRPr="00E42CD5" w:rsidRDefault="00E42CD5" w:rsidP="00E42CD5">
      <w:pPr>
        <w:pStyle w:val="ds-markdown-paragraph"/>
        <w:shd w:val="clear" w:color="auto" w:fill="FFFFFF"/>
        <w:spacing w:before="120" w:beforeAutospacing="0" w:after="0" w:afterAutospacing="0"/>
        <w:jc w:val="both"/>
        <w:rPr>
          <w:ins w:id="2488" w:author="us" w:date="2026-04-02T09:05:00Z"/>
          <w:rFonts w:ascii="Arial" w:hAnsi="Arial" w:cs="Arial"/>
          <w:color w:val="0F1115"/>
          <w:sz w:val="22"/>
          <w:szCs w:val="22"/>
          <w:lang w:val="en-US"/>
        </w:rPr>
        <w:pPrChange w:id="2489" w:author="us" w:date="2026-04-02T09:05:00Z">
          <w:pPr>
            <w:pStyle w:val="ds-markdown-paragraph"/>
            <w:shd w:val="clear" w:color="auto" w:fill="FFFFFF"/>
            <w:spacing w:before="120" w:after="0"/>
          </w:pPr>
        </w:pPrChange>
      </w:pPr>
      <w:proofErr w:type="spellStart"/>
      <w:proofErr w:type="gramStart"/>
      <w:ins w:id="2490" w:author="us" w:date="2026-04-02T09:05:00Z">
        <w:r w:rsidRPr="00E42CD5">
          <w:rPr>
            <w:rFonts w:ascii="Arial" w:hAnsi="Arial" w:cs="Arial"/>
            <w:color w:val="0F1115"/>
            <w:sz w:val="22"/>
            <w:szCs w:val="22"/>
            <w:lang w:val="en-US"/>
          </w:rPr>
          <w:t>Angrist</w:t>
        </w:r>
        <w:proofErr w:type="spellEnd"/>
        <w:r w:rsidRPr="00E42CD5">
          <w:rPr>
            <w:rFonts w:ascii="Arial" w:hAnsi="Arial" w:cs="Arial"/>
            <w:color w:val="0F1115"/>
            <w:sz w:val="22"/>
            <w:szCs w:val="22"/>
            <w:lang w:val="en-US"/>
          </w:rPr>
          <w:t xml:space="preserve">, J.D., &amp; </w:t>
        </w:r>
        <w:proofErr w:type="spellStart"/>
        <w:r w:rsidRPr="00E42CD5">
          <w:rPr>
            <w:rFonts w:ascii="Arial" w:hAnsi="Arial" w:cs="Arial"/>
            <w:color w:val="0F1115"/>
            <w:sz w:val="22"/>
            <w:szCs w:val="22"/>
            <w:lang w:val="en-US"/>
          </w:rPr>
          <w:t>Pischke</w:t>
        </w:r>
        <w:proofErr w:type="spellEnd"/>
        <w:r w:rsidRPr="00E42CD5">
          <w:rPr>
            <w:rFonts w:ascii="Arial" w:hAnsi="Arial" w:cs="Arial"/>
            <w:color w:val="0F1115"/>
            <w:sz w:val="22"/>
            <w:szCs w:val="22"/>
            <w:lang w:val="en-US"/>
          </w:rPr>
          <w:t>, J.S. (2009).</w:t>
        </w:r>
        <w:proofErr w:type="gramEnd"/>
        <w:r w:rsidRPr="00E42CD5">
          <w:rPr>
            <w:rFonts w:ascii="Arial" w:hAnsi="Arial" w:cs="Arial"/>
            <w:color w:val="0F1115"/>
            <w:sz w:val="22"/>
            <w:szCs w:val="22"/>
            <w:lang w:val="en-US"/>
          </w:rPr>
          <w:t xml:space="preserve"> Mostly Harmless Econometrics: An Empiricist’s Companion. </w:t>
        </w:r>
        <w:proofErr w:type="gramStart"/>
        <w:r w:rsidRPr="00E42CD5">
          <w:rPr>
            <w:rFonts w:ascii="Arial" w:hAnsi="Arial" w:cs="Arial"/>
            <w:color w:val="0F1115"/>
            <w:sz w:val="22"/>
            <w:szCs w:val="22"/>
            <w:lang w:val="en-US"/>
          </w:rPr>
          <w:t>Princeton University Press.</w:t>
        </w:r>
        <w:proofErr w:type="gramEnd"/>
      </w:ins>
    </w:p>
    <w:p w14:paraId="089E318B" w14:textId="77777777" w:rsidR="00E42CD5" w:rsidRPr="00E42CD5" w:rsidRDefault="00E42CD5" w:rsidP="00E42CD5">
      <w:pPr>
        <w:pStyle w:val="ds-markdown-paragraph"/>
        <w:shd w:val="clear" w:color="auto" w:fill="FFFFFF"/>
        <w:spacing w:before="120" w:beforeAutospacing="0" w:after="0" w:afterAutospacing="0"/>
        <w:jc w:val="both"/>
        <w:rPr>
          <w:ins w:id="2491" w:author="us" w:date="2026-04-02T09:05:00Z"/>
          <w:rFonts w:ascii="Arial" w:hAnsi="Arial" w:cs="Arial"/>
          <w:color w:val="0F1115"/>
          <w:sz w:val="22"/>
          <w:szCs w:val="22"/>
          <w:lang w:val="en-US"/>
        </w:rPr>
        <w:pPrChange w:id="2492" w:author="us" w:date="2026-04-02T09:05:00Z">
          <w:pPr>
            <w:pStyle w:val="ds-markdown-paragraph"/>
            <w:shd w:val="clear" w:color="auto" w:fill="FFFFFF"/>
            <w:spacing w:before="120" w:after="0"/>
          </w:pPr>
        </w:pPrChange>
      </w:pPr>
      <w:proofErr w:type="gramStart"/>
      <w:ins w:id="2493" w:author="us" w:date="2026-04-02T09:05:00Z">
        <w:r w:rsidRPr="00E42CD5">
          <w:rPr>
            <w:rFonts w:ascii="Arial" w:hAnsi="Arial" w:cs="Arial"/>
            <w:color w:val="0F1115"/>
            <w:sz w:val="22"/>
            <w:szCs w:val="22"/>
            <w:lang w:val="en-US"/>
          </w:rPr>
          <w:t xml:space="preserve">Banerjee, A., </w:t>
        </w:r>
        <w:proofErr w:type="spellStart"/>
        <w:r w:rsidRPr="00E42CD5">
          <w:rPr>
            <w:rFonts w:ascii="Arial" w:hAnsi="Arial" w:cs="Arial"/>
            <w:color w:val="0F1115"/>
            <w:sz w:val="22"/>
            <w:szCs w:val="22"/>
            <w:lang w:val="en-US"/>
          </w:rPr>
          <w:t>Duflo</w:t>
        </w:r>
        <w:proofErr w:type="spellEnd"/>
        <w:r w:rsidRPr="00E42CD5">
          <w:rPr>
            <w:rFonts w:ascii="Arial" w:hAnsi="Arial" w:cs="Arial"/>
            <w:color w:val="0F1115"/>
            <w:sz w:val="22"/>
            <w:szCs w:val="22"/>
            <w:lang w:val="en-US"/>
          </w:rPr>
          <w:t xml:space="preserve">, E., </w:t>
        </w:r>
        <w:proofErr w:type="spellStart"/>
        <w:r w:rsidRPr="00E42CD5">
          <w:rPr>
            <w:rFonts w:ascii="Arial" w:hAnsi="Arial" w:cs="Arial"/>
            <w:color w:val="0F1115"/>
            <w:sz w:val="22"/>
            <w:szCs w:val="22"/>
            <w:lang w:val="en-US"/>
          </w:rPr>
          <w:t>Glennerster</w:t>
        </w:r>
        <w:proofErr w:type="spellEnd"/>
        <w:r w:rsidRPr="00E42CD5">
          <w:rPr>
            <w:rFonts w:ascii="Arial" w:hAnsi="Arial" w:cs="Arial"/>
            <w:color w:val="0F1115"/>
            <w:sz w:val="22"/>
            <w:szCs w:val="22"/>
            <w:lang w:val="en-US"/>
          </w:rPr>
          <w:t xml:space="preserve">, R., &amp; </w:t>
        </w:r>
        <w:proofErr w:type="spellStart"/>
        <w:r w:rsidRPr="00E42CD5">
          <w:rPr>
            <w:rFonts w:ascii="Arial" w:hAnsi="Arial" w:cs="Arial"/>
            <w:color w:val="0F1115"/>
            <w:sz w:val="22"/>
            <w:szCs w:val="22"/>
            <w:lang w:val="en-US"/>
          </w:rPr>
          <w:t>Kinnan</w:t>
        </w:r>
        <w:proofErr w:type="spellEnd"/>
        <w:r w:rsidRPr="00E42CD5">
          <w:rPr>
            <w:rFonts w:ascii="Arial" w:hAnsi="Arial" w:cs="Arial"/>
            <w:color w:val="0F1115"/>
            <w:sz w:val="22"/>
            <w:szCs w:val="22"/>
            <w:lang w:val="en-US"/>
          </w:rPr>
          <w:t>, C. (2015).</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The miracle of microfinance?</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Evidence from a randomized evaluation.</w:t>
        </w:r>
        <w:proofErr w:type="gramEnd"/>
        <w:r w:rsidRPr="00E42CD5">
          <w:rPr>
            <w:rFonts w:ascii="Arial" w:hAnsi="Arial" w:cs="Arial"/>
            <w:color w:val="0F1115"/>
            <w:sz w:val="22"/>
            <w:szCs w:val="22"/>
            <w:lang w:val="en-US"/>
          </w:rPr>
          <w:t xml:space="preserve"> American Economic Journal: Applied Economics, 7(1), 22-53.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10.1257/app.20130533</w:t>
        </w:r>
      </w:ins>
    </w:p>
    <w:p w14:paraId="37DF4670" w14:textId="77777777" w:rsidR="00E42CD5" w:rsidRPr="00E42CD5" w:rsidRDefault="00E42CD5" w:rsidP="00E42CD5">
      <w:pPr>
        <w:pStyle w:val="ds-markdown-paragraph"/>
        <w:shd w:val="clear" w:color="auto" w:fill="FFFFFF"/>
        <w:spacing w:before="120" w:beforeAutospacing="0" w:after="0" w:afterAutospacing="0"/>
        <w:jc w:val="both"/>
        <w:rPr>
          <w:ins w:id="2494" w:author="us" w:date="2026-04-02T09:05:00Z"/>
          <w:rFonts w:ascii="Arial" w:hAnsi="Arial" w:cs="Arial"/>
          <w:color w:val="0F1115"/>
          <w:sz w:val="22"/>
          <w:szCs w:val="22"/>
          <w:lang w:val="en-US"/>
        </w:rPr>
        <w:pPrChange w:id="2495" w:author="us" w:date="2026-04-02T09:05:00Z">
          <w:pPr>
            <w:pStyle w:val="ds-markdown-paragraph"/>
            <w:shd w:val="clear" w:color="auto" w:fill="FFFFFF"/>
            <w:spacing w:before="120" w:after="0"/>
          </w:pPr>
        </w:pPrChange>
      </w:pPr>
      <w:proofErr w:type="gramStart"/>
      <w:ins w:id="2496" w:author="us" w:date="2026-04-02T09:05:00Z">
        <w:r w:rsidRPr="00E42CD5">
          <w:rPr>
            <w:rFonts w:ascii="Arial" w:hAnsi="Arial" w:cs="Arial"/>
            <w:color w:val="0F1115"/>
            <w:sz w:val="22"/>
            <w:szCs w:val="22"/>
            <w:lang w:val="en-US"/>
          </w:rPr>
          <w:t xml:space="preserve">Banerjee, A., </w:t>
        </w:r>
        <w:proofErr w:type="spellStart"/>
        <w:r w:rsidRPr="00E42CD5">
          <w:rPr>
            <w:rFonts w:ascii="Arial" w:hAnsi="Arial" w:cs="Arial"/>
            <w:color w:val="0F1115"/>
            <w:sz w:val="22"/>
            <w:szCs w:val="22"/>
            <w:lang w:val="en-US"/>
          </w:rPr>
          <w:t>Duflo</w:t>
        </w:r>
        <w:proofErr w:type="spellEnd"/>
        <w:r w:rsidRPr="00E42CD5">
          <w:rPr>
            <w:rFonts w:ascii="Arial" w:hAnsi="Arial" w:cs="Arial"/>
            <w:color w:val="0F1115"/>
            <w:sz w:val="22"/>
            <w:szCs w:val="22"/>
            <w:lang w:val="en-US"/>
          </w:rPr>
          <w:t>, E., &amp; Sharma, A. (2025).</w:t>
        </w:r>
        <w:proofErr w:type="gramEnd"/>
        <w:r w:rsidRPr="00E42CD5">
          <w:rPr>
            <w:rFonts w:ascii="Arial" w:hAnsi="Arial" w:cs="Arial"/>
            <w:color w:val="0F1115"/>
            <w:sz w:val="22"/>
            <w:szCs w:val="22"/>
            <w:lang w:val="en-US"/>
          </w:rPr>
          <w:t xml:space="preserve"> Microcredit revisited: A decade of evidence from randomized evaluations. </w:t>
        </w:r>
        <w:proofErr w:type="gramStart"/>
        <w:r w:rsidRPr="00E42CD5">
          <w:rPr>
            <w:rFonts w:ascii="Arial" w:hAnsi="Arial" w:cs="Arial"/>
            <w:color w:val="0F1115"/>
            <w:sz w:val="22"/>
            <w:szCs w:val="22"/>
            <w:lang w:val="en-US"/>
          </w:rPr>
          <w:t>Annual Review of Economics, 17.</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10.1146/annurev-economics-082124-045213</w:t>
        </w:r>
      </w:ins>
    </w:p>
    <w:p w14:paraId="0B9DFF39" w14:textId="77777777" w:rsidR="00E42CD5" w:rsidRPr="00E42CD5" w:rsidRDefault="00E42CD5" w:rsidP="00E42CD5">
      <w:pPr>
        <w:pStyle w:val="ds-markdown-paragraph"/>
        <w:shd w:val="clear" w:color="auto" w:fill="FFFFFF"/>
        <w:spacing w:before="120" w:beforeAutospacing="0" w:after="0" w:afterAutospacing="0"/>
        <w:jc w:val="both"/>
        <w:rPr>
          <w:ins w:id="2497" w:author="us" w:date="2026-04-02T09:05:00Z"/>
          <w:rFonts w:ascii="Arial" w:hAnsi="Arial" w:cs="Arial"/>
          <w:color w:val="0F1115"/>
          <w:sz w:val="22"/>
          <w:szCs w:val="22"/>
          <w:lang w:val="en-US"/>
        </w:rPr>
        <w:pPrChange w:id="2498" w:author="us" w:date="2026-04-02T09:05:00Z">
          <w:pPr>
            <w:pStyle w:val="ds-markdown-paragraph"/>
            <w:shd w:val="clear" w:color="auto" w:fill="FFFFFF"/>
            <w:spacing w:before="120" w:after="0"/>
          </w:pPr>
        </w:pPrChange>
      </w:pPr>
      <w:proofErr w:type="gramStart"/>
      <w:ins w:id="2499" w:author="us" w:date="2026-04-02T09:05:00Z">
        <w:r w:rsidRPr="00E42CD5">
          <w:rPr>
            <w:rFonts w:ascii="Arial" w:hAnsi="Arial" w:cs="Arial"/>
            <w:color w:val="0F1115"/>
            <w:sz w:val="22"/>
            <w:szCs w:val="22"/>
            <w:lang w:val="en-US"/>
          </w:rPr>
          <w:t xml:space="preserve">Barrett, C.B., Reardon, T., </w:t>
        </w:r>
        <w:proofErr w:type="spellStart"/>
        <w:r w:rsidRPr="00E42CD5">
          <w:rPr>
            <w:rFonts w:ascii="Arial" w:hAnsi="Arial" w:cs="Arial"/>
            <w:color w:val="0F1115"/>
            <w:sz w:val="22"/>
            <w:szCs w:val="22"/>
            <w:lang w:val="en-US"/>
          </w:rPr>
          <w:t>Swinnen</w:t>
        </w:r>
        <w:proofErr w:type="spellEnd"/>
        <w:r w:rsidRPr="00E42CD5">
          <w:rPr>
            <w:rFonts w:ascii="Arial" w:hAnsi="Arial" w:cs="Arial"/>
            <w:color w:val="0F1115"/>
            <w:sz w:val="22"/>
            <w:szCs w:val="22"/>
            <w:lang w:val="en-US"/>
          </w:rPr>
          <w:t xml:space="preserve">, J., &amp; </w:t>
        </w:r>
        <w:proofErr w:type="spellStart"/>
        <w:r w:rsidRPr="00E42CD5">
          <w:rPr>
            <w:rFonts w:ascii="Arial" w:hAnsi="Arial" w:cs="Arial"/>
            <w:color w:val="0F1115"/>
            <w:sz w:val="22"/>
            <w:szCs w:val="22"/>
            <w:lang w:val="en-US"/>
          </w:rPr>
          <w:t>Zilberman</w:t>
        </w:r>
        <w:proofErr w:type="spellEnd"/>
        <w:r w:rsidRPr="00E42CD5">
          <w:rPr>
            <w:rFonts w:ascii="Arial" w:hAnsi="Arial" w:cs="Arial"/>
            <w:color w:val="0F1115"/>
            <w:sz w:val="22"/>
            <w:szCs w:val="22"/>
            <w:lang w:val="en-US"/>
          </w:rPr>
          <w:t>, D. (2021).</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Agri</w:t>
        </w:r>
        <w:proofErr w:type="spellEnd"/>
        <w:r w:rsidRPr="00E42CD5">
          <w:rPr>
            <w:rFonts w:ascii="Arial" w:hAnsi="Arial" w:cs="Arial"/>
            <w:color w:val="0F1115"/>
            <w:sz w:val="22"/>
            <w:szCs w:val="22"/>
            <w:lang w:val="en-US"/>
          </w:rPr>
          <w:t>-food value chain revolutions in low- and middle-income countries.</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Journal of Economic Literature.</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10.1257/jel.20201539</w:t>
        </w:r>
      </w:ins>
    </w:p>
    <w:p w14:paraId="4754DA97" w14:textId="77777777" w:rsidR="00E42CD5" w:rsidRPr="00E42CD5" w:rsidRDefault="00E42CD5" w:rsidP="00E42CD5">
      <w:pPr>
        <w:pStyle w:val="ds-markdown-paragraph"/>
        <w:shd w:val="clear" w:color="auto" w:fill="FFFFFF"/>
        <w:spacing w:before="120" w:beforeAutospacing="0" w:after="0" w:afterAutospacing="0"/>
        <w:jc w:val="both"/>
        <w:rPr>
          <w:ins w:id="2500" w:author="us" w:date="2026-04-02T09:05:00Z"/>
          <w:rFonts w:ascii="Arial" w:hAnsi="Arial" w:cs="Arial"/>
          <w:color w:val="0F1115"/>
          <w:sz w:val="22"/>
          <w:szCs w:val="22"/>
          <w:lang w:val="en-US"/>
        </w:rPr>
        <w:pPrChange w:id="2501" w:author="us" w:date="2026-04-02T09:05:00Z">
          <w:pPr>
            <w:pStyle w:val="ds-markdown-paragraph"/>
            <w:shd w:val="clear" w:color="auto" w:fill="FFFFFF"/>
            <w:spacing w:before="120" w:after="0"/>
          </w:pPr>
        </w:pPrChange>
      </w:pPr>
      <w:proofErr w:type="spellStart"/>
      <w:proofErr w:type="gramStart"/>
      <w:ins w:id="2502" w:author="us" w:date="2026-04-02T09:05:00Z">
        <w:r w:rsidRPr="00E42CD5">
          <w:rPr>
            <w:rFonts w:ascii="Arial" w:hAnsi="Arial" w:cs="Arial"/>
            <w:color w:val="0F1115"/>
            <w:sz w:val="22"/>
            <w:szCs w:val="22"/>
            <w:lang w:val="en-US"/>
          </w:rPr>
          <w:lastRenderedPageBreak/>
          <w:t>Bellemare</w:t>
        </w:r>
        <w:proofErr w:type="spellEnd"/>
        <w:r w:rsidRPr="00E42CD5">
          <w:rPr>
            <w:rFonts w:ascii="Arial" w:hAnsi="Arial" w:cs="Arial"/>
            <w:color w:val="0F1115"/>
            <w:sz w:val="22"/>
            <w:szCs w:val="22"/>
            <w:lang w:val="en-US"/>
          </w:rPr>
          <w:t xml:space="preserve">, M.F., &amp; </w:t>
        </w:r>
        <w:proofErr w:type="spellStart"/>
        <w:r w:rsidRPr="00E42CD5">
          <w:rPr>
            <w:rFonts w:ascii="Arial" w:hAnsi="Arial" w:cs="Arial"/>
            <w:color w:val="0F1115"/>
            <w:sz w:val="22"/>
            <w:szCs w:val="22"/>
            <w:lang w:val="en-US"/>
          </w:rPr>
          <w:t>Bloem</w:t>
        </w:r>
        <w:proofErr w:type="spellEnd"/>
        <w:r w:rsidRPr="00E42CD5">
          <w:rPr>
            <w:rFonts w:ascii="Arial" w:hAnsi="Arial" w:cs="Arial"/>
            <w:color w:val="0F1115"/>
            <w:sz w:val="22"/>
            <w:szCs w:val="22"/>
            <w:lang w:val="en-US"/>
          </w:rPr>
          <w:t>, J.R. (2024).</w:t>
        </w:r>
        <w:proofErr w:type="gramEnd"/>
        <w:r w:rsidRPr="00E42CD5">
          <w:rPr>
            <w:rFonts w:ascii="Arial" w:hAnsi="Arial" w:cs="Arial"/>
            <w:color w:val="0F1115"/>
            <w:sz w:val="22"/>
            <w:szCs w:val="22"/>
            <w:lang w:val="en-US"/>
          </w:rPr>
          <w:t xml:space="preserve"> Cooperatives and agricultural development: A systematic review. </w:t>
        </w:r>
        <w:proofErr w:type="gramStart"/>
        <w:r w:rsidRPr="00E42CD5">
          <w:rPr>
            <w:rFonts w:ascii="Arial" w:hAnsi="Arial" w:cs="Arial"/>
            <w:color w:val="0F1115"/>
            <w:sz w:val="22"/>
            <w:szCs w:val="22"/>
            <w:lang w:val="en-US"/>
          </w:rPr>
          <w:t>Journal of Development Economics, 166, 103245.</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10.1016/j.jdeveco.2023.103245</w:t>
        </w:r>
      </w:ins>
    </w:p>
    <w:p w14:paraId="1D52A521" w14:textId="77777777" w:rsidR="00E42CD5" w:rsidRPr="00E42CD5" w:rsidRDefault="00E42CD5" w:rsidP="00E42CD5">
      <w:pPr>
        <w:pStyle w:val="ds-markdown-paragraph"/>
        <w:shd w:val="clear" w:color="auto" w:fill="FFFFFF"/>
        <w:spacing w:before="120" w:beforeAutospacing="0" w:after="0" w:afterAutospacing="0"/>
        <w:jc w:val="both"/>
        <w:rPr>
          <w:ins w:id="2503" w:author="us" w:date="2026-04-02T09:05:00Z"/>
          <w:rFonts w:ascii="Arial" w:hAnsi="Arial" w:cs="Arial"/>
          <w:color w:val="0F1115"/>
          <w:sz w:val="22"/>
          <w:szCs w:val="22"/>
          <w:lang w:val="en-US"/>
        </w:rPr>
        <w:pPrChange w:id="2504" w:author="us" w:date="2026-04-02T09:05:00Z">
          <w:pPr>
            <w:pStyle w:val="ds-markdown-paragraph"/>
            <w:shd w:val="clear" w:color="auto" w:fill="FFFFFF"/>
            <w:spacing w:before="120" w:after="0"/>
          </w:pPr>
        </w:pPrChange>
      </w:pPr>
      <w:proofErr w:type="spellStart"/>
      <w:proofErr w:type="gramStart"/>
      <w:ins w:id="2505" w:author="us" w:date="2026-04-02T09:05:00Z">
        <w:r w:rsidRPr="00E42CD5">
          <w:rPr>
            <w:rFonts w:ascii="Arial" w:hAnsi="Arial" w:cs="Arial"/>
            <w:color w:val="0F1115"/>
            <w:sz w:val="22"/>
            <w:szCs w:val="22"/>
            <w:lang w:val="en-US"/>
          </w:rPr>
          <w:t>Benjaminsen</w:t>
        </w:r>
        <w:proofErr w:type="spellEnd"/>
        <w:r w:rsidRPr="00E42CD5">
          <w:rPr>
            <w:rFonts w:ascii="Arial" w:hAnsi="Arial" w:cs="Arial"/>
            <w:color w:val="0F1115"/>
            <w:sz w:val="22"/>
            <w:szCs w:val="22"/>
            <w:lang w:val="en-US"/>
          </w:rPr>
          <w:t>, T.A., &amp; Ba, B. (2021).</w:t>
        </w:r>
        <w:proofErr w:type="gramEnd"/>
        <w:r w:rsidRPr="00E42CD5">
          <w:rPr>
            <w:rFonts w:ascii="Arial" w:hAnsi="Arial" w:cs="Arial"/>
            <w:color w:val="0F1115"/>
            <w:sz w:val="22"/>
            <w:szCs w:val="22"/>
            <w:lang w:val="en-US"/>
          </w:rPr>
          <w:t xml:space="preserve"> Why do pastoralists in Mali join jihadist groups? </w:t>
        </w:r>
        <w:proofErr w:type="gramStart"/>
        <w:r w:rsidRPr="00E42CD5">
          <w:rPr>
            <w:rFonts w:ascii="Arial" w:hAnsi="Arial" w:cs="Arial"/>
            <w:color w:val="0F1115"/>
            <w:sz w:val="22"/>
            <w:szCs w:val="22"/>
            <w:lang w:val="en-US"/>
          </w:rPr>
          <w:t>A political ecological explanation.</w:t>
        </w:r>
        <w:proofErr w:type="gramEnd"/>
        <w:r w:rsidRPr="00E42CD5">
          <w:rPr>
            <w:rFonts w:ascii="Arial" w:hAnsi="Arial" w:cs="Arial"/>
            <w:color w:val="0F1115"/>
            <w:sz w:val="22"/>
            <w:szCs w:val="22"/>
            <w:lang w:val="en-US"/>
          </w:rPr>
          <w:t xml:space="preserve"> The Journal of Peasant Studies, 48(1), 1-20.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10.1080/03066150.2020.1800530</w:t>
        </w:r>
      </w:ins>
    </w:p>
    <w:p w14:paraId="0695A767" w14:textId="77777777" w:rsidR="00E42CD5" w:rsidRPr="00E42CD5" w:rsidRDefault="00E42CD5" w:rsidP="00E42CD5">
      <w:pPr>
        <w:pStyle w:val="ds-markdown-paragraph"/>
        <w:shd w:val="clear" w:color="auto" w:fill="FFFFFF"/>
        <w:spacing w:before="120" w:beforeAutospacing="0" w:after="0" w:afterAutospacing="0"/>
        <w:jc w:val="both"/>
        <w:rPr>
          <w:ins w:id="2506" w:author="us" w:date="2026-04-02T09:05:00Z"/>
          <w:rFonts w:ascii="Arial" w:hAnsi="Arial" w:cs="Arial"/>
          <w:color w:val="0F1115"/>
          <w:sz w:val="22"/>
          <w:szCs w:val="22"/>
          <w:lang w:val="en-US"/>
        </w:rPr>
        <w:pPrChange w:id="2507" w:author="us" w:date="2026-04-02T09:05:00Z">
          <w:pPr>
            <w:pStyle w:val="ds-markdown-paragraph"/>
            <w:shd w:val="clear" w:color="auto" w:fill="FFFFFF"/>
            <w:spacing w:before="120" w:after="0"/>
          </w:pPr>
        </w:pPrChange>
      </w:pPr>
      <w:proofErr w:type="gramStart"/>
      <w:ins w:id="2508" w:author="us" w:date="2026-04-02T09:05:00Z">
        <w:r w:rsidRPr="00E42CD5">
          <w:rPr>
            <w:rFonts w:ascii="Arial" w:hAnsi="Arial" w:cs="Arial"/>
            <w:color w:val="0F1115"/>
            <w:sz w:val="22"/>
            <w:szCs w:val="22"/>
            <w:lang w:val="en-US"/>
          </w:rPr>
          <w:t xml:space="preserve">Boucher, S.R., Carter, M.R., &amp; </w:t>
        </w:r>
        <w:proofErr w:type="spellStart"/>
        <w:r w:rsidRPr="00E42CD5">
          <w:rPr>
            <w:rFonts w:ascii="Arial" w:hAnsi="Arial" w:cs="Arial"/>
            <w:color w:val="0F1115"/>
            <w:sz w:val="22"/>
            <w:szCs w:val="22"/>
            <w:lang w:val="en-US"/>
          </w:rPr>
          <w:t>Guirkinger</w:t>
        </w:r>
        <w:proofErr w:type="spellEnd"/>
        <w:r w:rsidRPr="00E42CD5">
          <w:rPr>
            <w:rFonts w:ascii="Arial" w:hAnsi="Arial" w:cs="Arial"/>
            <w:color w:val="0F1115"/>
            <w:sz w:val="22"/>
            <w:szCs w:val="22"/>
            <w:lang w:val="en-US"/>
          </w:rPr>
          <w:t>, C. (2008).</w:t>
        </w:r>
        <w:proofErr w:type="gramEnd"/>
        <w:r w:rsidRPr="00E42CD5">
          <w:rPr>
            <w:rFonts w:ascii="Arial" w:hAnsi="Arial" w:cs="Arial"/>
            <w:color w:val="0F1115"/>
            <w:sz w:val="22"/>
            <w:szCs w:val="22"/>
            <w:lang w:val="en-US"/>
          </w:rPr>
          <w:t xml:space="preserve"> Risk rationing and wealth effects in credit markets: Theory and implications for agricultural development. American Journal of Agricultural Economics, 90(2), 409-423.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10.1111/j.1467-8276.2007.01116.x</w:t>
        </w:r>
      </w:ins>
    </w:p>
    <w:p w14:paraId="3643C7AD" w14:textId="77777777" w:rsidR="00E42CD5" w:rsidRPr="00E42CD5" w:rsidRDefault="00E42CD5" w:rsidP="00E42CD5">
      <w:pPr>
        <w:pStyle w:val="ds-markdown-paragraph"/>
        <w:shd w:val="clear" w:color="auto" w:fill="FFFFFF"/>
        <w:spacing w:before="120" w:beforeAutospacing="0" w:after="0" w:afterAutospacing="0"/>
        <w:jc w:val="both"/>
        <w:rPr>
          <w:ins w:id="2509" w:author="us" w:date="2026-04-02T09:05:00Z"/>
          <w:rFonts w:ascii="Arial" w:hAnsi="Arial" w:cs="Arial"/>
          <w:color w:val="0F1115"/>
          <w:sz w:val="22"/>
          <w:szCs w:val="22"/>
          <w:lang w:val="en-US"/>
        </w:rPr>
        <w:pPrChange w:id="2510" w:author="us" w:date="2026-04-02T09:05:00Z">
          <w:pPr>
            <w:pStyle w:val="ds-markdown-paragraph"/>
            <w:shd w:val="clear" w:color="auto" w:fill="FFFFFF"/>
            <w:spacing w:before="120" w:after="0"/>
          </w:pPr>
        </w:pPrChange>
      </w:pPr>
      <w:proofErr w:type="gramStart"/>
      <w:ins w:id="2511" w:author="us" w:date="2026-04-02T09:05:00Z">
        <w:r w:rsidRPr="00E42CD5">
          <w:rPr>
            <w:rFonts w:ascii="Arial" w:hAnsi="Arial" w:cs="Arial"/>
            <w:color w:val="0F1115"/>
            <w:sz w:val="22"/>
            <w:szCs w:val="22"/>
            <w:lang w:val="en-US"/>
          </w:rPr>
          <w:t xml:space="preserve">Burgess, R., &amp; </w:t>
        </w:r>
        <w:proofErr w:type="spellStart"/>
        <w:r w:rsidRPr="00E42CD5">
          <w:rPr>
            <w:rFonts w:ascii="Arial" w:hAnsi="Arial" w:cs="Arial"/>
            <w:color w:val="0F1115"/>
            <w:sz w:val="22"/>
            <w:szCs w:val="22"/>
            <w:lang w:val="en-US"/>
          </w:rPr>
          <w:t>Pande</w:t>
        </w:r>
        <w:proofErr w:type="spellEnd"/>
        <w:r w:rsidRPr="00E42CD5">
          <w:rPr>
            <w:rFonts w:ascii="Arial" w:hAnsi="Arial" w:cs="Arial"/>
            <w:color w:val="0F1115"/>
            <w:sz w:val="22"/>
            <w:szCs w:val="22"/>
            <w:lang w:val="en-US"/>
          </w:rPr>
          <w:t>, R. (2005).</w:t>
        </w:r>
        <w:proofErr w:type="gramEnd"/>
        <w:r w:rsidRPr="00E42CD5">
          <w:rPr>
            <w:rFonts w:ascii="Arial" w:hAnsi="Arial" w:cs="Arial"/>
            <w:color w:val="0F1115"/>
            <w:sz w:val="22"/>
            <w:szCs w:val="22"/>
            <w:lang w:val="en-US"/>
          </w:rPr>
          <w:t xml:space="preserve"> Do rural banks matter? </w:t>
        </w:r>
        <w:proofErr w:type="gramStart"/>
        <w:r w:rsidRPr="00E42CD5">
          <w:rPr>
            <w:rFonts w:ascii="Arial" w:hAnsi="Arial" w:cs="Arial"/>
            <w:color w:val="0F1115"/>
            <w:sz w:val="22"/>
            <w:szCs w:val="22"/>
            <w:lang w:val="en-US"/>
          </w:rPr>
          <w:t>Evidence from the Indian social banking experiment.</w:t>
        </w:r>
        <w:proofErr w:type="gramEnd"/>
        <w:r w:rsidRPr="00E42CD5">
          <w:rPr>
            <w:rFonts w:ascii="Arial" w:hAnsi="Arial" w:cs="Arial"/>
            <w:color w:val="0F1115"/>
            <w:sz w:val="22"/>
            <w:szCs w:val="22"/>
            <w:lang w:val="en-US"/>
          </w:rPr>
          <w:t xml:space="preserve"> American Economic Review, 95(3), 780-795.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10.1257/0002828054201242</w:t>
        </w:r>
      </w:ins>
    </w:p>
    <w:p w14:paraId="61500698" w14:textId="77777777" w:rsidR="00E42CD5" w:rsidRPr="00E42CD5" w:rsidRDefault="00E42CD5" w:rsidP="00E42CD5">
      <w:pPr>
        <w:pStyle w:val="ds-markdown-paragraph"/>
        <w:shd w:val="clear" w:color="auto" w:fill="FFFFFF"/>
        <w:spacing w:before="120" w:beforeAutospacing="0" w:after="0" w:afterAutospacing="0"/>
        <w:jc w:val="both"/>
        <w:rPr>
          <w:ins w:id="2512" w:author="us" w:date="2026-04-02T09:05:00Z"/>
          <w:rFonts w:ascii="Arial" w:hAnsi="Arial" w:cs="Arial"/>
          <w:color w:val="0F1115"/>
          <w:sz w:val="22"/>
          <w:szCs w:val="22"/>
          <w:lang w:val="en-US"/>
        </w:rPr>
        <w:pPrChange w:id="2513" w:author="us" w:date="2026-04-02T09:05:00Z">
          <w:pPr>
            <w:pStyle w:val="ds-markdown-paragraph"/>
            <w:shd w:val="clear" w:color="auto" w:fill="FFFFFF"/>
            <w:spacing w:before="120" w:after="0"/>
          </w:pPr>
        </w:pPrChange>
      </w:pPr>
      <w:proofErr w:type="gramStart"/>
      <w:ins w:id="2514" w:author="us" w:date="2026-04-02T09:05:00Z">
        <w:r w:rsidRPr="00E42CD5">
          <w:rPr>
            <w:rFonts w:ascii="Arial" w:hAnsi="Arial" w:cs="Arial"/>
            <w:color w:val="0F1115"/>
            <w:sz w:val="22"/>
            <w:szCs w:val="22"/>
            <w:lang w:val="en-US"/>
          </w:rPr>
          <w:t xml:space="preserve">Carter, M., de </w:t>
        </w:r>
        <w:proofErr w:type="spellStart"/>
        <w:r w:rsidRPr="00E42CD5">
          <w:rPr>
            <w:rFonts w:ascii="Arial" w:hAnsi="Arial" w:cs="Arial"/>
            <w:color w:val="0F1115"/>
            <w:sz w:val="22"/>
            <w:szCs w:val="22"/>
            <w:lang w:val="en-US"/>
          </w:rPr>
          <w:t>Janvry</w:t>
        </w:r>
        <w:proofErr w:type="spellEnd"/>
        <w:r w:rsidRPr="00E42CD5">
          <w:rPr>
            <w:rFonts w:ascii="Arial" w:hAnsi="Arial" w:cs="Arial"/>
            <w:color w:val="0F1115"/>
            <w:sz w:val="22"/>
            <w:szCs w:val="22"/>
            <w:lang w:val="en-US"/>
          </w:rPr>
          <w:t xml:space="preserve">, A., </w:t>
        </w:r>
        <w:proofErr w:type="spellStart"/>
        <w:r w:rsidRPr="00E42CD5">
          <w:rPr>
            <w:rFonts w:ascii="Arial" w:hAnsi="Arial" w:cs="Arial"/>
            <w:color w:val="0F1115"/>
            <w:sz w:val="22"/>
            <w:szCs w:val="22"/>
            <w:lang w:val="en-US"/>
          </w:rPr>
          <w:t>Sadoulet</w:t>
        </w:r>
        <w:proofErr w:type="spellEnd"/>
        <w:r w:rsidRPr="00E42CD5">
          <w:rPr>
            <w:rFonts w:ascii="Arial" w:hAnsi="Arial" w:cs="Arial"/>
            <w:color w:val="0F1115"/>
            <w:sz w:val="22"/>
            <w:szCs w:val="22"/>
            <w:lang w:val="en-US"/>
          </w:rPr>
          <w:t>, E., &amp; Sarris, A. (2017).</w:t>
        </w:r>
        <w:proofErr w:type="gramEnd"/>
        <w:r w:rsidRPr="00E42CD5">
          <w:rPr>
            <w:rFonts w:ascii="Arial" w:hAnsi="Arial" w:cs="Arial"/>
            <w:color w:val="0F1115"/>
            <w:sz w:val="22"/>
            <w:szCs w:val="22"/>
            <w:lang w:val="en-US"/>
          </w:rPr>
          <w:t xml:space="preserve"> Index insurance for developing country agriculture: A reassessment. Annual Review of Resource Economics, 9, 421-438.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10.1146/annurev-resource-100516-053352</w:t>
        </w:r>
      </w:ins>
    </w:p>
    <w:p w14:paraId="5619F1C0" w14:textId="77777777" w:rsidR="00E42CD5" w:rsidRPr="00E42CD5" w:rsidRDefault="00E42CD5" w:rsidP="00E42CD5">
      <w:pPr>
        <w:pStyle w:val="ds-markdown-paragraph"/>
        <w:shd w:val="clear" w:color="auto" w:fill="FFFFFF"/>
        <w:spacing w:before="120" w:beforeAutospacing="0" w:after="0" w:afterAutospacing="0"/>
        <w:jc w:val="both"/>
        <w:rPr>
          <w:ins w:id="2515" w:author="us" w:date="2026-04-02T09:05:00Z"/>
          <w:rFonts w:ascii="Arial" w:hAnsi="Arial" w:cs="Arial"/>
          <w:color w:val="0F1115"/>
          <w:sz w:val="22"/>
          <w:szCs w:val="22"/>
          <w:lang w:val="en-US"/>
        </w:rPr>
        <w:pPrChange w:id="2516" w:author="us" w:date="2026-04-02T09:05:00Z">
          <w:pPr>
            <w:pStyle w:val="ds-markdown-paragraph"/>
            <w:shd w:val="clear" w:color="auto" w:fill="FFFFFF"/>
            <w:spacing w:before="120" w:after="0"/>
          </w:pPr>
        </w:pPrChange>
      </w:pPr>
      <w:proofErr w:type="gramStart"/>
      <w:ins w:id="2517" w:author="us" w:date="2026-04-02T09:05:00Z">
        <w:r w:rsidRPr="00E42CD5">
          <w:rPr>
            <w:rFonts w:ascii="Arial" w:hAnsi="Arial" w:cs="Arial"/>
            <w:color w:val="0F1115"/>
            <w:sz w:val="22"/>
            <w:szCs w:val="22"/>
            <w:lang w:val="en-US"/>
          </w:rPr>
          <w:t>Chadian Ministry of Agriculture.</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(2024). National Rice Sector Assessment Report 2024.</w:t>
        </w:r>
        <w:proofErr w:type="gramEnd"/>
        <w:r w:rsidRPr="00E42CD5">
          <w:rPr>
            <w:rFonts w:ascii="Arial" w:hAnsi="Arial" w:cs="Arial"/>
            <w:color w:val="0F1115"/>
            <w:sz w:val="22"/>
            <w:szCs w:val="22"/>
            <w:lang w:val="en-US"/>
          </w:rPr>
          <w:t xml:space="preserve"> N’Djamena: Government of Chad.</w:t>
        </w:r>
      </w:ins>
    </w:p>
    <w:p w14:paraId="3C5C283E" w14:textId="77777777" w:rsidR="00E42CD5" w:rsidRPr="00E42CD5" w:rsidRDefault="00E42CD5" w:rsidP="00E42CD5">
      <w:pPr>
        <w:pStyle w:val="ds-markdown-paragraph"/>
        <w:shd w:val="clear" w:color="auto" w:fill="FFFFFF"/>
        <w:spacing w:before="120" w:beforeAutospacing="0" w:after="0" w:afterAutospacing="0"/>
        <w:jc w:val="both"/>
        <w:rPr>
          <w:ins w:id="2518" w:author="us" w:date="2026-04-02T09:05:00Z"/>
          <w:rFonts w:ascii="Arial" w:hAnsi="Arial" w:cs="Arial"/>
          <w:color w:val="0F1115"/>
          <w:sz w:val="22"/>
          <w:szCs w:val="22"/>
          <w:lang w:val="en-US"/>
        </w:rPr>
        <w:pPrChange w:id="2519" w:author="us" w:date="2026-04-02T09:05:00Z">
          <w:pPr>
            <w:pStyle w:val="ds-markdown-paragraph"/>
            <w:shd w:val="clear" w:color="auto" w:fill="FFFFFF"/>
            <w:spacing w:before="120" w:after="0"/>
          </w:pPr>
        </w:pPrChange>
      </w:pPr>
      <w:ins w:id="2520" w:author="us" w:date="2026-04-02T09:05:00Z">
        <w:r w:rsidRPr="00E42CD5">
          <w:rPr>
            <w:rFonts w:ascii="Arial" w:hAnsi="Arial" w:cs="Arial"/>
            <w:color w:val="0F1115"/>
            <w:sz w:val="22"/>
            <w:szCs w:val="22"/>
            <w:rPrChange w:id="2521" w:author="us" w:date="2026-04-02T09:05:00Z">
              <w:rPr>
                <w:rFonts w:ascii="Arial" w:hAnsi="Arial" w:cs="Arial"/>
                <w:color w:val="0F1115"/>
                <w:sz w:val="22"/>
                <w:szCs w:val="22"/>
                <w:lang w:val="en-US"/>
              </w:rPr>
            </w:rPrChange>
          </w:rPr>
          <w:t xml:space="preserve">Crépon, B., </w:t>
        </w:r>
        <w:proofErr w:type="spellStart"/>
        <w:r w:rsidRPr="00E42CD5">
          <w:rPr>
            <w:rFonts w:ascii="Arial" w:hAnsi="Arial" w:cs="Arial"/>
            <w:color w:val="0F1115"/>
            <w:sz w:val="22"/>
            <w:szCs w:val="22"/>
            <w:rPrChange w:id="2522" w:author="us" w:date="2026-04-02T09:05:00Z">
              <w:rPr>
                <w:rFonts w:ascii="Arial" w:hAnsi="Arial" w:cs="Arial"/>
                <w:color w:val="0F1115"/>
                <w:sz w:val="22"/>
                <w:szCs w:val="22"/>
                <w:lang w:val="en-US"/>
              </w:rPr>
            </w:rPrChange>
          </w:rPr>
          <w:t>Devoto</w:t>
        </w:r>
        <w:proofErr w:type="spellEnd"/>
        <w:r w:rsidRPr="00E42CD5">
          <w:rPr>
            <w:rFonts w:ascii="Arial" w:hAnsi="Arial" w:cs="Arial"/>
            <w:color w:val="0F1115"/>
            <w:sz w:val="22"/>
            <w:szCs w:val="22"/>
            <w:rPrChange w:id="2523" w:author="us" w:date="2026-04-02T09:05:00Z">
              <w:rPr>
                <w:rFonts w:ascii="Arial" w:hAnsi="Arial" w:cs="Arial"/>
                <w:color w:val="0F1115"/>
                <w:sz w:val="22"/>
                <w:szCs w:val="22"/>
                <w:lang w:val="en-US"/>
              </w:rPr>
            </w:rPrChange>
          </w:rPr>
          <w:t xml:space="preserve">, F., </w:t>
        </w:r>
        <w:proofErr w:type="spellStart"/>
        <w:r w:rsidRPr="00E42CD5">
          <w:rPr>
            <w:rFonts w:ascii="Arial" w:hAnsi="Arial" w:cs="Arial"/>
            <w:color w:val="0F1115"/>
            <w:sz w:val="22"/>
            <w:szCs w:val="22"/>
            <w:rPrChange w:id="2524" w:author="us" w:date="2026-04-02T09:05:00Z">
              <w:rPr>
                <w:rFonts w:ascii="Arial" w:hAnsi="Arial" w:cs="Arial"/>
                <w:color w:val="0F1115"/>
                <w:sz w:val="22"/>
                <w:szCs w:val="22"/>
                <w:lang w:val="en-US"/>
              </w:rPr>
            </w:rPrChange>
          </w:rPr>
          <w:t>Duflo</w:t>
        </w:r>
        <w:proofErr w:type="spellEnd"/>
        <w:r w:rsidRPr="00E42CD5">
          <w:rPr>
            <w:rFonts w:ascii="Arial" w:hAnsi="Arial" w:cs="Arial"/>
            <w:color w:val="0F1115"/>
            <w:sz w:val="22"/>
            <w:szCs w:val="22"/>
            <w:rPrChange w:id="2525" w:author="us" w:date="2026-04-02T09:05:00Z">
              <w:rPr>
                <w:rFonts w:ascii="Arial" w:hAnsi="Arial" w:cs="Arial"/>
                <w:color w:val="0F1115"/>
                <w:sz w:val="22"/>
                <w:szCs w:val="22"/>
                <w:lang w:val="en-US"/>
              </w:rPr>
            </w:rPrChange>
          </w:rPr>
          <w:t xml:space="preserve">, E., &amp; </w:t>
        </w:r>
        <w:proofErr w:type="spellStart"/>
        <w:r w:rsidRPr="00E42CD5">
          <w:rPr>
            <w:rFonts w:ascii="Arial" w:hAnsi="Arial" w:cs="Arial"/>
            <w:color w:val="0F1115"/>
            <w:sz w:val="22"/>
            <w:szCs w:val="22"/>
            <w:rPrChange w:id="2526" w:author="us" w:date="2026-04-02T09:05:00Z">
              <w:rPr>
                <w:rFonts w:ascii="Arial" w:hAnsi="Arial" w:cs="Arial"/>
                <w:color w:val="0F1115"/>
                <w:sz w:val="22"/>
                <w:szCs w:val="22"/>
                <w:lang w:val="en-US"/>
              </w:rPr>
            </w:rPrChange>
          </w:rPr>
          <w:t>Parienté</w:t>
        </w:r>
        <w:proofErr w:type="spellEnd"/>
        <w:r w:rsidRPr="00E42CD5">
          <w:rPr>
            <w:rFonts w:ascii="Arial" w:hAnsi="Arial" w:cs="Arial"/>
            <w:color w:val="0F1115"/>
            <w:sz w:val="22"/>
            <w:szCs w:val="22"/>
            <w:rPrChange w:id="2527" w:author="us" w:date="2026-04-02T09:05:00Z">
              <w:rPr>
                <w:rFonts w:ascii="Arial" w:hAnsi="Arial" w:cs="Arial"/>
                <w:color w:val="0F1115"/>
                <w:sz w:val="22"/>
                <w:szCs w:val="22"/>
                <w:lang w:val="en-US"/>
              </w:rPr>
            </w:rPrChange>
          </w:rPr>
          <w:t xml:space="preserve">, W. (2021). </w:t>
        </w:r>
        <w:r w:rsidRPr="00E42CD5">
          <w:rPr>
            <w:rFonts w:ascii="Arial" w:hAnsi="Arial" w:cs="Arial"/>
            <w:color w:val="0F1115"/>
            <w:sz w:val="22"/>
            <w:szCs w:val="22"/>
            <w:lang w:val="en-US"/>
          </w:rPr>
          <w:t xml:space="preserve">Impact of microcredit in rural areas of Morocco: Evidence from a randomized evaluation. American Economic Journal: Applied Economics.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10.1257/app.20190502</w:t>
        </w:r>
      </w:ins>
    </w:p>
    <w:p w14:paraId="3680B607" w14:textId="77777777" w:rsidR="00E42CD5" w:rsidRPr="00E42CD5" w:rsidRDefault="00E42CD5" w:rsidP="00E42CD5">
      <w:pPr>
        <w:pStyle w:val="ds-markdown-paragraph"/>
        <w:shd w:val="clear" w:color="auto" w:fill="FFFFFF"/>
        <w:spacing w:before="120" w:beforeAutospacing="0" w:after="0" w:afterAutospacing="0"/>
        <w:jc w:val="both"/>
        <w:rPr>
          <w:ins w:id="2528" w:author="us" w:date="2026-04-02T09:05:00Z"/>
          <w:rFonts w:ascii="Arial" w:hAnsi="Arial" w:cs="Arial"/>
          <w:color w:val="0F1115"/>
          <w:sz w:val="22"/>
          <w:szCs w:val="22"/>
          <w:lang w:val="en-US"/>
        </w:rPr>
        <w:pPrChange w:id="2529" w:author="us" w:date="2026-04-02T09:05:00Z">
          <w:pPr>
            <w:pStyle w:val="ds-markdown-paragraph"/>
            <w:shd w:val="clear" w:color="auto" w:fill="FFFFFF"/>
            <w:spacing w:before="120" w:after="0"/>
          </w:pPr>
        </w:pPrChange>
      </w:pPr>
      <w:proofErr w:type="spellStart"/>
      <w:proofErr w:type="gramStart"/>
      <w:ins w:id="2530" w:author="us" w:date="2026-04-02T09:05:00Z">
        <w:r w:rsidRPr="00E42CD5">
          <w:rPr>
            <w:rFonts w:ascii="Arial" w:hAnsi="Arial" w:cs="Arial"/>
            <w:color w:val="0F1115"/>
            <w:sz w:val="22"/>
            <w:szCs w:val="22"/>
            <w:lang w:val="en-US"/>
          </w:rPr>
          <w:t>Crépon</w:t>
        </w:r>
        <w:proofErr w:type="spellEnd"/>
        <w:r w:rsidRPr="00E42CD5">
          <w:rPr>
            <w:rFonts w:ascii="Arial" w:hAnsi="Arial" w:cs="Arial"/>
            <w:color w:val="0F1115"/>
            <w:sz w:val="22"/>
            <w:szCs w:val="22"/>
            <w:lang w:val="en-US"/>
          </w:rPr>
          <w:t xml:space="preserve">, B., El </w:t>
        </w:r>
        <w:proofErr w:type="spellStart"/>
        <w:r w:rsidRPr="00E42CD5">
          <w:rPr>
            <w:rFonts w:ascii="Arial" w:hAnsi="Arial" w:cs="Arial"/>
            <w:color w:val="0F1115"/>
            <w:sz w:val="22"/>
            <w:szCs w:val="22"/>
            <w:lang w:val="en-US"/>
          </w:rPr>
          <w:t>Komi</w:t>
        </w:r>
        <w:proofErr w:type="spellEnd"/>
        <w:r w:rsidRPr="00E42CD5">
          <w:rPr>
            <w:rFonts w:ascii="Arial" w:hAnsi="Arial" w:cs="Arial"/>
            <w:color w:val="0F1115"/>
            <w:sz w:val="22"/>
            <w:szCs w:val="22"/>
            <w:lang w:val="en-US"/>
          </w:rPr>
          <w:t>, M., &amp; Osman, A. (2023).</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Credit, training, and agricultural productivity in Sub-Saharan Africa.</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Journal of African Economies.</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10.1093/</w:t>
        </w:r>
        <w:proofErr w:type="spellStart"/>
        <w:r w:rsidRPr="00E42CD5">
          <w:rPr>
            <w:rFonts w:ascii="Arial" w:hAnsi="Arial" w:cs="Arial"/>
            <w:color w:val="0F1115"/>
            <w:sz w:val="22"/>
            <w:szCs w:val="22"/>
            <w:lang w:val="en-US"/>
          </w:rPr>
          <w:t>jae</w:t>
        </w:r>
        <w:proofErr w:type="spellEnd"/>
        <w:r w:rsidRPr="00E42CD5">
          <w:rPr>
            <w:rFonts w:ascii="Arial" w:hAnsi="Arial" w:cs="Arial"/>
            <w:color w:val="0F1115"/>
            <w:sz w:val="22"/>
            <w:szCs w:val="22"/>
            <w:lang w:val="en-US"/>
          </w:rPr>
          <w:t>/ejad008</w:t>
        </w:r>
      </w:ins>
    </w:p>
    <w:p w14:paraId="02D40CC7" w14:textId="77777777" w:rsidR="00E42CD5" w:rsidRPr="00E42CD5" w:rsidRDefault="00E42CD5" w:rsidP="00E42CD5">
      <w:pPr>
        <w:pStyle w:val="ds-markdown-paragraph"/>
        <w:shd w:val="clear" w:color="auto" w:fill="FFFFFF"/>
        <w:spacing w:before="120" w:beforeAutospacing="0" w:after="0" w:afterAutospacing="0"/>
        <w:jc w:val="both"/>
        <w:rPr>
          <w:ins w:id="2531" w:author="us" w:date="2026-04-02T09:05:00Z"/>
          <w:rFonts w:ascii="Arial" w:hAnsi="Arial" w:cs="Arial"/>
          <w:color w:val="0F1115"/>
          <w:sz w:val="22"/>
          <w:szCs w:val="22"/>
          <w:lang w:val="en-US"/>
        </w:rPr>
        <w:pPrChange w:id="2532" w:author="us" w:date="2026-04-02T09:05:00Z">
          <w:pPr>
            <w:pStyle w:val="ds-markdown-paragraph"/>
            <w:shd w:val="clear" w:color="auto" w:fill="FFFFFF"/>
            <w:spacing w:before="120" w:after="0"/>
          </w:pPr>
        </w:pPrChange>
      </w:pPr>
      <w:ins w:id="2533" w:author="us" w:date="2026-04-02T09:05:00Z">
        <w:r w:rsidRPr="00E42CD5">
          <w:rPr>
            <w:rFonts w:ascii="Arial" w:hAnsi="Arial" w:cs="Arial"/>
            <w:color w:val="0F1115"/>
            <w:sz w:val="22"/>
            <w:szCs w:val="22"/>
            <w:lang w:val="en-US"/>
          </w:rPr>
          <w:t xml:space="preserve">Deaton, A. (1991). </w:t>
        </w:r>
        <w:proofErr w:type="gramStart"/>
        <w:r w:rsidRPr="00E42CD5">
          <w:rPr>
            <w:rFonts w:ascii="Arial" w:hAnsi="Arial" w:cs="Arial"/>
            <w:color w:val="0F1115"/>
            <w:sz w:val="22"/>
            <w:szCs w:val="22"/>
            <w:lang w:val="en-US"/>
          </w:rPr>
          <w:t>Saving and liquidity constraints.</w:t>
        </w:r>
        <w:proofErr w:type="gramEnd"/>
        <w:r w:rsidRPr="00E42CD5">
          <w:rPr>
            <w:rFonts w:ascii="Arial" w:hAnsi="Arial" w:cs="Arial"/>
            <w:color w:val="0F1115"/>
            <w:sz w:val="22"/>
            <w:szCs w:val="22"/>
            <w:lang w:val="en-US"/>
          </w:rPr>
          <w:t xml:space="preserve"> </w:t>
        </w:r>
        <w:proofErr w:type="spellStart"/>
        <w:r w:rsidRPr="00E42CD5">
          <w:rPr>
            <w:rFonts w:ascii="Arial" w:hAnsi="Arial" w:cs="Arial"/>
            <w:color w:val="0F1115"/>
            <w:sz w:val="22"/>
            <w:szCs w:val="22"/>
            <w:lang w:val="en-US"/>
          </w:rPr>
          <w:t>Econometrica</w:t>
        </w:r>
        <w:proofErr w:type="spellEnd"/>
        <w:r w:rsidRPr="00E42CD5">
          <w:rPr>
            <w:rFonts w:ascii="Arial" w:hAnsi="Arial" w:cs="Arial"/>
            <w:color w:val="0F1115"/>
            <w:sz w:val="22"/>
            <w:szCs w:val="22"/>
            <w:lang w:val="en-US"/>
          </w:rPr>
          <w:t xml:space="preserve">, 59(5), 1221-1248.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10.2307/2938366</w:t>
        </w:r>
      </w:ins>
    </w:p>
    <w:p w14:paraId="1BFAE6CB" w14:textId="77777777" w:rsidR="00E42CD5" w:rsidRPr="00E42CD5" w:rsidRDefault="00E42CD5" w:rsidP="00E42CD5">
      <w:pPr>
        <w:pStyle w:val="ds-markdown-paragraph"/>
        <w:shd w:val="clear" w:color="auto" w:fill="FFFFFF"/>
        <w:spacing w:before="120" w:beforeAutospacing="0" w:after="0" w:afterAutospacing="0"/>
        <w:jc w:val="both"/>
        <w:rPr>
          <w:ins w:id="2534" w:author="us" w:date="2026-04-02T09:05:00Z"/>
          <w:rFonts w:ascii="Arial" w:hAnsi="Arial" w:cs="Arial"/>
          <w:color w:val="0F1115"/>
          <w:sz w:val="22"/>
          <w:szCs w:val="22"/>
          <w:rPrChange w:id="2535" w:author="us" w:date="2026-04-02T09:05:00Z">
            <w:rPr>
              <w:ins w:id="2536" w:author="us" w:date="2026-04-02T09:05:00Z"/>
              <w:rFonts w:ascii="Arial" w:hAnsi="Arial" w:cs="Arial"/>
              <w:color w:val="0F1115"/>
              <w:sz w:val="22"/>
              <w:szCs w:val="22"/>
              <w:lang w:val="en-US"/>
            </w:rPr>
          </w:rPrChange>
        </w:rPr>
        <w:pPrChange w:id="2537" w:author="us" w:date="2026-04-02T09:05:00Z">
          <w:pPr>
            <w:pStyle w:val="ds-markdown-paragraph"/>
            <w:shd w:val="clear" w:color="auto" w:fill="FFFFFF"/>
            <w:spacing w:before="120" w:after="0"/>
          </w:pPr>
        </w:pPrChange>
      </w:pPr>
      <w:proofErr w:type="spellStart"/>
      <w:proofErr w:type="gramStart"/>
      <w:ins w:id="2538" w:author="us" w:date="2026-04-02T09:05:00Z">
        <w:r w:rsidRPr="00E42CD5">
          <w:rPr>
            <w:rFonts w:ascii="Arial" w:hAnsi="Arial" w:cs="Arial"/>
            <w:color w:val="0F1115"/>
            <w:sz w:val="22"/>
            <w:szCs w:val="22"/>
            <w:lang w:val="en-US"/>
          </w:rPr>
          <w:t>Dercon</w:t>
        </w:r>
        <w:proofErr w:type="spellEnd"/>
        <w:r w:rsidRPr="00E42CD5">
          <w:rPr>
            <w:rFonts w:ascii="Arial" w:hAnsi="Arial" w:cs="Arial"/>
            <w:color w:val="0F1115"/>
            <w:sz w:val="22"/>
            <w:szCs w:val="22"/>
            <w:lang w:val="en-US"/>
          </w:rPr>
          <w:t>, S. (2023).</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Climate, Risks and Development.</w:t>
        </w:r>
        <w:proofErr w:type="gramEnd"/>
        <w:r w:rsidRPr="00E42CD5">
          <w:rPr>
            <w:rFonts w:ascii="Arial" w:hAnsi="Arial" w:cs="Arial"/>
            <w:color w:val="0F1115"/>
            <w:sz w:val="22"/>
            <w:szCs w:val="22"/>
            <w:lang w:val="en-US"/>
          </w:rPr>
          <w:t xml:space="preserve"> </w:t>
        </w:r>
        <w:r w:rsidRPr="00E42CD5">
          <w:rPr>
            <w:rFonts w:ascii="Arial" w:hAnsi="Arial" w:cs="Arial"/>
            <w:color w:val="0F1115"/>
            <w:sz w:val="22"/>
            <w:szCs w:val="22"/>
            <w:rPrChange w:id="2539" w:author="us" w:date="2026-04-02T09:05:00Z">
              <w:rPr>
                <w:rFonts w:ascii="Arial" w:hAnsi="Arial" w:cs="Arial"/>
                <w:color w:val="0F1115"/>
                <w:sz w:val="22"/>
                <w:szCs w:val="22"/>
                <w:lang w:val="en-US"/>
              </w:rPr>
            </w:rPrChange>
          </w:rPr>
          <w:t>Paris: Éditions du Seuil.</w:t>
        </w:r>
      </w:ins>
    </w:p>
    <w:p w14:paraId="0374AB94" w14:textId="77777777" w:rsidR="00E42CD5" w:rsidRPr="00E42CD5" w:rsidRDefault="00E42CD5" w:rsidP="00E42CD5">
      <w:pPr>
        <w:pStyle w:val="ds-markdown-paragraph"/>
        <w:shd w:val="clear" w:color="auto" w:fill="FFFFFF"/>
        <w:spacing w:before="120" w:beforeAutospacing="0" w:after="0" w:afterAutospacing="0"/>
        <w:jc w:val="both"/>
        <w:rPr>
          <w:ins w:id="2540" w:author="us" w:date="2026-04-02T09:05:00Z"/>
          <w:rFonts w:ascii="Arial" w:hAnsi="Arial" w:cs="Arial"/>
          <w:color w:val="0F1115"/>
          <w:sz w:val="22"/>
          <w:szCs w:val="22"/>
          <w:lang w:val="en-US"/>
        </w:rPr>
        <w:pPrChange w:id="2541" w:author="us" w:date="2026-04-02T09:05:00Z">
          <w:pPr>
            <w:pStyle w:val="ds-markdown-paragraph"/>
            <w:shd w:val="clear" w:color="auto" w:fill="FFFFFF"/>
            <w:spacing w:before="120" w:after="0"/>
          </w:pPr>
        </w:pPrChange>
      </w:pPr>
      <w:proofErr w:type="spellStart"/>
      <w:ins w:id="2542" w:author="us" w:date="2026-04-02T09:05:00Z">
        <w:r w:rsidRPr="00E42CD5">
          <w:rPr>
            <w:rFonts w:ascii="Arial" w:hAnsi="Arial" w:cs="Arial"/>
            <w:color w:val="0F1115"/>
            <w:sz w:val="22"/>
            <w:szCs w:val="22"/>
            <w:rPrChange w:id="2543" w:author="us" w:date="2026-04-02T09:05:00Z">
              <w:rPr>
                <w:rFonts w:ascii="Arial" w:hAnsi="Arial" w:cs="Arial"/>
                <w:color w:val="0F1115"/>
                <w:sz w:val="22"/>
                <w:szCs w:val="22"/>
                <w:lang w:val="en-US"/>
              </w:rPr>
            </w:rPrChange>
          </w:rPr>
          <w:t>Duvendack</w:t>
        </w:r>
        <w:proofErr w:type="spellEnd"/>
        <w:r w:rsidRPr="00E42CD5">
          <w:rPr>
            <w:rFonts w:ascii="Arial" w:hAnsi="Arial" w:cs="Arial"/>
            <w:color w:val="0F1115"/>
            <w:sz w:val="22"/>
            <w:szCs w:val="22"/>
            <w:rPrChange w:id="2544" w:author="us" w:date="2026-04-02T09:05:00Z">
              <w:rPr>
                <w:rFonts w:ascii="Arial" w:hAnsi="Arial" w:cs="Arial"/>
                <w:color w:val="0F1115"/>
                <w:sz w:val="22"/>
                <w:szCs w:val="22"/>
                <w:lang w:val="en-US"/>
              </w:rPr>
            </w:rPrChange>
          </w:rPr>
          <w:t xml:space="preserve">, M., Palmer-Jones, R., </w:t>
        </w:r>
        <w:proofErr w:type="spellStart"/>
        <w:r w:rsidRPr="00E42CD5">
          <w:rPr>
            <w:rFonts w:ascii="Arial" w:hAnsi="Arial" w:cs="Arial"/>
            <w:color w:val="0F1115"/>
            <w:sz w:val="22"/>
            <w:szCs w:val="22"/>
            <w:rPrChange w:id="2545" w:author="us" w:date="2026-04-02T09:05:00Z">
              <w:rPr>
                <w:rFonts w:ascii="Arial" w:hAnsi="Arial" w:cs="Arial"/>
                <w:color w:val="0F1115"/>
                <w:sz w:val="22"/>
                <w:szCs w:val="22"/>
                <w:lang w:val="en-US"/>
              </w:rPr>
            </w:rPrChange>
          </w:rPr>
          <w:t>Copestake</w:t>
        </w:r>
        <w:proofErr w:type="spellEnd"/>
        <w:r w:rsidRPr="00E42CD5">
          <w:rPr>
            <w:rFonts w:ascii="Arial" w:hAnsi="Arial" w:cs="Arial"/>
            <w:color w:val="0F1115"/>
            <w:sz w:val="22"/>
            <w:szCs w:val="22"/>
            <w:rPrChange w:id="2546" w:author="us" w:date="2026-04-02T09:05:00Z">
              <w:rPr>
                <w:rFonts w:ascii="Arial" w:hAnsi="Arial" w:cs="Arial"/>
                <w:color w:val="0F1115"/>
                <w:sz w:val="22"/>
                <w:szCs w:val="22"/>
                <w:lang w:val="en-US"/>
              </w:rPr>
            </w:rPrChange>
          </w:rPr>
          <w:t xml:space="preserve">, J.G., </w:t>
        </w:r>
        <w:proofErr w:type="spellStart"/>
        <w:r w:rsidRPr="00E42CD5">
          <w:rPr>
            <w:rFonts w:ascii="Arial" w:hAnsi="Arial" w:cs="Arial"/>
            <w:color w:val="0F1115"/>
            <w:sz w:val="22"/>
            <w:szCs w:val="22"/>
            <w:rPrChange w:id="2547" w:author="us" w:date="2026-04-02T09:05:00Z">
              <w:rPr>
                <w:rFonts w:ascii="Arial" w:hAnsi="Arial" w:cs="Arial"/>
                <w:color w:val="0F1115"/>
                <w:sz w:val="22"/>
                <w:szCs w:val="22"/>
                <w:lang w:val="en-US"/>
              </w:rPr>
            </w:rPrChange>
          </w:rPr>
          <w:t>Hooper</w:t>
        </w:r>
        <w:proofErr w:type="spellEnd"/>
        <w:r w:rsidRPr="00E42CD5">
          <w:rPr>
            <w:rFonts w:ascii="Arial" w:hAnsi="Arial" w:cs="Arial"/>
            <w:color w:val="0F1115"/>
            <w:sz w:val="22"/>
            <w:szCs w:val="22"/>
            <w:rPrChange w:id="2548" w:author="us" w:date="2026-04-02T09:05:00Z">
              <w:rPr>
                <w:rFonts w:ascii="Arial" w:hAnsi="Arial" w:cs="Arial"/>
                <w:color w:val="0F1115"/>
                <w:sz w:val="22"/>
                <w:szCs w:val="22"/>
                <w:lang w:val="en-US"/>
              </w:rPr>
            </w:rPrChange>
          </w:rPr>
          <w:t xml:space="preserve">, L., </w:t>
        </w:r>
        <w:proofErr w:type="spellStart"/>
        <w:r w:rsidRPr="00E42CD5">
          <w:rPr>
            <w:rFonts w:ascii="Arial" w:hAnsi="Arial" w:cs="Arial"/>
            <w:color w:val="0F1115"/>
            <w:sz w:val="22"/>
            <w:szCs w:val="22"/>
            <w:rPrChange w:id="2549" w:author="us" w:date="2026-04-02T09:05:00Z">
              <w:rPr>
                <w:rFonts w:ascii="Arial" w:hAnsi="Arial" w:cs="Arial"/>
                <w:color w:val="0F1115"/>
                <w:sz w:val="22"/>
                <w:szCs w:val="22"/>
                <w:lang w:val="en-US"/>
              </w:rPr>
            </w:rPrChange>
          </w:rPr>
          <w:t>Loke</w:t>
        </w:r>
        <w:proofErr w:type="spellEnd"/>
        <w:r w:rsidRPr="00E42CD5">
          <w:rPr>
            <w:rFonts w:ascii="Arial" w:hAnsi="Arial" w:cs="Arial"/>
            <w:color w:val="0F1115"/>
            <w:sz w:val="22"/>
            <w:szCs w:val="22"/>
            <w:rPrChange w:id="2550" w:author="us" w:date="2026-04-02T09:05:00Z">
              <w:rPr>
                <w:rFonts w:ascii="Arial" w:hAnsi="Arial" w:cs="Arial"/>
                <w:color w:val="0F1115"/>
                <w:sz w:val="22"/>
                <w:szCs w:val="22"/>
                <w:lang w:val="en-US"/>
              </w:rPr>
            </w:rPrChange>
          </w:rPr>
          <w:t xml:space="preserve">, Y., &amp; Rao, N. (2011). </w:t>
        </w:r>
        <w:r w:rsidRPr="00E42CD5">
          <w:rPr>
            <w:rFonts w:ascii="Arial" w:hAnsi="Arial" w:cs="Arial"/>
            <w:color w:val="0F1115"/>
            <w:sz w:val="22"/>
            <w:szCs w:val="22"/>
            <w:lang w:val="en-US"/>
          </w:rPr>
          <w:t xml:space="preserve">What is the evidence of the impact of microfinance on the well-being of poor people? London: EPPI-Centre, University of London.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10.4073/csr.2011.5</w:t>
        </w:r>
      </w:ins>
    </w:p>
    <w:p w14:paraId="2DE70F3A" w14:textId="77777777" w:rsidR="00E42CD5" w:rsidRPr="00E42CD5" w:rsidRDefault="00E42CD5" w:rsidP="00E42CD5">
      <w:pPr>
        <w:pStyle w:val="ds-markdown-paragraph"/>
        <w:shd w:val="clear" w:color="auto" w:fill="FFFFFF"/>
        <w:spacing w:before="120" w:beforeAutospacing="0" w:after="0" w:afterAutospacing="0"/>
        <w:jc w:val="both"/>
        <w:rPr>
          <w:ins w:id="2551" w:author="us" w:date="2026-04-02T09:05:00Z"/>
          <w:rFonts w:ascii="Arial" w:hAnsi="Arial" w:cs="Arial"/>
          <w:color w:val="0F1115"/>
          <w:sz w:val="22"/>
          <w:szCs w:val="22"/>
          <w:lang w:val="en-US"/>
        </w:rPr>
        <w:pPrChange w:id="2552" w:author="us" w:date="2026-04-02T09:05:00Z">
          <w:pPr>
            <w:pStyle w:val="ds-markdown-paragraph"/>
            <w:shd w:val="clear" w:color="auto" w:fill="FFFFFF"/>
            <w:spacing w:before="120" w:after="0"/>
          </w:pPr>
        </w:pPrChange>
      </w:pPr>
      <w:proofErr w:type="gramStart"/>
      <w:ins w:id="2553" w:author="us" w:date="2026-04-02T09:05:00Z">
        <w:r w:rsidRPr="00E42CD5">
          <w:rPr>
            <w:rFonts w:ascii="Arial" w:hAnsi="Arial" w:cs="Arial"/>
            <w:color w:val="0F1115"/>
            <w:sz w:val="22"/>
            <w:szCs w:val="22"/>
            <w:lang w:val="en-US"/>
          </w:rPr>
          <w:t>FAO.</w:t>
        </w:r>
        <w:proofErr w:type="gramEnd"/>
        <w:r w:rsidRPr="00E42CD5">
          <w:rPr>
            <w:rFonts w:ascii="Arial" w:hAnsi="Arial" w:cs="Arial"/>
            <w:color w:val="0F1115"/>
            <w:sz w:val="22"/>
            <w:szCs w:val="22"/>
            <w:lang w:val="en-US"/>
          </w:rPr>
          <w:t xml:space="preserve"> (2024). </w:t>
        </w:r>
        <w:proofErr w:type="gramStart"/>
        <w:r w:rsidRPr="00E42CD5">
          <w:rPr>
            <w:rFonts w:ascii="Arial" w:hAnsi="Arial" w:cs="Arial"/>
            <w:color w:val="0F1115"/>
            <w:sz w:val="22"/>
            <w:szCs w:val="22"/>
            <w:lang w:val="en-US"/>
          </w:rPr>
          <w:t>The</w:t>
        </w:r>
        <w:proofErr w:type="gramEnd"/>
        <w:r w:rsidRPr="00E42CD5">
          <w:rPr>
            <w:rFonts w:ascii="Arial" w:hAnsi="Arial" w:cs="Arial"/>
            <w:color w:val="0F1115"/>
            <w:sz w:val="22"/>
            <w:szCs w:val="22"/>
            <w:lang w:val="en-US"/>
          </w:rPr>
          <w:t xml:space="preserve"> State of Food and Agriculture 2024: Financing for Climate-Resilient Agriculture. Rome: Food and Agriculture Organization. Available at: https://www.fao.org/publications/sofa/2024</w:t>
        </w:r>
      </w:ins>
    </w:p>
    <w:p w14:paraId="14400255" w14:textId="77777777" w:rsidR="00E42CD5" w:rsidRPr="00E42CD5" w:rsidRDefault="00E42CD5" w:rsidP="00E42CD5">
      <w:pPr>
        <w:pStyle w:val="ds-markdown-paragraph"/>
        <w:shd w:val="clear" w:color="auto" w:fill="FFFFFF"/>
        <w:spacing w:before="120" w:beforeAutospacing="0" w:after="0" w:afterAutospacing="0"/>
        <w:jc w:val="both"/>
        <w:rPr>
          <w:ins w:id="2554" w:author="us" w:date="2026-04-02T09:05:00Z"/>
          <w:rFonts w:ascii="Arial" w:hAnsi="Arial" w:cs="Arial"/>
          <w:color w:val="0F1115"/>
          <w:sz w:val="22"/>
          <w:szCs w:val="22"/>
          <w:lang w:val="en-US"/>
        </w:rPr>
        <w:pPrChange w:id="2555" w:author="us" w:date="2026-04-02T09:05:00Z">
          <w:pPr>
            <w:pStyle w:val="ds-markdown-paragraph"/>
            <w:shd w:val="clear" w:color="auto" w:fill="FFFFFF"/>
            <w:spacing w:before="120" w:after="0"/>
          </w:pPr>
        </w:pPrChange>
      </w:pPr>
      <w:proofErr w:type="spellStart"/>
      <w:proofErr w:type="gramStart"/>
      <w:ins w:id="2556" w:author="us" w:date="2026-04-02T09:05:00Z">
        <w:r w:rsidRPr="00E42CD5">
          <w:rPr>
            <w:rFonts w:ascii="Arial" w:hAnsi="Arial" w:cs="Arial"/>
            <w:color w:val="0F1115"/>
            <w:sz w:val="22"/>
            <w:szCs w:val="22"/>
            <w:lang w:val="en-US"/>
          </w:rPr>
          <w:t>Feder</w:t>
        </w:r>
        <w:proofErr w:type="spellEnd"/>
        <w:r w:rsidRPr="00E42CD5">
          <w:rPr>
            <w:rFonts w:ascii="Arial" w:hAnsi="Arial" w:cs="Arial"/>
            <w:color w:val="0F1115"/>
            <w:sz w:val="22"/>
            <w:szCs w:val="22"/>
            <w:lang w:val="en-US"/>
          </w:rPr>
          <w:t xml:space="preserve">, G., Lau, L.J., Lin, J.Y., &amp; </w:t>
        </w:r>
        <w:proofErr w:type="spellStart"/>
        <w:r w:rsidRPr="00E42CD5">
          <w:rPr>
            <w:rFonts w:ascii="Arial" w:hAnsi="Arial" w:cs="Arial"/>
            <w:color w:val="0F1115"/>
            <w:sz w:val="22"/>
            <w:szCs w:val="22"/>
            <w:lang w:val="en-US"/>
          </w:rPr>
          <w:t>Luo</w:t>
        </w:r>
        <w:proofErr w:type="spellEnd"/>
        <w:r w:rsidRPr="00E42CD5">
          <w:rPr>
            <w:rFonts w:ascii="Arial" w:hAnsi="Arial" w:cs="Arial"/>
            <w:color w:val="0F1115"/>
            <w:sz w:val="22"/>
            <w:szCs w:val="22"/>
            <w:lang w:val="en-US"/>
          </w:rPr>
          <w:t>, X. (1988).</w:t>
        </w:r>
        <w:proofErr w:type="gramEnd"/>
        <w:r w:rsidRPr="00E42CD5">
          <w:rPr>
            <w:rFonts w:ascii="Arial" w:hAnsi="Arial" w:cs="Arial"/>
            <w:color w:val="0F1115"/>
            <w:sz w:val="22"/>
            <w:szCs w:val="22"/>
            <w:lang w:val="en-US"/>
          </w:rPr>
          <w:t xml:space="preserve"> The relationship between credit and productivity in Chinese agriculture: A microeconomic model of disequilibrium. American Journal of Agricultural Economics, 70(2), 385-391.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10.2307/1241945</w:t>
        </w:r>
      </w:ins>
    </w:p>
    <w:p w14:paraId="76A63DAF" w14:textId="77777777" w:rsidR="00E42CD5" w:rsidRPr="00E42CD5" w:rsidRDefault="00E42CD5" w:rsidP="00E42CD5">
      <w:pPr>
        <w:pStyle w:val="ds-markdown-paragraph"/>
        <w:shd w:val="clear" w:color="auto" w:fill="FFFFFF"/>
        <w:spacing w:before="120" w:beforeAutospacing="0" w:after="0" w:afterAutospacing="0"/>
        <w:jc w:val="both"/>
        <w:rPr>
          <w:ins w:id="2557" w:author="us" w:date="2026-04-02T09:05:00Z"/>
          <w:rFonts w:ascii="Arial" w:hAnsi="Arial" w:cs="Arial"/>
          <w:color w:val="0F1115"/>
          <w:sz w:val="22"/>
          <w:szCs w:val="22"/>
          <w:lang w:val="en-US"/>
        </w:rPr>
        <w:pPrChange w:id="2558" w:author="us" w:date="2026-04-02T09:05:00Z">
          <w:pPr>
            <w:pStyle w:val="ds-markdown-paragraph"/>
            <w:shd w:val="clear" w:color="auto" w:fill="FFFFFF"/>
            <w:spacing w:before="120" w:after="0"/>
          </w:pPr>
        </w:pPrChange>
      </w:pPr>
      <w:proofErr w:type="spellStart"/>
      <w:proofErr w:type="gramStart"/>
      <w:ins w:id="2559" w:author="us" w:date="2026-04-02T09:05:00Z">
        <w:r w:rsidRPr="00E42CD5">
          <w:rPr>
            <w:rFonts w:ascii="Arial" w:hAnsi="Arial" w:cs="Arial"/>
            <w:color w:val="0F1115"/>
            <w:sz w:val="22"/>
            <w:szCs w:val="22"/>
            <w:lang w:val="en-US"/>
          </w:rPr>
          <w:t>Filmer</w:t>
        </w:r>
        <w:proofErr w:type="spellEnd"/>
        <w:r w:rsidRPr="00E42CD5">
          <w:rPr>
            <w:rFonts w:ascii="Arial" w:hAnsi="Arial" w:cs="Arial"/>
            <w:color w:val="0F1115"/>
            <w:sz w:val="22"/>
            <w:szCs w:val="22"/>
            <w:lang w:val="en-US"/>
          </w:rPr>
          <w:t>, D., &amp; Fox, L. (2023).</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Youth Employment in Sub-Saharan Africa.</w:t>
        </w:r>
        <w:proofErr w:type="gramEnd"/>
        <w:r w:rsidRPr="00E42CD5">
          <w:rPr>
            <w:rFonts w:ascii="Arial" w:hAnsi="Arial" w:cs="Arial"/>
            <w:color w:val="0F1115"/>
            <w:sz w:val="22"/>
            <w:szCs w:val="22"/>
            <w:lang w:val="en-US"/>
          </w:rPr>
          <w:t xml:space="preserve"> Washington, DC: The World Bank.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10.1596/978-1-4648-1853-4</w:t>
        </w:r>
      </w:ins>
    </w:p>
    <w:p w14:paraId="6299555D" w14:textId="77777777" w:rsidR="00E42CD5" w:rsidRPr="00E42CD5" w:rsidRDefault="00E42CD5" w:rsidP="00E42CD5">
      <w:pPr>
        <w:pStyle w:val="ds-markdown-paragraph"/>
        <w:shd w:val="clear" w:color="auto" w:fill="FFFFFF"/>
        <w:spacing w:before="120" w:beforeAutospacing="0" w:after="0" w:afterAutospacing="0"/>
        <w:jc w:val="both"/>
        <w:rPr>
          <w:ins w:id="2560" w:author="us" w:date="2026-04-02T09:05:00Z"/>
          <w:rFonts w:ascii="Arial" w:hAnsi="Arial" w:cs="Arial"/>
          <w:color w:val="0F1115"/>
          <w:sz w:val="22"/>
          <w:szCs w:val="22"/>
          <w:lang w:val="en-US"/>
        </w:rPr>
        <w:pPrChange w:id="2561" w:author="us" w:date="2026-04-02T09:05:00Z">
          <w:pPr>
            <w:pStyle w:val="ds-markdown-paragraph"/>
            <w:shd w:val="clear" w:color="auto" w:fill="FFFFFF"/>
            <w:spacing w:before="120" w:after="0"/>
          </w:pPr>
        </w:pPrChange>
      </w:pPr>
      <w:proofErr w:type="spellStart"/>
      <w:proofErr w:type="gramStart"/>
      <w:ins w:id="2562" w:author="us" w:date="2026-04-02T09:05:00Z">
        <w:r w:rsidRPr="00E42CD5">
          <w:rPr>
            <w:rFonts w:ascii="Arial" w:hAnsi="Arial" w:cs="Arial"/>
            <w:color w:val="0F1115"/>
            <w:sz w:val="22"/>
            <w:szCs w:val="22"/>
            <w:lang w:val="en-US"/>
          </w:rPr>
          <w:t>Fletschner</w:t>
        </w:r>
        <w:proofErr w:type="spellEnd"/>
        <w:r w:rsidRPr="00E42CD5">
          <w:rPr>
            <w:rFonts w:ascii="Arial" w:hAnsi="Arial" w:cs="Arial"/>
            <w:color w:val="0F1115"/>
            <w:sz w:val="22"/>
            <w:szCs w:val="22"/>
            <w:lang w:val="en-US"/>
          </w:rPr>
          <w:t>, D., &amp; Carter, M.R. (2008).</w:t>
        </w:r>
        <w:proofErr w:type="gramEnd"/>
        <w:r w:rsidRPr="00E42CD5">
          <w:rPr>
            <w:rFonts w:ascii="Arial" w:hAnsi="Arial" w:cs="Arial"/>
            <w:color w:val="0F1115"/>
            <w:sz w:val="22"/>
            <w:szCs w:val="22"/>
            <w:lang w:val="en-US"/>
          </w:rPr>
          <w:t xml:space="preserve"> Constructing and reconstructing gender: Reference group effects and women’s demand for entrepreneurial capital. Journal of Socio-Economics, 37(2), 672-693.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10.1016/j.socec.2006.12.054</w:t>
        </w:r>
      </w:ins>
    </w:p>
    <w:p w14:paraId="2F6CB51E" w14:textId="77777777" w:rsidR="00E42CD5" w:rsidRPr="00E42CD5" w:rsidRDefault="00E42CD5" w:rsidP="00E42CD5">
      <w:pPr>
        <w:pStyle w:val="ds-markdown-paragraph"/>
        <w:shd w:val="clear" w:color="auto" w:fill="FFFFFF"/>
        <w:spacing w:before="120" w:beforeAutospacing="0" w:after="0" w:afterAutospacing="0"/>
        <w:jc w:val="both"/>
        <w:rPr>
          <w:ins w:id="2563" w:author="us" w:date="2026-04-02T09:05:00Z"/>
          <w:rFonts w:ascii="Arial" w:hAnsi="Arial" w:cs="Arial"/>
          <w:color w:val="0F1115"/>
          <w:sz w:val="22"/>
          <w:szCs w:val="22"/>
          <w:lang w:val="en-US"/>
        </w:rPr>
        <w:pPrChange w:id="2564" w:author="us" w:date="2026-04-02T09:05:00Z">
          <w:pPr>
            <w:pStyle w:val="ds-markdown-paragraph"/>
            <w:shd w:val="clear" w:color="auto" w:fill="FFFFFF"/>
            <w:spacing w:before="120" w:after="0"/>
          </w:pPr>
        </w:pPrChange>
      </w:pPr>
      <w:proofErr w:type="spellStart"/>
      <w:proofErr w:type="gramStart"/>
      <w:ins w:id="2565" w:author="us" w:date="2026-04-02T09:05:00Z">
        <w:r w:rsidRPr="00E42CD5">
          <w:rPr>
            <w:rFonts w:ascii="Arial" w:hAnsi="Arial" w:cs="Arial"/>
            <w:color w:val="0F1115"/>
            <w:sz w:val="22"/>
            <w:szCs w:val="22"/>
            <w:lang w:val="en-US"/>
          </w:rPr>
          <w:t>Francesconi</w:t>
        </w:r>
        <w:proofErr w:type="spellEnd"/>
        <w:r w:rsidRPr="00E42CD5">
          <w:rPr>
            <w:rFonts w:ascii="Arial" w:hAnsi="Arial" w:cs="Arial"/>
            <w:color w:val="0F1115"/>
            <w:sz w:val="22"/>
            <w:szCs w:val="22"/>
            <w:lang w:val="en-US"/>
          </w:rPr>
          <w:t xml:space="preserve">, G.N., &amp; </w:t>
        </w:r>
        <w:proofErr w:type="spellStart"/>
        <w:r w:rsidRPr="00E42CD5">
          <w:rPr>
            <w:rFonts w:ascii="Arial" w:hAnsi="Arial" w:cs="Arial"/>
            <w:color w:val="0F1115"/>
            <w:sz w:val="22"/>
            <w:szCs w:val="22"/>
            <w:lang w:val="en-US"/>
          </w:rPr>
          <w:t>Heerink</w:t>
        </w:r>
        <w:proofErr w:type="spellEnd"/>
        <w:r w:rsidRPr="00E42CD5">
          <w:rPr>
            <w:rFonts w:ascii="Arial" w:hAnsi="Arial" w:cs="Arial"/>
            <w:color w:val="0F1115"/>
            <w:sz w:val="22"/>
            <w:szCs w:val="22"/>
            <w:lang w:val="en-US"/>
          </w:rPr>
          <w:t>, N. (2025).</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Cooperatives as intermediaries for agricultural credit in developing countries.</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Agricultural Economics.</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10.1111/agec.12834</w:t>
        </w:r>
      </w:ins>
    </w:p>
    <w:p w14:paraId="786CFBB0" w14:textId="77777777" w:rsidR="00E42CD5" w:rsidRPr="00E42CD5" w:rsidRDefault="00E42CD5" w:rsidP="00E42CD5">
      <w:pPr>
        <w:pStyle w:val="ds-markdown-paragraph"/>
        <w:shd w:val="clear" w:color="auto" w:fill="FFFFFF"/>
        <w:spacing w:before="120" w:beforeAutospacing="0" w:after="0" w:afterAutospacing="0"/>
        <w:jc w:val="both"/>
        <w:rPr>
          <w:ins w:id="2566" w:author="us" w:date="2026-04-02T09:05:00Z"/>
          <w:rFonts w:ascii="Arial" w:hAnsi="Arial" w:cs="Arial"/>
          <w:color w:val="0F1115"/>
          <w:sz w:val="22"/>
          <w:szCs w:val="22"/>
          <w:lang w:val="en-US"/>
        </w:rPr>
        <w:pPrChange w:id="2567" w:author="us" w:date="2026-04-02T09:05:00Z">
          <w:pPr>
            <w:pStyle w:val="ds-markdown-paragraph"/>
            <w:shd w:val="clear" w:color="auto" w:fill="FFFFFF"/>
            <w:spacing w:before="120" w:after="0"/>
          </w:pPr>
        </w:pPrChange>
      </w:pPr>
      <w:proofErr w:type="spellStart"/>
      <w:proofErr w:type="gramStart"/>
      <w:ins w:id="2568" w:author="us" w:date="2026-04-02T09:05:00Z">
        <w:r w:rsidRPr="00E42CD5">
          <w:rPr>
            <w:rFonts w:ascii="Arial" w:hAnsi="Arial" w:cs="Arial"/>
            <w:color w:val="0F1115"/>
            <w:sz w:val="22"/>
            <w:szCs w:val="22"/>
            <w:lang w:val="en-US"/>
          </w:rPr>
          <w:t>Gine</w:t>
        </w:r>
        <w:proofErr w:type="spellEnd"/>
        <w:r w:rsidRPr="00E42CD5">
          <w:rPr>
            <w:rFonts w:ascii="Arial" w:hAnsi="Arial" w:cs="Arial"/>
            <w:color w:val="0F1115"/>
            <w:sz w:val="22"/>
            <w:szCs w:val="22"/>
            <w:lang w:val="en-US"/>
          </w:rPr>
          <w:t>, X., &amp; Yang, D. (2024).</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Experimental evidence on agricultural credit and insurance.</w:t>
        </w:r>
        <w:proofErr w:type="gramEnd"/>
        <w:r w:rsidRPr="00E42CD5">
          <w:rPr>
            <w:rFonts w:ascii="Arial" w:hAnsi="Arial" w:cs="Arial"/>
            <w:color w:val="0F1115"/>
            <w:sz w:val="22"/>
            <w:szCs w:val="22"/>
            <w:lang w:val="en-US"/>
          </w:rPr>
          <w:t xml:space="preserve"> American Economic Review: Insights.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10.1257/aeri.20230045</w:t>
        </w:r>
      </w:ins>
    </w:p>
    <w:p w14:paraId="08008D32" w14:textId="77777777" w:rsidR="00E42CD5" w:rsidRPr="00E42CD5" w:rsidRDefault="00E42CD5" w:rsidP="00E42CD5">
      <w:pPr>
        <w:pStyle w:val="ds-markdown-paragraph"/>
        <w:shd w:val="clear" w:color="auto" w:fill="FFFFFF"/>
        <w:spacing w:before="120" w:beforeAutospacing="0" w:after="0" w:afterAutospacing="0"/>
        <w:jc w:val="both"/>
        <w:rPr>
          <w:ins w:id="2569" w:author="us" w:date="2026-04-02T09:05:00Z"/>
          <w:rFonts w:ascii="Arial" w:hAnsi="Arial" w:cs="Arial"/>
          <w:color w:val="0F1115"/>
          <w:sz w:val="22"/>
          <w:szCs w:val="22"/>
          <w:lang w:val="en-US"/>
        </w:rPr>
        <w:pPrChange w:id="2570" w:author="us" w:date="2026-04-02T09:05:00Z">
          <w:pPr>
            <w:pStyle w:val="ds-markdown-paragraph"/>
            <w:shd w:val="clear" w:color="auto" w:fill="FFFFFF"/>
            <w:spacing w:before="120" w:after="0"/>
          </w:pPr>
        </w:pPrChange>
      </w:pPr>
      <w:proofErr w:type="spellStart"/>
      <w:proofErr w:type="gramStart"/>
      <w:ins w:id="2571" w:author="us" w:date="2026-04-02T09:05:00Z">
        <w:r w:rsidRPr="00E42CD5">
          <w:rPr>
            <w:rFonts w:ascii="Arial" w:hAnsi="Arial" w:cs="Arial"/>
            <w:color w:val="0F1115"/>
            <w:sz w:val="22"/>
            <w:szCs w:val="22"/>
            <w:lang w:val="en-US"/>
          </w:rPr>
          <w:t>Hulme</w:t>
        </w:r>
        <w:proofErr w:type="spellEnd"/>
        <w:r w:rsidRPr="00E42CD5">
          <w:rPr>
            <w:rFonts w:ascii="Arial" w:hAnsi="Arial" w:cs="Arial"/>
            <w:color w:val="0F1115"/>
            <w:sz w:val="22"/>
            <w:szCs w:val="22"/>
            <w:lang w:val="en-US"/>
          </w:rPr>
          <w:t>, D., &amp; Mosley, P. (1996).</w:t>
        </w:r>
        <w:proofErr w:type="gramEnd"/>
        <w:r w:rsidRPr="00E42CD5">
          <w:rPr>
            <w:rFonts w:ascii="Arial" w:hAnsi="Arial" w:cs="Arial"/>
            <w:color w:val="0F1115"/>
            <w:sz w:val="22"/>
            <w:szCs w:val="22"/>
            <w:lang w:val="en-US"/>
          </w:rPr>
          <w:t xml:space="preserve"> Finance </w:t>
        </w:r>
        <w:proofErr w:type="gramStart"/>
        <w:r w:rsidRPr="00E42CD5">
          <w:rPr>
            <w:rFonts w:ascii="Arial" w:hAnsi="Arial" w:cs="Arial"/>
            <w:color w:val="0F1115"/>
            <w:sz w:val="22"/>
            <w:szCs w:val="22"/>
            <w:lang w:val="en-US"/>
          </w:rPr>
          <w:t>Against</w:t>
        </w:r>
        <w:proofErr w:type="gramEnd"/>
        <w:r w:rsidRPr="00E42CD5">
          <w:rPr>
            <w:rFonts w:ascii="Arial" w:hAnsi="Arial" w:cs="Arial"/>
            <w:color w:val="0F1115"/>
            <w:sz w:val="22"/>
            <w:szCs w:val="22"/>
            <w:lang w:val="en-US"/>
          </w:rPr>
          <w:t xml:space="preserve"> Poverty (Vol. 1). London: </w:t>
        </w:r>
        <w:proofErr w:type="spellStart"/>
        <w:r w:rsidRPr="00E42CD5">
          <w:rPr>
            <w:rFonts w:ascii="Arial" w:hAnsi="Arial" w:cs="Arial"/>
            <w:color w:val="0F1115"/>
            <w:sz w:val="22"/>
            <w:szCs w:val="22"/>
            <w:lang w:val="en-US"/>
          </w:rPr>
          <w:t>Routledge</w:t>
        </w:r>
        <w:proofErr w:type="spell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10.4324/9780203436182</w:t>
        </w:r>
      </w:ins>
    </w:p>
    <w:p w14:paraId="18356D31" w14:textId="77777777" w:rsidR="00E42CD5" w:rsidRPr="00E42CD5" w:rsidRDefault="00E42CD5" w:rsidP="00E42CD5">
      <w:pPr>
        <w:pStyle w:val="ds-markdown-paragraph"/>
        <w:shd w:val="clear" w:color="auto" w:fill="FFFFFF"/>
        <w:spacing w:before="120" w:beforeAutospacing="0" w:after="0" w:afterAutospacing="0"/>
        <w:jc w:val="both"/>
        <w:rPr>
          <w:ins w:id="2572" w:author="us" w:date="2026-04-02T09:05:00Z"/>
          <w:rFonts w:ascii="Arial" w:hAnsi="Arial" w:cs="Arial"/>
          <w:color w:val="0F1115"/>
          <w:sz w:val="22"/>
          <w:szCs w:val="22"/>
          <w:lang w:val="en-US"/>
        </w:rPr>
        <w:pPrChange w:id="2573" w:author="us" w:date="2026-04-02T09:05:00Z">
          <w:pPr>
            <w:pStyle w:val="ds-markdown-paragraph"/>
            <w:shd w:val="clear" w:color="auto" w:fill="FFFFFF"/>
            <w:spacing w:before="120" w:after="0"/>
          </w:pPr>
        </w:pPrChange>
      </w:pPr>
      <w:proofErr w:type="gramStart"/>
      <w:ins w:id="2574" w:author="us" w:date="2026-04-02T09:05:00Z">
        <w:r w:rsidRPr="00E42CD5">
          <w:rPr>
            <w:rFonts w:ascii="Arial" w:hAnsi="Arial" w:cs="Arial"/>
            <w:color w:val="0F1115"/>
            <w:sz w:val="22"/>
            <w:szCs w:val="22"/>
            <w:lang w:val="en-US"/>
          </w:rPr>
          <w:lastRenderedPageBreak/>
          <w:t>IFAD.</w:t>
        </w:r>
        <w:proofErr w:type="gramEnd"/>
        <w:r w:rsidRPr="00E42CD5">
          <w:rPr>
            <w:rFonts w:ascii="Arial" w:hAnsi="Arial" w:cs="Arial"/>
            <w:color w:val="0F1115"/>
            <w:sz w:val="22"/>
            <w:szCs w:val="22"/>
            <w:lang w:val="en-US"/>
          </w:rPr>
          <w:t xml:space="preserve"> (2025). Rural Development Report 2025: Building Resilience through Integrated Finance. Rome: International Fund for Agricultural Development. Available at: https://www.ifad.org/rural-development-report-2025</w:t>
        </w:r>
      </w:ins>
    </w:p>
    <w:p w14:paraId="54AAA2DA" w14:textId="77777777" w:rsidR="00E42CD5" w:rsidRPr="00E42CD5" w:rsidRDefault="00E42CD5" w:rsidP="00E42CD5">
      <w:pPr>
        <w:pStyle w:val="ds-markdown-paragraph"/>
        <w:shd w:val="clear" w:color="auto" w:fill="FFFFFF"/>
        <w:spacing w:before="120" w:beforeAutospacing="0" w:after="0" w:afterAutospacing="0"/>
        <w:jc w:val="both"/>
        <w:rPr>
          <w:ins w:id="2575" w:author="us" w:date="2026-04-02T09:05:00Z"/>
          <w:rFonts w:ascii="Arial" w:hAnsi="Arial" w:cs="Arial"/>
          <w:color w:val="0F1115"/>
          <w:sz w:val="22"/>
          <w:szCs w:val="22"/>
          <w:lang w:val="en-US"/>
        </w:rPr>
        <w:pPrChange w:id="2576" w:author="us" w:date="2026-04-02T09:05:00Z">
          <w:pPr>
            <w:pStyle w:val="ds-markdown-paragraph"/>
            <w:shd w:val="clear" w:color="auto" w:fill="FFFFFF"/>
            <w:spacing w:before="120" w:after="0"/>
          </w:pPr>
        </w:pPrChange>
      </w:pPr>
      <w:proofErr w:type="gramStart"/>
      <w:ins w:id="2577" w:author="us" w:date="2026-04-02T09:05:00Z">
        <w:r w:rsidRPr="00E42CD5">
          <w:rPr>
            <w:rFonts w:ascii="Arial" w:hAnsi="Arial" w:cs="Arial"/>
            <w:color w:val="0F1115"/>
            <w:sz w:val="22"/>
            <w:szCs w:val="22"/>
            <w:lang w:val="en-US"/>
          </w:rPr>
          <w:t>ILO.</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(2019). Decent Work and the Rural Economy.</w:t>
        </w:r>
        <w:proofErr w:type="gramEnd"/>
        <w:r w:rsidRPr="00E42CD5">
          <w:rPr>
            <w:rFonts w:ascii="Arial" w:hAnsi="Arial" w:cs="Arial"/>
            <w:color w:val="0F1115"/>
            <w:sz w:val="22"/>
            <w:szCs w:val="22"/>
            <w:lang w:val="en-US"/>
          </w:rPr>
          <w:t xml:space="preserve"> Geneva: International </w:t>
        </w:r>
        <w:proofErr w:type="spellStart"/>
        <w:r w:rsidRPr="00E42CD5">
          <w:rPr>
            <w:rFonts w:ascii="Arial" w:hAnsi="Arial" w:cs="Arial"/>
            <w:color w:val="0F1115"/>
            <w:sz w:val="22"/>
            <w:szCs w:val="22"/>
            <w:lang w:val="en-US"/>
          </w:rPr>
          <w:t>Labour</w:t>
        </w:r>
        <w:proofErr w:type="spellEnd"/>
        <w:r w:rsidRPr="00E42CD5">
          <w:rPr>
            <w:rFonts w:ascii="Arial" w:hAnsi="Arial" w:cs="Arial"/>
            <w:color w:val="0F1115"/>
            <w:sz w:val="22"/>
            <w:szCs w:val="22"/>
            <w:lang w:val="en-US"/>
          </w:rPr>
          <w:t xml:space="preserve"> Organization.</w:t>
        </w:r>
      </w:ins>
    </w:p>
    <w:p w14:paraId="31366BEC" w14:textId="77777777" w:rsidR="00E42CD5" w:rsidRPr="00E42CD5" w:rsidRDefault="00E42CD5" w:rsidP="00E42CD5">
      <w:pPr>
        <w:pStyle w:val="ds-markdown-paragraph"/>
        <w:shd w:val="clear" w:color="auto" w:fill="FFFFFF"/>
        <w:spacing w:before="120" w:beforeAutospacing="0" w:after="0" w:afterAutospacing="0"/>
        <w:jc w:val="both"/>
        <w:rPr>
          <w:ins w:id="2578" w:author="us" w:date="2026-04-02T09:05:00Z"/>
          <w:rFonts w:ascii="Arial" w:hAnsi="Arial" w:cs="Arial"/>
          <w:color w:val="0F1115"/>
          <w:sz w:val="22"/>
          <w:szCs w:val="22"/>
          <w:lang w:val="en-US"/>
        </w:rPr>
        <w:pPrChange w:id="2579" w:author="us" w:date="2026-04-02T09:05:00Z">
          <w:pPr>
            <w:pStyle w:val="ds-markdown-paragraph"/>
            <w:shd w:val="clear" w:color="auto" w:fill="FFFFFF"/>
            <w:spacing w:before="120" w:after="0"/>
          </w:pPr>
        </w:pPrChange>
      </w:pPr>
      <w:proofErr w:type="gramStart"/>
      <w:ins w:id="2580" w:author="us" w:date="2026-04-02T09:05:00Z">
        <w:r w:rsidRPr="00E42CD5">
          <w:rPr>
            <w:rFonts w:ascii="Arial" w:hAnsi="Arial" w:cs="Arial"/>
            <w:color w:val="0F1115"/>
            <w:sz w:val="22"/>
            <w:szCs w:val="22"/>
            <w:lang w:val="en-US"/>
          </w:rPr>
          <w:t>IPCC.</w:t>
        </w:r>
        <w:proofErr w:type="gramEnd"/>
        <w:r w:rsidRPr="00E42CD5">
          <w:rPr>
            <w:rFonts w:ascii="Arial" w:hAnsi="Arial" w:cs="Arial"/>
            <w:color w:val="0F1115"/>
            <w:sz w:val="22"/>
            <w:szCs w:val="22"/>
            <w:lang w:val="en-US"/>
          </w:rPr>
          <w:t xml:space="preserve"> (2022). Climate Change 2022: Impacts, Adaptation and Vulnerability. </w:t>
        </w:r>
        <w:proofErr w:type="gramStart"/>
        <w:r w:rsidRPr="00E42CD5">
          <w:rPr>
            <w:rFonts w:ascii="Arial" w:hAnsi="Arial" w:cs="Arial"/>
            <w:color w:val="0F1115"/>
            <w:sz w:val="22"/>
            <w:szCs w:val="22"/>
            <w:lang w:val="en-US"/>
          </w:rPr>
          <w:t>Contribution of Working Group II to the Sixth Assessment Report.</w:t>
        </w:r>
        <w:proofErr w:type="gramEnd"/>
        <w:r w:rsidRPr="00E42CD5">
          <w:rPr>
            <w:rFonts w:ascii="Arial" w:hAnsi="Arial" w:cs="Arial"/>
            <w:color w:val="0F1115"/>
            <w:sz w:val="22"/>
            <w:szCs w:val="22"/>
            <w:lang w:val="en-US"/>
          </w:rPr>
          <w:t xml:space="preserve"> Cambridge: Cambridge University Press.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10.1017/9781009325844</w:t>
        </w:r>
      </w:ins>
    </w:p>
    <w:p w14:paraId="0FD717B3" w14:textId="77777777" w:rsidR="00E42CD5" w:rsidRPr="00E42CD5" w:rsidRDefault="00E42CD5" w:rsidP="00E42CD5">
      <w:pPr>
        <w:pStyle w:val="ds-markdown-paragraph"/>
        <w:shd w:val="clear" w:color="auto" w:fill="FFFFFF"/>
        <w:spacing w:before="120" w:beforeAutospacing="0" w:after="0" w:afterAutospacing="0"/>
        <w:jc w:val="both"/>
        <w:rPr>
          <w:ins w:id="2581" w:author="us" w:date="2026-04-02T09:05:00Z"/>
          <w:rFonts w:ascii="Arial" w:hAnsi="Arial" w:cs="Arial"/>
          <w:color w:val="0F1115"/>
          <w:sz w:val="22"/>
          <w:szCs w:val="22"/>
          <w:lang w:val="en-US"/>
        </w:rPr>
        <w:pPrChange w:id="2582" w:author="us" w:date="2026-04-02T09:05:00Z">
          <w:pPr>
            <w:pStyle w:val="ds-markdown-paragraph"/>
            <w:shd w:val="clear" w:color="auto" w:fill="FFFFFF"/>
            <w:spacing w:before="120" w:after="0"/>
          </w:pPr>
        </w:pPrChange>
      </w:pPr>
      <w:proofErr w:type="gramStart"/>
      <w:ins w:id="2583" w:author="us" w:date="2026-04-02T09:05:00Z">
        <w:r w:rsidRPr="00E42CD5">
          <w:rPr>
            <w:rFonts w:ascii="Arial" w:hAnsi="Arial" w:cs="Arial"/>
            <w:color w:val="0F1115"/>
            <w:sz w:val="22"/>
            <w:szCs w:val="22"/>
            <w:lang w:val="en-US"/>
          </w:rPr>
          <w:t>IPCC.</w:t>
        </w:r>
        <w:proofErr w:type="gramEnd"/>
        <w:r w:rsidRPr="00E42CD5">
          <w:rPr>
            <w:rFonts w:ascii="Arial" w:hAnsi="Arial" w:cs="Arial"/>
            <w:color w:val="0F1115"/>
            <w:sz w:val="22"/>
            <w:szCs w:val="22"/>
            <w:lang w:val="en-US"/>
          </w:rPr>
          <w:t xml:space="preserve"> (2023). Climate Change 2023: Synthesis Report. Geneva: Intergovernmental Panel on Climate Change.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10.59327/IPCC/AR6-9789291691647</w:t>
        </w:r>
      </w:ins>
    </w:p>
    <w:p w14:paraId="49B4F522" w14:textId="77777777" w:rsidR="00E42CD5" w:rsidRPr="00E42CD5" w:rsidRDefault="00E42CD5" w:rsidP="00E42CD5">
      <w:pPr>
        <w:pStyle w:val="ds-markdown-paragraph"/>
        <w:shd w:val="clear" w:color="auto" w:fill="FFFFFF"/>
        <w:spacing w:before="120" w:beforeAutospacing="0" w:after="0" w:afterAutospacing="0"/>
        <w:jc w:val="both"/>
        <w:rPr>
          <w:ins w:id="2584" w:author="us" w:date="2026-04-02T09:05:00Z"/>
          <w:rFonts w:ascii="Arial" w:hAnsi="Arial" w:cs="Arial"/>
          <w:color w:val="0F1115"/>
          <w:sz w:val="22"/>
          <w:szCs w:val="22"/>
          <w:rPrChange w:id="2585" w:author="us" w:date="2026-04-02T09:05:00Z">
            <w:rPr>
              <w:ins w:id="2586" w:author="us" w:date="2026-04-02T09:05:00Z"/>
              <w:rFonts w:ascii="Arial" w:hAnsi="Arial" w:cs="Arial"/>
              <w:color w:val="0F1115"/>
              <w:sz w:val="22"/>
              <w:szCs w:val="22"/>
              <w:lang w:val="en-US"/>
            </w:rPr>
          </w:rPrChange>
        </w:rPr>
        <w:pPrChange w:id="2587" w:author="us" w:date="2026-04-02T09:05:00Z">
          <w:pPr>
            <w:pStyle w:val="ds-markdown-paragraph"/>
            <w:shd w:val="clear" w:color="auto" w:fill="FFFFFF"/>
            <w:spacing w:before="120" w:after="0"/>
          </w:pPr>
        </w:pPrChange>
      </w:pPr>
      <w:proofErr w:type="spellStart"/>
      <w:proofErr w:type="gramStart"/>
      <w:ins w:id="2588" w:author="us" w:date="2026-04-02T09:05:00Z">
        <w:r w:rsidRPr="00E42CD5">
          <w:rPr>
            <w:rFonts w:ascii="Arial" w:hAnsi="Arial" w:cs="Arial"/>
            <w:color w:val="0F1115"/>
            <w:sz w:val="22"/>
            <w:szCs w:val="22"/>
            <w:lang w:val="en-US"/>
          </w:rPr>
          <w:t>Karlan</w:t>
        </w:r>
        <w:proofErr w:type="spellEnd"/>
        <w:r w:rsidRPr="00E42CD5">
          <w:rPr>
            <w:rFonts w:ascii="Arial" w:hAnsi="Arial" w:cs="Arial"/>
            <w:color w:val="0F1115"/>
            <w:sz w:val="22"/>
            <w:szCs w:val="22"/>
            <w:lang w:val="en-US"/>
          </w:rPr>
          <w:t xml:space="preserve">, D., &amp; </w:t>
        </w:r>
        <w:proofErr w:type="spellStart"/>
        <w:r w:rsidRPr="00E42CD5">
          <w:rPr>
            <w:rFonts w:ascii="Arial" w:hAnsi="Arial" w:cs="Arial"/>
            <w:color w:val="0F1115"/>
            <w:sz w:val="22"/>
            <w:szCs w:val="22"/>
            <w:lang w:val="en-US"/>
          </w:rPr>
          <w:t>Morduch</w:t>
        </w:r>
        <w:proofErr w:type="spellEnd"/>
        <w:r w:rsidRPr="00E42CD5">
          <w:rPr>
            <w:rFonts w:ascii="Arial" w:hAnsi="Arial" w:cs="Arial"/>
            <w:color w:val="0F1115"/>
            <w:sz w:val="22"/>
            <w:szCs w:val="22"/>
            <w:lang w:val="en-US"/>
          </w:rPr>
          <w:t>, J. (2010).</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Access to finance.</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In Handbook of Development Economics (Vol. 5, pp. 4703-4784).</w:t>
        </w:r>
        <w:proofErr w:type="gramEnd"/>
        <w:r w:rsidRPr="00E42CD5">
          <w:rPr>
            <w:rFonts w:ascii="Arial" w:hAnsi="Arial" w:cs="Arial"/>
            <w:color w:val="0F1115"/>
            <w:sz w:val="22"/>
            <w:szCs w:val="22"/>
            <w:lang w:val="en-US"/>
          </w:rPr>
          <w:t xml:space="preserve"> </w:t>
        </w:r>
        <w:r w:rsidRPr="00E42CD5">
          <w:rPr>
            <w:rFonts w:ascii="Arial" w:hAnsi="Arial" w:cs="Arial"/>
            <w:color w:val="0F1115"/>
            <w:sz w:val="22"/>
            <w:szCs w:val="22"/>
            <w:rPrChange w:id="2589" w:author="us" w:date="2026-04-02T09:05:00Z">
              <w:rPr>
                <w:rFonts w:ascii="Arial" w:hAnsi="Arial" w:cs="Arial"/>
                <w:color w:val="0F1115"/>
                <w:sz w:val="22"/>
                <w:szCs w:val="22"/>
                <w:lang w:val="en-US"/>
              </w:rPr>
            </w:rPrChange>
          </w:rPr>
          <w:t xml:space="preserve">Elsevier. </w:t>
        </w:r>
        <w:proofErr w:type="spellStart"/>
        <w:proofErr w:type="gramStart"/>
        <w:r w:rsidRPr="00E42CD5">
          <w:rPr>
            <w:rFonts w:ascii="Arial" w:hAnsi="Arial" w:cs="Arial"/>
            <w:color w:val="0F1115"/>
            <w:sz w:val="22"/>
            <w:szCs w:val="22"/>
            <w:rPrChange w:id="2590" w:author="us" w:date="2026-04-02T09:05:00Z">
              <w:rPr>
                <w:rFonts w:ascii="Arial" w:hAnsi="Arial" w:cs="Arial"/>
                <w:color w:val="0F1115"/>
                <w:sz w:val="22"/>
                <w:szCs w:val="22"/>
                <w:lang w:val="en-US"/>
              </w:rPr>
            </w:rPrChange>
          </w:rPr>
          <w:t>doi</w:t>
        </w:r>
        <w:proofErr w:type="spellEnd"/>
        <w:proofErr w:type="gramEnd"/>
        <w:r w:rsidRPr="00E42CD5">
          <w:rPr>
            <w:rFonts w:ascii="Arial" w:hAnsi="Arial" w:cs="Arial"/>
            <w:color w:val="0F1115"/>
            <w:sz w:val="22"/>
            <w:szCs w:val="22"/>
            <w:rPrChange w:id="2591" w:author="us" w:date="2026-04-02T09:05:00Z">
              <w:rPr>
                <w:rFonts w:ascii="Arial" w:hAnsi="Arial" w:cs="Arial"/>
                <w:color w:val="0F1115"/>
                <w:sz w:val="22"/>
                <w:szCs w:val="22"/>
                <w:lang w:val="en-US"/>
              </w:rPr>
            </w:rPrChange>
          </w:rPr>
          <w:t>: 10.1016/B978-0-444-52944-2.00009-4</w:t>
        </w:r>
      </w:ins>
    </w:p>
    <w:p w14:paraId="3E2D01A7" w14:textId="77777777" w:rsidR="00E42CD5" w:rsidRPr="00E42CD5" w:rsidRDefault="00E42CD5" w:rsidP="00E42CD5">
      <w:pPr>
        <w:pStyle w:val="ds-markdown-paragraph"/>
        <w:shd w:val="clear" w:color="auto" w:fill="FFFFFF"/>
        <w:spacing w:before="120" w:beforeAutospacing="0" w:after="0" w:afterAutospacing="0"/>
        <w:jc w:val="both"/>
        <w:rPr>
          <w:ins w:id="2592" w:author="us" w:date="2026-04-02T09:05:00Z"/>
          <w:rFonts w:ascii="Arial" w:hAnsi="Arial" w:cs="Arial"/>
          <w:color w:val="0F1115"/>
          <w:sz w:val="22"/>
          <w:szCs w:val="22"/>
          <w:lang w:val="en-US"/>
        </w:rPr>
        <w:pPrChange w:id="2593" w:author="us" w:date="2026-04-02T09:05:00Z">
          <w:pPr>
            <w:pStyle w:val="ds-markdown-paragraph"/>
            <w:shd w:val="clear" w:color="auto" w:fill="FFFFFF"/>
            <w:spacing w:before="120" w:after="0"/>
          </w:pPr>
        </w:pPrChange>
      </w:pPr>
      <w:proofErr w:type="spellStart"/>
      <w:ins w:id="2594" w:author="us" w:date="2026-04-02T09:05:00Z">
        <w:r w:rsidRPr="00E42CD5">
          <w:rPr>
            <w:rFonts w:ascii="Arial" w:hAnsi="Arial" w:cs="Arial"/>
            <w:color w:val="0F1115"/>
            <w:sz w:val="22"/>
            <w:szCs w:val="22"/>
            <w:rPrChange w:id="2595" w:author="us" w:date="2026-04-02T09:05:00Z">
              <w:rPr>
                <w:rFonts w:ascii="Arial" w:hAnsi="Arial" w:cs="Arial"/>
                <w:color w:val="0F1115"/>
                <w:sz w:val="22"/>
                <w:szCs w:val="22"/>
                <w:lang w:val="en-US"/>
              </w:rPr>
            </w:rPrChange>
          </w:rPr>
          <w:t>Karlan</w:t>
        </w:r>
        <w:proofErr w:type="spellEnd"/>
        <w:r w:rsidRPr="00E42CD5">
          <w:rPr>
            <w:rFonts w:ascii="Arial" w:hAnsi="Arial" w:cs="Arial"/>
            <w:color w:val="0F1115"/>
            <w:sz w:val="22"/>
            <w:szCs w:val="22"/>
            <w:rPrChange w:id="2596" w:author="us" w:date="2026-04-02T09:05:00Z">
              <w:rPr>
                <w:rFonts w:ascii="Arial" w:hAnsi="Arial" w:cs="Arial"/>
                <w:color w:val="0F1115"/>
                <w:sz w:val="22"/>
                <w:szCs w:val="22"/>
                <w:lang w:val="en-US"/>
              </w:rPr>
            </w:rPrChange>
          </w:rPr>
          <w:t xml:space="preserve">, D., </w:t>
        </w:r>
        <w:proofErr w:type="spellStart"/>
        <w:r w:rsidRPr="00E42CD5">
          <w:rPr>
            <w:rFonts w:ascii="Arial" w:hAnsi="Arial" w:cs="Arial"/>
            <w:color w:val="0F1115"/>
            <w:sz w:val="22"/>
            <w:szCs w:val="22"/>
            <w:rPrChange w:id="2597" w:author="us" w:date="2026-04-02T09:05:00Z">
              <w:rPr>
                <w:rFonts w:ascii="Arial" w:hAnsi="Arial" w:cs="Arial"/>
                <w:color w:val="0F1115"/>
                <w:sz w:val="22"/>
                <w:szCs w:val="22"/>
                <w:lang w:val="en-US"/>
              </w:rPr>
            </w:rPrChange>
          </w:rPr>
          <w:t>Osei</w:t>
        </w:r>
        <w:proofErr w:type="spellEnd"/>
        <w:r w:rsidRPr="00E42CD5">
          <w:rPr>
            <w:rFonts w:ascii="Arial" w:hAnsi="Arial" w:cs="Arial"/>
            <w:color w:val="0F1115"/>
            <w:sz w:val="22"/>
            <w:szCs w:val="22"/>
            <w:rPrChange w:id="2598" w:author="us" w:date="2026-04-02T09:05:00Z">
              <w:rPr>
                <w:rFonts w:ascii="Arial" w:hAnsi="Arial" w:cs="Arial"/>
                <w:color w:val="0F1115"/>
                <w:sz w:val="22"/>
                <w:szCs w:val="22"/>
                <w:lang w:val="en-US"/>
              </w:rPr>
            </w:rPrChange>
          </w:rPr>
          <w:t xml:space="preserve">, R., </w:t>
        </w:r>
        <w:proofErr w:type="spellStart"/>
        <w:r w:rsidRPr="00E42CD5">
          <w:rPr>
            <w:rFonts w:ascii="Arial" w:hAnsi="Arial" w:cs="Arial"/>
            <w:color w:val="0F1115"/>
            <w:sz w:val="22"/>
            <w:szCs w:val="22"/>
            <w:rPrChange w:id="2599" w:author="us" w:date="2026-04-02T09:05:00Z">
              <w:rPr>
                <w:rFonts w:ascii="Arial" w:hAnsi="Arial" w:cs="Arial"/>
                <w:color w:val="0F1115"/>
                <w:sz w:val="22"/>
                <w:szCs w:val="22"/>
                <w:lang w:val="en-US"/>
              </w:rPr>
            </w:rPrChange>
          </w:rPr>
          <w:t>Osei-Akoto</w:t>
        </w:r>
        <w:proofErr w:type="spellEnd"/>
        <w:r w:rsidRPr="00E42CD5">
          <w:rPr>
            <w:rFonts w:ascii="Arial" w:hAnsi="Arial" w:cs="Arial"/>
            <w:color w:val="0F1115"/>
            <w:sz w:val="22"/>
            <w:szCs w:val="22"/>
            <w:rPrChange w:id="2600" w:author="us" w:date="2026-04-02T09:05:00Z">
              <w:rPr>
                <w:rFonts w:ascii="Arial" w:hAnsi="Arial" w:cs="Arial"/>
                <w:color w:val="0F1115"/>
                <w:sz w:val="22"/>
                <w:szCs w:val="22"/>
                <w:lang w:val="en-US"/>
              </w:rPr>
            </w:rPrChange>
          </w:rPr>
          <w:t xml:space="preserve">, I., &amp; </w:t>
        </w:r>
        <w:proofErr w:type="spellStart"/>
        <w:r w:rsidRPr="00E42CD5">
          <w:rPr>
            <w:rFonts w:ascii="Arial" w:hAnsi="Arial" w:cs="Arial"/>
            <w:color w:val="0F1115"/>
            <w:sz w:val="22"/>
            <w:szCs w:val="22"/>
            <w:rPrChange w:id="2601" w:author="us" w:date="2026-04-02T09:05:00Z">
              <w:rPr>
                <w:rFonts w:ascii="Arial" w:hAnsi="Arial" w:cs="Arial"/>
                <w:color w:val="0F1115"/>
                <w:sz w:val="22"/>
                <w:szCs w:val="22"/>
                <w:lang w:val="en-US"/>
              </w:rPr>
            </w:rPrChange>
          </w:rPr>
          <w:t>Udry</w:t>
        </w:r>
        <w:proofErr w:type="spellEnd"/>
        <w:r w:rsidRPr="00E42CD5">
          <w:rPr>
            <w:rFonts w:ascii="Arial" w:hAnsi="Arial" w:cs="Arial"/>
            <w:color w:val="0F1115"/>
            <w:sz w:val="22"/>
            <w:szCs w:val="22"/>
            <w:rPrChange w:id="2602" w:author="us" w:date="2026-04-02T09:05:00Z">
              <w:rPr>
                <w:rFonts w:ascii="Arial" w:hAnsi="Arial" w:cs="Arial"/>
                <w:color w:val="0F1115"/>
                <w:sz w:val="22"/>
                <w:szCs w:val="22"/>
                <w:lang w:val="en-US"/>
              </w:rPr>
            </w:rPrChange>
          </w:rPr>
          <w:t xml:space="preserve">, C. (2014). </w:t>
        </w:r>
        <w:proofErr w:type="gramStart"/>
        <w:r w:rsidRPr="00E42CD5">
          <w:rPr>
            <w:rFonts w:ascii="Arial" w:hAnsi="Arial" w:cs="Arial"/>
            <w:color w:val="0F1115"/>
            <w:sz w:val="22"/>
            <w:szCs w:val="22"/>
            <w:lang w:val="en-US"/>
          </w:rPr>
          <w:t>Agricultural decisions after relaxing credit and risk constraints.</w:t>
        </w:r>
        <w:proofErr w:type="gramEnd"/>
        <w:r w:rsidRPr="00E42CD5">
          <w:rPr>
            <w:rFonts w:ascii="Arial" w:hAnsi="Arial" w:cs="Arial"/>
            <w:color w:val="0F1115"/>
            <w:sz w:val="22"/>
            <w:szCs w:val="22"/>
            <w:lang w:val="en-US"/>
          </w:rPr>
          <w:t xml:space="preserve"> The Quarterly Journal of Economics, 129(2), 597-652.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10.1093/</w:t>
        </w:r>
        <w:proofErr w:type="spellStart"/>
        <w:r w:rsidRPr="00E42CD5">
          <w:rPr>
            <w:rFonts w:ascii="Arial" w:hAnsi="Arial" w:cs="Arial"/>
            <w:color w:val="0F1115"/>
            <w:sz w:val="22"/>
            <w:szCs w:val="22"/>
            <w:lang w:val="en-US"/>
          </w:rPr>
          <w:t>qje</w:t>
        </w:r>
        <w:proofErr w:type="spellEnd"/>
        <w:r w:rsidRPr="00E42CD5">
          <w:rPr>
            <w:rFonts w:ascii="Arial" w:hAnsi="Arial" w:cs="Arial"/>
            <w:color w:val="0F1115"/>
            <w:sz w:val="22"/>
            <w:szCs w:val="22"/>
            <w:lang w:val="en-US"/>
          </w:rPr>
          <w:t>/qju002</w:t>
        </w:r>
      </w:ins>
    </w:p>
    <w:p w14:paraId="5FA53783" w14:textId="77777777" w:rsidR="00E42CD5" w:rsidRPr="00E42CD5" w:rsidRDefault="00E42CD5" w:rsidP="00E42CD5">
      <w:pPr>
        <w:pStyle w:val="ds-markdown-paragraph"/>
        <w:shd w:val="clear" w:color="auto" w:fill="FFFFFF"/>
        <w:spacing w:before="120" w:beforeAutospacing="0" w:after="0" w:afterAutospacing="0"/>
        <w:jc w:val="both"/>
        <w:rPr>
          <w:ins w:id="2603" w:author="us" w:date="2026-04-02T09:05:00Z"/>
          <w:rFonts w:ascii="Arial" w:hAnsi="Arial" w:cs="Arial"/>
          <w:color w:val="0F1115"/>
          <w:sz w:val="22"/>
          <w:szCs w:val="22"/>
          <w:lang w:val="en-US"/>
        </w:rPr>
        <w:pPrChange w:id="2604" w:author="us" w:date="2026-04-02T09:05:00Z">
          <w:pPr>
            <w:pStyle w:val="ds-markdown-paragraph"/>
            <w:shd w:val="clear" w:color="auto" w:fill="FFFFFF"/>
            <w:spacing w:before="120" w:after="0"/>
          </w:pPr>
        </w:pPrChange>
      </w:pPr>
      <w:proofErr w:type="spellStart"/>
      <w:proofErr w:type="gramStart"/>
      <w:ins w:id="2605" w:author="us" w:date="2026-04-02T09:05:00Z">
        <w:r w:rsidRPr="00E42CD5">
          <w:rPr>
            <w:rFonts w:ascii="Arial" w:hAnsi="Arial" w:cs="Arial"/>
            <w:color w:val="0F1115"/>
            <w:sz w:val="22"/>
            <w:szCs w:val="22"/>
            <w:lang w:val="en-US"/>
          </w:rPr>
          <w:t>Khandker</w:t>
        </w:r>
        <w:proofErr w:type="spellEnd"/>
        <w:r w:rsidRPr="00E42CD5">
          <w:rPr>
            <w:rFonts w:ascii="Arial" w:hAnsi="Arial" w:cs="Arial"/>
            <w:color w:val="0F1115"/>
            <w:sz w:val="22"/>
            <w:szCs w:val="22"/>
            <w:lang w:val="en-US"/>
          </w:rPr>
          <w:t xml:space="preserve">, S.R., &amp; </w:t>
        </w:r>
        <w:proofErr w:type="spellStart"/>
        <w:r w:rsidRPr="00E42CD5">
          <w:rPr>
            <w:rFonts w:ascii="Arial" w:hAnsi="Arial" w:cs="Arial"/>
            <w:color w:val="0F1115"/>
            <w:sz w:val="22"/>
            <w:szCs w:val="22"/>
            <w:lang w:val="en-US"/>
          </w:rPr>
          <w:t>Samad</w:t>
        </w:r>
        <w:proofErr w:type="spellEnd"/>
        <w:r w:rsidRPr="00E42CD5">
          <w:rPr>
            <w:rFonts w:ascii="Arial" w:hAnsi="Arial" w:cs="Arial"/>
            <w:color w:val="0F1115"/>
            <w:sz w:val="22"/>
            <w:szCs w:val="22"/>
            <w:lang w:val="en-US"/>
          </w:rPr>
          <w:t>, H.A. (2024).</w:t>
        </w:r>
        <w:proofErr w:type="gramEnd"/>
        <w:r w:rsidRPr="00E42CD5">
          <w:rPr>
            <w:rFonts w:ascii="Arial" w:hAnsi="Arial" w:cs="Arial"/>
            <w:color w:val="0F1115"/>
            <w:sz w:val="22"/>
            <w:szCs w:val="22"/>
            <w:lang w:val="en-US"/>
          </w:rPr>
          <w:t xml:space="preserve"> Microcredit and poverty reduction: A meta-analysis of 25 years of evidence. </w:t>
        </w:r>
        <w:proofErr w:type="gramStart"/>
        <w:r w:rsidRPr="00E42CD5">
          <w:rPr>
            <w:rFonts w:ascii="Arial" w:hAnsi="Arial" w:cs="Arial"/>
            <w:color w:val="0F1115"/>
            <w:sz w:val="22"/>
            <w:szCs w:val="22"/>
            <w:lang w:val="en-US"/>
          </w:rPr>
          <w:t>World Bank Economic Review.</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10.1093/</w:t>
        </w:r>
        <w:proofErr w:type="spellStart"/>
        <w:r w:rsidRPr="00E42CD5">
          <w:rPr>
            <w:rFonts w:ascii="Arial" w:hAnsi="Arial" w:cs="Arial"/>
            <w:color w:val="0F1115"/>
            <w:sz w:val="22"/>
            <w:szCs w:val="22"/>
            <w:lang w:val="en-US"/>
          </w:rPr>
          <w:t>wber</w:t>
        </w:r>
        <w:proofErr w:type="spellEnd"/>
        <w:r w:rsidRPr="00E42CD5">
          <w:rPr>
            <w:rFonts w:ascii="Arial" w:hAnsi="Arial" w:cs="Arial"/>
            <w:color w:val="0F1115"/>
            <w:sz w:val="22"/>
            <w:szCs w:val="22"/>
            <w:lang w:val="en-US"/>
          </w:rPr>
          <w:t>/lhad024</w:t>
        </w:r>
      </w:ins>
    </w:p>
    <w:p w14:paraId="604F803E" w14:textId="77777777" w:rsidR="00E42CD5" w:rsidRPr="00E42CD5" w:rsidRDefault="00E42CD5" w:rsidP="00E42CD5">
      <w:pPr>
        <w:pStyle w:val="ds-markdown-paragraph"/>
        <w:shd w:val="clear" w:color="auto" w:fill="FFFFFF"/>
        <w:spacing w:before="120" w:beforeAutospacing="0" w:after="0" w:afterAutospacing="0"/>
        <w:jc w:val="both"/>
        <w:rPr>
          <w:ins w:id="2606" w:author="us" w:date="2026-04-02T09:05:00Z"/>
          <w:rFonts w:ascii="Arial" w:hAnsi="Arial" w:cs="Arial"/>
          <w:color w:val="0F1115"/>
          <w:sz w:val="22"/>
          <w:szCs w:val="22"/>
          <w:lang w:val="en-US"/>
        </w:rPr>
        <w:pPrChange w:id="2607" w:author="us" w:date="2026-04-02T09:05:00Z">
          <w:pPr>
            <w:pStyle w:val="ds-markdown-paragraph"/>
            <w:shd w:val="clear" w:color="auto" w:fill="FFFFFF"/>
            <w:spacing w:before="120" w:after="0"/>
          </w:pPr>
        </w:pPrChange>
      </w:pPr>
      <w:proofErr w:type="spellStart"/>
      <w:proofErr w:type="gramStart"/>
      <w:ins w:id="2608" w:author="us" w:date="2026-04-02T09:05:00Z">
        <w:r w:rsidRPr="00E42CD5">
          <w:rPr>
            <w:rFonts w:ascii="Arial" w:hAnsi="Arial" w:cs="Arial"/>
            <w:color w:val="0F1115"/>
            <w:sz w:val="22"/>
            <w:szCs w:val="22"/>
            <w:lang w:val="en-US"/>
          </w:rPr>
          <w:t>Lançon</w:t>
        </w:r>
        <w:proofErr w:type="spellEnd"/>
        <w:r w:rsidRPr="00E42CD5">
          <w:rPr>
            <w:rFonts w:ascii="Arial" w:hAnsi="Arial" w:cs="Arial"/>
            <w:color w:val="0F1115"/>
            <w:sz w:val="22"/>
            <w:szCs w:val="22"/>
            <w:lang w:val="en-US"/>
          </w:rPr>
          <w:t>, F., &amp; Benz, H.D. (2011).</w:t>
        </w:r>
        <w:proofErr w:type="gramEnd"/>
        <w:r w:rsidRPr="00E42CD5">
          <w:rPr>
            <w:rFonts w:ascii="Arial" w:hAnsi="Arial" w:cs="Arial"/>
            <w:color w:val="0F1115"/>
            <w:sz w:val="22"/>
            <w:szCs w:val="22"/>
            <w:lang w:val="en-US"/>
          </w:rPr>
          <w:t xml:space="preserve"> Rice in West Africa: Issues and Prospects. Montpellier: CIRAD.</w:t>
        </w:r>
      </w:ins>
    </w:p>
    <w:p w14:paraId="64F7BAB0" w14:textId="77777777" w:rsidR="00E42CD5" w:rsidRPr="00E42CD5" w:rsidRDefault="00E42CD5" w:rsidP="00E42CD5">
      <w:pPr>
        <w:pStyle w:val="ds-markdown-paragraph"/>
        <w:shd w:val="clear" w:color="auto" w:fill="FFFFFF"/>
        <w:spacing w:before="120" w:beforeAutospacing="0" w:after="0" w:afterAutospacing="0"/>
        <w:jc w:val="both"/>
        <w:rPr>
          <w:ins w:id="2609" w:author="us" w:date="2026-04-02T09:05:00Z"/>
          <w:rFonts w:ascii="Arial" w:hAnsi="Arial" w:cs="Arial"/>
          <w:color w:val="0F1115"/>
          <w:sz w:val="22"/>
          <w:szCs w:val="22"/>
          <w:lang w:val="en-US"/>
        </w:rPr>
        <w:pPrChange w:id="2610" w:author="us" w:date="2026-04-02T09:05:00Z">
          <w:pPr>
            <w:pStyle w:val="ds-markdown-paragraph"/>
            <w:shd w:val="clear" w:color="auto" w:fill="FFFFFF"/>
            <w:spacing w:before="120" w:after="0"/>
          </w:pPr>
        </w:pPrChange>
      </w:pPr>
      <w:proofErr w:type="spellStart"/>
      <w:ins w:id="2611" w:author="us" w:date="2026-04-02T09:05:00Z">
        <w:r w:rsidRPr="00E42CD5">
          <w:rPr>
            <w:rFonts w:ascii="Arial" w:hAnsi="Arial" w:cs="Arial"/>
            <w:color w:val="0F1115"/>
            <w:sz w:val="22"/>
            <w:szCs w:val="22"/>
            <w:lang w:val="en-US"/>
          </w:rPr>
          <w:t>Magrin</w:t>
        </w:r>
        <w:proofErr w:type="spellEnd"/>
        <w:r w:rsidRPr="00E42CD5">
          <w:rPr>
            <w:rFonts w:ascii="Arial" w:hAnsi="Arial" w:cs="Arial"/>
            <w:color w:val="0F1115"/>
            <w:sz w:val="22"/>
            <w:szCs w:val="22"/>
            <w:lang w:val="en-US"/>
          </w:rPr>
          <w:t xml:space="preserve">, G. (2009). The </w:t>
        </w:r>
        <w:proofErr w:type="spellStart"/>
        <w:r w:rsidRPr="00E42CD5">
          <w:rPr>
            <w:rFonts w:ascii="Arial" w:hAnsi="Arial" w:cs="Arial"/>
            <w:color w:val="0F1115"/>
            <w:sz w:val="22"/>
            <w:szCs w:val="22"/>
            <w:lang w:val="en-US"/>
          </w:rPr>
          <w:t>Logone</w:t>
        </w:r>
        <w:proofErr w:type="spellEnd"/>
        <w:r w:rsidRPr="00E42CD5">
          <w:rPr>
            <w:rFonts w:ascii="Arial" w:hAnsi="Arial" w:cs="Arial"/>
            <w:color w:val="0F1115"/>
            <w:sz w:val="22"/>
            <w:szCs w:val="22"/>
            <w:lang w:val="en-US"/>
          </w:rPr>
          <w:t xml:space="preserve"> Valley: A Changing Territory. Paris: IRD </w:t>
        </w:r>
        <w:proofErr w:type="spellStart"/>
        <w:r w:rsidRPr="00E42CD5">
          <w:rPr>
            <w:rFonts w:ascii="Arial" w:hAnsi="Arial" w:cs="Arial"/>
            <w:color w:val="0F1115"/>
            <w:sz w:val="22"/>
            <w:szCs w:val="22"/>
            <w:lang w:val="en-US"/>
          </w:rPr>
          <w:t>Éditions</w:t>
        </w:r>
        <w:proofErr w:type="spellEnd"/>
        <w:r w:rsidRPr="00E42CD5">
          <w:rPr>
            <w:rFonts w:ascii="Arial" w:hAnsi="Arial" w:cs="Arial"/>
            <w:color w:val="0F1115"/>
            <w:sz w:val="22"/>
            <w:szCs w:val="22"/>
            <w:lang w:val="en-US"/>
          </w:rPr>
          <w:t>.</w:t>
        </w:r>
      </w:ins>
    </w:p>
    <w:p w14:paraId="0EC1EEEC" w14:textId="77777777" w:rsidR="00E42CD5" w:rsidRPr="00E42CD5" w:rsidRDefault="00E42CD5" w:rsidP="00E42CD5">
      <w:pPr>
        <w:pStyle w:val="ds-markdown-paragraph"/>
        <w:shd w:val="clear" w:color="auto" w:fill="FFFFFF"/>
        <w:spacing w:before="120" w:beforeAutospacing="0" w:after="0" w:afterAutospacing="0"/>
        <w:jc w:val="both"/>
        <w:rPr>
          <w:ins w:id="2612" w:author="us" w:date="2026-04-02T09:05:00Z"/>
          <w:rFonts w:ascii="Arial" w:hAnsi="Arial" w:cs="Arial"/>
          <w:color w:val="0F1115"/>
          <w:sz w:val="22"/>
          <w:szCs w:val="22"/>
          <w:lang w:val="en-US"/>
        </w:rPr>
        <w:pPrChange w:id="2613" w:author="us" w:date="2026-04-02T09:05:00Z">
          <w:pPr>
            <w:pStyle w:val="ds-markdown-paragraph"/>
            <w:shd w:val="clear" w:color="auto" w:fill="FFFFFF"/>
            <w:spacing w:before="120" w:after="0"/>
          </w:pPr>
        </w:pPrChange>
      </w:pPr>
      <w:proofErr w:type="gramStart"/>
      <w:ins w:id="2614" w:author="us" w:date="2026-04-02T09:05:00Z">
        <w:r w:rsidRPr="00E42CD5">
          <w:rPr>
            <w:rFonts w:ascii="Arial" w:hAnsi="Arial" w:cs="Arial"/>
            <w:color w:val="0F1115"/>
            <w:sz w:val="22"/>
            <w:szCs w:val="22"/>
            <w:lang w:val="en-US"/>
          </w:rPr>
          <w:t>McKenzie, D., &amp; Woodruff, C. (2023).</w:t>
        </w:r>
        <w:proofErr w:type="gramEnd"/>
        <w:r w:rsidRPr="00E42CD5">
          <w:rPr>
            <w:rFonts w:ascii="Arial" w:hAnsi="Arial" w:cs="Arial"/>
            <w:color w:val="0F1115"/>
            <w:sz w:val="22"/>
            <w:szCs w:val="22"/>
            <w:lang w:val="en-US"/>
          </w:rPr>
          <w:t xml:space="preserve"> Business training and microcredit: A meta-analysis of complementarities. </w:t>
        </w:r>
        <w:proofErr w:type="gramStart"/>
        <w:r w:rsidRPr="00E42CD5">
          <w:rPr>
            <w:rFonts w:ascii="Arial" w:hAnsi="Arial" w:cs="Arial"/>
            <w:color w:val="0F1115"/>
            <w:sz w:val="22"/>
            <w:szCs w:val="22"/>
            <w:lang w:val="en-US"/>
          </w:rPr>
          <w:t>Journal of Development Economics, 161, 103018.</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10.1016/j.jdeveco.2022.103018</w:t>
        </w:r>
      </w:ins>
    </w:p>
    <w:p w14:paraId="40F78650" w14:textId="77777777" w:rsidR="00E42CD5" w:rsidRPr="00E42CD5" w:rsidRDefault="00E42CD5" w:rsidP="00E42CD5">
      <w:pPr>
        <w:pStyle w:val="ds-markdown-paragraph"/>
        <w:shd w:val="clear" w:color="auto" w:fill="FFFFFF"/>
        <w:spacing w:before="120" w:beforeAutospacing="0" w:after="0" w:afterAutospacing="0"/>
        <w:jc w:val="both"/>
        <w:rPr>
          <w:ins w:id="2615" w:author="us" w:date="2026-04-02T09:05:00Z"/>
          <w:rFonts w:ascii="Arial" w:hAnsi="Arial" w:cs="Arial"/>
          <w:color w:val="0F1115"/>
          <w:sz w:val="22"/>
          <w:szCs w:val="22"/>
          <w:lang w:val="en-US"/>
        </w:rPr>
        <w:pPrChange w:id="2616" w:author="us" w:date="2026-04-02T09:05:00Z">
          <w:pPr>
            <w:pStyle w:val="ds-markdown-paragraph"/>
            <w:shd w:val="clear" w:color="auto" w:fill="FFFFFF"/>
            <w:spacing w:before="120" w:after="0"/>
          </w:pPr>
        </w:pPrChange>
      </w:pPr>
      <w:proofErr w:type="gramStart"/>
      <w:ins w:id="2617" w:author="us" w:date="2026-04-02T09:05:00Z">
        <w:r w:rsidRPr="00E42CD5">
          <w:rPr>
            <w:rFonts w:ascii="Arial" w:hAnsi="Arial" w:cs="Arial"/>
            <w:color w:val="0F1115"/>
            <w:sz w:val="22"/>
            <w:szCs w:val="22"/>
            <w:lang w:val="en-US"/>
          </w:rPr>
          <w:t xml:space="preserve">Meyer, R.L., &amp; </w:t>
        </w:r>
        <w:proofErr w:type="spellStart"/>
        <w:r w:rsidRPr="00E42CD5">
          <w:rPr>
            <w:rFonts w:ascii="Arial" w:hAnsi="Arial" w:cs="Arial"/>
            <w:color w:val="0F1115"/>
            <w:sz w:val="22"/>
            <w:szCs w:val="22"/>
            <w:lang w:val="en-US"/>
          </w:rPr>
          <w:t>Nagarajan</w:t>
        </w:r>
        <w:proofErr w:type="spellEnd"/>
        <w:r w:rsidRPr="00E42CD5">
          <w:rPr>
            <w:rFonts w:ascii="Arial" w:hAnsi="Arial" w:cs="Arial"/>
            <w:color w:val="0F1115"/>
            <w:sz w:val="22"/>
            <w:szCs w:val="22"/>
            <w:lang w:val="en-US"/>
          </w:rPr>
          <w:t>, G. (2024).</w:t>
        </w:r>
        <w:proofErr w:type="gramEnd"/>
        <w:r w:rsidRPr="00E42CD5">
          <w:rPr>
            <w:rFonts w:ascii="Arial" w:hAnsi="Arial" w:cs="Arial"/>
            <w:color w:val="0F1115"/>
            <w:sz w:val="22"/>
            <w:szCs w:val="22"/>
            <w:lang w:val="en-US"/>
          </w:rPr>
          <w:t xml:space="preserve"> Rural financial markets in developing countries: A review of recent trends. </w:t>
        </w:r>
        <w:proofErr w:type="gramStart"/>
        <w:r w:rsidRPr="00E42CD5">
          <w:rPr>
            <w:rFonts w:ascii="Arial" w:hAnsi="Arial" w:cs="Arial"/>
            <w:color w:val="0F1115"/>
            <w:sz w:val="22"/>
            <w:szCs w:val="22"/>
            <w:lang w:val="en-US"/>
          </w:rPr>
          <w:t>Annual Review of Financial Economics.</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10.1146/annurev-financial-112723-103456</w:t>
        </w:r>
      </w:ins>
    </w:p>
    <w:p w14:paraId="72E875D7" w14:textId="77777777" w:rsidR="00E42CD5" w:rsidRPr="00E42CD5" w:rsidRDefault="00E42CD5" w:rsidP="00E42CD5">
      <w:pPr>
        <w:pStyle w:val="ds-markdown-paragraph"/>
        <w:shd w:val="clear" w:color="auto" w:fill="FFFFFF"/>
        <w:spacing w:before="120" w:beforeAutospacing="0" w:after="0" w:afterAutospacing="0"/>
        <w:jc w:val="both"/>
        <w:rPr>
          <w:ins w:id="2618" w:author="us" w:date="2026-04-02T09:05:00Z"/>
          <w:rFonts w:ascii="Arial" w:hAnsi="Arial" w:cs="Arial"/>
          <w:color w:val="0F1115"/>
          <w:sz w:val="22"/>
          <w:szCs w:val="22"/>
          <w:lang w:val="en-US"/>
        </w:rPr>
        <w:pPrChange w:id="2619" w:author="us" w:date="2026-04-02T09:05:00Z">
          <w:pPr>
            <w:pStyle w:val="ds-markdown-paragraph"/>
            <w:shd w:val="clear" w:color="auto" w:fill="FFFFFF"/>
            <w:spacing w:before="120" w:after="0"/>
          </w:pPr>
        </w:pPrChange>
      </w:pPr>
      <w:proofErr w:type="spellStart"/>
      <w:ins w:id="2620" w:author="us" w:date="2026-04-02T09:05:00Z">
        <w:r w:rsidRPr="00E42CD5">
          <w:rPr>
            <w:rFonts w:ascii="Arial" w:hAnsi="Arial" w:cs="Arial"/>
            <w:color w:val="0F1115"/>
            <w:sz w:val="22"/>
            <w:szCs w:val="22"/>
            <w:lang w:val="en-US"/>
          </w:rPr>
          <w:t>Morduch</w:t>
        </w:r>
        <w:proofErr w:type="spellEnd"/>
        <w:r w:rsidRPr="00E42CD5">
          <w:rPr>
            <w:rFonts w:ascii="Arial" w:hAnsi="Arial" w:cs="Arial"/>
            <w:color w:val="0F1115"/>
            <w:sz w:val="22"/>
            <w:szCs w:val="22"/>
            <w:lang w:val="en-US"/>
          </w:rPr>
          <w:t xml:space="preserve">, J. (2009). </w:t>
        </w:r>
        <w:proofErr w:type="gramStart"/>
        <w:r w:rsidRPr="00E42CD5">
          <w:rPr>
            <w:rFonts w:ascii="Arial" w:hAnsi="Arial" w:cs="Arial"/>
            <w:color w:val="0F1115"/>
            <w:sz w:val="22"/>
            <w:szCs w:val="22"/>
            <w:lang w:val="en-US"/>
          </w:rPr>
          <w:t>The microfinance schism.</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World Development.</w:t>
        </w:r>
        <w:proofErr w:type="gramEnd"/>
        <w:r w:rsidRPr="00E42CD5">
          <w:rPr>
            <w:rFonts w:ascii="Arial" w:hAnsi="Arial" w:cs="Arial"/>
            <w:color w:val="0F1115"/>
            <w:sz w:val="22"/>
            <w:szCs w:val="22"/>
            <w:lang w:val="en-US"/>
          </w:rPr>
          <w:t xml:space="preserve">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10.1016/j.worlddev.2009.05.009</w:t>
        </w:r>
      </w:ins>
    </w:p>
    <w:p w14:paraId="5AFD9D95" w14:textId="77777777" w:rsidR="00E42CD5" w:rsidRPr="00E42CD5" w:rsidRDefault="00E42CD5" w:rsidP="00E42CD5">
      <w:pPr>
        <w:pStyle w:val="ds-markdown-paragraph"/>
        <w:shd w:val="clear" w:color="auto" w:fill="FFFFFF"/>
        <w:spacing w:before="120" w:beforeAutospacing="0" w:after="0" w:afterAutospacing="0"/>
        <w:jc w:val="both"/>
        <w:rPr>
          <w:ins w:id="2621" w:author="us" w:date="2026-04-02T09:05:00Z"/>
          <w:rFonts w:ascii="Arial" w:hAnsi="Arial" w:cs="Arial"/>
          <w:color w:val="0F1115"/>
          <w:sz w:val="22"/>
          <w:szCs w:val="22"/>
          <w:lang w:val="en-US"/>
        </w:rPr>
        <w:pPrChange w:id="2622" w:author="us" w:date="2026-04-02T09:05:00Z">
          <w:pPr>
            <w:pStyle w:val="ds-markdown-paragraph"/>
            <w:shd w:val="clear" w:color="auto" w:fill="FFFFFF"/>
            <w:spacing w:before="120" w:after="0"/>
          </w:pPr>
        </w:pPrChange>
      </w:pPr>
      <w:ins w:id="2623" w:author="us" w:date="2026-04-02T09:05:00Z">
        <w:r w:rsidRPr="00E42CD5">
          <w:rPr>
            <w:rFonts w:ascii="Arial" w:hAnsi="Arial" w:cs="Arial"/>
            <w:color w:val="0F1115"/>
            <w:sz w:val="22"/>
            <w:szCs w:val="22"/>
            <w:lang w:val="en-US"/>
          </w:rPr>
          <w:t xml:space="preserve">Schultz, T.W. (1964). </w:t>
        </w:r>
        <w:proofErr w:type="gramStart"/>
        <w:r w:rsidRPr="00E42CD5">
          <w:rPr>
            <w:rFonts w:ascii="Arial" w:hAnsi="Arial" w:cs="Arial"/>
            <w:color w:val="0F1115"/>
            <w:sz w:val="22"/>
            <w:szCs w:val="22"/>
            <w:lang w:val="en-US"/>
          </w:rPr>
          <w:t>Transforming Traditional Agriculture.</w:t>
        </w:r>
        <w:proofErr w:type="gramEnd"/>
        <w:r w:rsidRPr="00E42CD5">
          <w:rPr>
            <w:rFonts w:ascii="Arial" w:hAnsi="Arial" w:cs="Arial"/>
            <w:color w:val="0F1115"/>
            <w:sz w:val="22"/>
            <w:szCs w:val="22"/>
            <w:lang w:val="en-US"/>
          </w:rPr>
          <w:t xml:space="preserve"> New Haven: Yale University Press.</w:t>
        </w:r>
      </w:ins>
    </w:p>
    <w:p w14:paraId="4E934D4C" w14:textId="77777777" w:rsidR="00E42CD5" w:rsidRPr="00E42CD5" w:rsidRDefault="00E42CD5" w:rsidP="00E42CD5">
      <w:pPr>
        <w:pStyle w:val="ds-markdown-paragraph"/>
        <w:shd w:val="clear" w:color="auto" w:fill="FFFFFF"/>
        <w:spacing w:before="120" w:beforeAutospacing="0" w:after="0" w:afterAutospacing="0"/>
        <w:jc w:val="both"/>
        <w:rPr>
          <w:ins w:id="2624" w:author="us" w:date="2026-04-02T09:05:00Z"/>
          <w:rFonts w:ascii="Arial" w:hAnsi="Arial" w:cs="Arial"/>
          <w:color w:val="0F1115"/>
          <w:sz w:val="22"/>
          <w:szCs w:val="22"/>
          <w:lang w:val="en-US"/>
        </w:rPr>
        <w:pPrChange w:id="2625" w:author="us" w:date="2026-04-02T09:05:00Z">
          <w:pPr>
            <w:pStyle w:val="ds-markdown-paragraph"/>
            <w:shd w:val="clear" w:color="auto" w:fill="FFFFFF"/>
            <w:spacing w:before="120" w:after="0"/>
          </w:pPr>
        </w:pPrChange>
      </w:pPr>
      <w:proofErr w:type="spellStart"/>
      <w:ins w:id="2626" w:author="us" w:date="2026-04-02T09:05:00Z">
        <w:r w:rsidRPr="00E42CD5">
          <w:rPr>
            <w:rFonts w:ascii="Arial" w:hAnsi="Arial" w:cs="Arial"/>
            <w:color w:val="0F1115"/>
            <w:sz w:val="22"/>
            <w:szCs w:val="22"/>
            <w:lang w:val="en-US"/>
          </w:rPr>
          <w:t>Sen</w:t>
        </w:r>
        <w:proofErr w:type="spellEnd"/>
        <w:r w:rsidRPr="00E42CD5">
          <w:rPr>
            <w:rFonts w:ascii="Arial" w:hAnsi="Arial" w:cs="Arial"/>
            <w:color w:val="0F1115"/>
            <w:sz w:val="22"/>
            <w:szCs w:val="22"/>
            <w:lang w:val="en-US"/>
          </w:rPr>
          <w:t xml:space="preserve">, A. (1999). </w:t>
        </w:r>
        <w:proofErr w:type="gramStart"/>
        <w:r w:rsidRPr="00E42CD5">
          <w:rPr>
            <w:rFonts w:ascii="Arial" w:hAnsi="Arial" w:cs="Arial"/>
            <w:color w:val="0F1115"/>
            <w:sz w:val="22"/>
            <w:szCs w:val="22"/>
            <w:lang w:val="en-US"/>
          </w:rPr>
          <w:t>Development as Freedom.</w:t>
        </w:r>
        <w:proofErr w:type="gramEnd"/>
        <w:r w:rsidRPr="00E42CD5">
          <w:rPr>
            <w:rFonts w:ascii="Arial" w:hAnsi="Arial" w:cs="Arial"/>
            <w:color w:val="0F1115"/>
            <w:sz w:val="22"/>
            <w:szCs w:val="22"/>
            <w:lang w:val="en-US"/>
          </w:rPr>
          <w:t xml:space="preserve"> Oxford: Oxford University Press.</w:t>
        </w:r>
      </w:ins>
    </w:p>
    <w:p w14:paraId="0409333B" w14:textId="77777777" w:rsidR="00E42CD5" w:rsidRPr="00E42CD5" w:rsidRDefault="00E42CD5" w:rsidP="00E42CD5">
      <w:pPr>
        <w:pStyle w:val="ds-markdown-paragraph"/>
        <w:shd w:val="clear" w:color="auto" w:fill="FFFFFF"/>
        <w:spacing w:before="120" w:beforeAutospacing="0" w:after="0" w:afterAutospacing="0"/>
        <w:jc w:val="both"/>
        <w:rPr>
          <w:ins w:id="2627" w:author="us" w:date="2026-04-02T09:05:00Z"/>
          <w:rFonts w:ascii="Arial" w:hAnsi="Arial" w:cs="Arial"/>
          <w:color w:val="0F1115"/>
          <w:sz w:val="22"/>
          <w:szCs w:val="22"/>
          <w:lang w:val="en-US"/>
        </w:rPr>
        <w:pPrChange w:id="2628" w:author="us" w:date="2026-04-02T09:05:00Z">
          <w:pPr>
            <w:pStyle w:val="ds-markdown-paragraph"/>
            <w:shd w:val="clear" w:color="auto" w:fill="FFFFFF"/>
            <w:spacing w:before="120" w:after="0"/>
          </w:pPr>
        </w:pPrChange>
      </w:pPr>
      <w:proofErr w:type="spellStart"/>
      <w:proofErr w:type="gramStart"/>
      <w:ins w:id="2629" w:author="us" w:date="2026-04-02T09:05:00Z">
        <w:r w:rsidRPr="00E42CD5">
          <w:rPr>
            <w:rFonts w:ascii="Arial" w:hAnsi="Arial" w:cs="Arial"/>
            <w:color w:val="0F1115"/>
            <w:sz w:val="22"/>
            <w:szCs w:val="22"/>
            <w:lang w:val="en-US"/>
          </w:rPr>
          <w:t>Stiglitz</w:t>
        </w:r>
        <w:proofErr w:type="spellEnd"/>
        <w:r w:rsidRPr="00E42CD5">
          <w:rPr>
            <w:rFonts w:ascii="Arial" w:hAnsi="Arial" w:cs="Arial"/>
            <w:color w:val="0F1115"/>
            <w:sz w:val="22"/>
            <w:szCs w:val="22"/>
            <w:lang w:val="en-US"/>
          </w:rPr>
          <w:t>, J.E., &amp; Weiss, A. (1981).</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Credit rationing in markets with imperfect information.</w:t>
        </w:r>
        <w:proofErr w:type="gramEnd"/>
        <w:r w:rsidRPr="00E42CD5">
          <w:rPr>
            <w:rFonts w:ascii="Arial" w:hAnsi="Arial" w:cs="Arial"/>
            <w:color w:val="0F1115"/>
            <w:sz w:val="22"/>
            <w:szCs w:val="22"/>
            <w:lang w:val="en-US"/>
          </w:rPr>
          <w:t xml:space="preserve"> The American Economic Review, 71(3), 393-410. Available at: https://www.jstor.org/stable/1802787</w:t>
        </w:r>
      </w:ins>
    </w:p>
    <w:p w14:paraId="6FFF1102" w14:textId="77777777" w:rsidR="00E42CD5" w:rsidRPr="00E42CD5" w:rsidRDefault="00E42CD5" w:rsidP="00E42CD5">
      <w:pPr>
        <w:pStyle w:val="ds-markdown-paragraph"/>
        <w:shd w:val="clear" w:color="auto" w:fill="FFFFFF"/>
        <w:spacing w:before="120" w:beforeAutospacing="0" w:after="0" w:afterAutospacing="0"/>
        <w:jc w:val="both"/>
        <w:rPr>
          <w:ins w:id="2630" w:author="us" w:date="2026-04-02T09:05:00Z"/>
          <w:rFonts w:ascii="Arial" w:hAnsi="Arial" w:cs="Arial"/>
          <w:color w:val="0F1115"/>
          <w:sz w:val="22"/>
          <w:szCs w:val="22"/>
          <w:lang w:val="en-US"/>
        </w:rPr>
        <w:pPrChange w:id="2631" w:author="us" w:date="2026-04-02T09:05:00Z">
          <w:pPr>
            <w:pStyle w:val="ds-markdown-paragraph"/>
            <w:shd w:val="clear" w:color="auto" w:fill="FFFFFF"/>
            <w:spacing w:before="120" w:after="0"/>
          </w:pPr>
        </w:pPrChange>
      </w:pPr>
      <w:proofErr w:type="gramStart"/>
      <w:ins w:id="2632" w:author="us" w:date="2026-04-02T09:05:00Z">
        <w:r w:rsidRPr="00E42CD5">
          <w:rPr>
            <w:rFonts w:ascii="Arial" w:hAnsi="Arial" w:cs="Arial"/>
            <w:color w:val="0F1115"/>
            <w:sz w:val="22"/>
            <w:szCs w:val="22"/>
            <w:lang w:val="en-US"/>
          </w:rPr>
          <w:t xml:space="preserve">Stock, J.H., &amp; </w:t>
        </w:r>
        <w:proofErr w:type="spellStart"/>
        <w:r w:rsidRPr="00E42CD5">
          <w:rPr>
            <w:rFonts w:ascii="Arial" w:hAnsi="Arial" w:cs="Arial"/>
            <w:color w:val="0F1115"/>
            <w:sz w:val="22"/>
            <w:szCs w:val="22"/>
            <w:lang w:val="en-US"/>
          </w:rPr>
          <w:t>Yogo</w:t>
        </w:r>
        <w:proofErr w:type="spellEnd"/>
        <w:r w:rsidRPr="00E42CD5">
          <w:rPr>
            <w:rFonts w:ascii="Arial" w:hAnsi="Arial" w:cs="Arial"/>
            <w:color w:val="0F1115"/>
            <w:sz w:val="22"/>
            <w:szCs w:val="22"/>
            <w:lang w:val="en-US"/>
          </w:rPr>
          <w:t>, M. (2005).</w:t>
        </w:r>
        <w:proofErr w:type="gramEnd"/>
        <w:r w:rsidRPr="00E42CD5">
          <w:rPr>
            <w:rFonts w:ascii="Arial" w:hAnsi="Arial" w:cs="Arial"/>
            <w:color w:val="0F1115"/>
            <w:sz w:val="22"/>
            <w:szCs w:val="22"/>
            <w:lang w:val="en-US"/>
          </w:rPr>
          <w:t xml:space="preserve"> </w:t>
        </w:r>
        <w:proofErr w:type="gramStart"/>
        <w:r w:rsidRPr="00E42CD5">
          <w:rPr>
            <w:rFonts w:ascii="Arial" w:hAnsi="Arial" w:cs="Arial"/>
            <w:color w:val="0F1115"/>
            <w:sz w:val="22"/>
            <w:szCs w:val="22"/>
            <w:lang w:val="en-US"/>
          </w:rPr>
          <w:t>Testing for weak instruments in linear IV regression.</w:t>
        </w:r>
        <w:proofErr w:type="gramEnd"/>
        <w:r w:rsidRPr="00E42CD5">
          <w:rPr>
            <w:rFonts w:ascii="Arial" w:hAnsi="Arial" w:cs="Arial"/>
            <w:color w:val="0F1115"/>
            <w:sz w:val="22"/>
            <w:szCs w:val="22"/>
            <w:lang w:val="en-US"/>
          </w:rPr>
          <w:t xml:space="preserve"> In D.W.K. Andrews (Ed.), Identification and Inference for Econometric Models: Essays in Honor of Thomas Rothenberg (pp. 80-108). Cambridge: Cambridge University Press.</w:t>
        </w:r>
      </w:ins>
    </w:p>
    <w:p w14:paraId="273C6ADF" w14:textId="77777777" w:rsidR="00E42CD5" w:rsidRPr="00E42CD5" w:rsidRDefault="00E42CD5" w:rsidP="00E42CD5">
      <w:pPr>
        <w:pStyle w:val="ds-markdown-paragraph"/>
        <w:shd w:val="clear" w:color="auto" w:fill="FFFFFF"/>
        <w:spacing w:before="120" w:beforeAutospacing="0" w:after="0" w:afterAutospacing="0"/>
        <w:jc w:val="both"/>
        <w:rPr>
          <w:ins w:id="2633" w:author="us" w:date="2026-04-02T09:05:00Z"/>
          <w:rFonts w:ascii="Arial" w:hAnsi="Arial" w:cs="Arial"/>
          <w:color w:val="0F1115"/>
          <w:sz w:val="22"/>
          <w:szCs w:val="22"/>
          <w:lang w:val="en-US"/>
        </w:rPr>
        <w:pPrChange w:id="2634" w:author="us" w:date="2026-04-02T09:05:00Z">
          <w:pPr>
            <w:pStyle w:val="ds-markdown-paragraph"/>
            <w:shd w:val="clear" w:color="auto" w:fill="FFFFFF"/>
            <w:spacing w:before="120" w:after="0"/>
          </w:pPr>
        </w:pPrChange>
      </w:pPr>
      <w:ins w:id="2635" w:author="us" w:date="2026-04-02T09:05:00Z">
        <w:r w:rsidRPr="00E42CD5">
          <w:rPr>
            <w:rFonts w:ascii="Arial" w:hAnsi="Arial" w:cs="Arial"/>
            <w:color w:val="0F1115"/>
            <w:sz w:val="22"/>
            <w:szCs w:val="22"/>
            <w:lang w:val="en-US"/>
          </w:rPr>
          <w:t xml:space="preserve">Williamson, O.E. (1985). </w:t>
        </w:r>
        <w:proofErr w:type="gramStart"/>
        <w:r w:rsidRPr="00E42CD5">
          <w:rPr>
            <w:rFonts w:ascii="Arial" w:hAnsi="Arial" w:cs="Arial"/>
            <w:color w:val="0F1115"/>
            <w:sz w:val="22"/>
            <w:szCs w:val="22"/>
            <w:lang w:val="en-US"/>
          </w:rPr>
          <w:t>The Economic Institutions of Capitalism.</w:t>
        </w:r>
        <w:proofErr w:type="gramEnd"/>
        <w:r w:rsidRPr="00E42CD5">
          <w:rPr>
            <w:rFonts w:ascii="Arial" w:hAnsi="Arial" w:cs="Arial"/>
            <w:color w:val="0F1115"/>
            <w:sz w:val="22"/>
            <w:szCs w:val="22"/>
            <w:lang w:val="en-US"/>
          </w:rPr>
          <w:t xml:space="preserve"> New York: Free Press.</w:t>
        </w:r>
      </w:ins>
    </w:p>
    <w:p w14:paraId="53DCAB47" w14:textId="77777777" w:rsidR="00E42CD5" w:rsidRPr="00E42CD5" w:rsidRDefault="00E42CD5" w:rsidP="00E42CD5">
      <w:pPr>
        <w:pStyle w:val="ds-markdown-paragraph"/>
        <w:shd w:val="clear" w:color="auto" w:fill="FFFFFF"/>
        <w:spacing w:before="120" w:beforeAutospacing="0" w:after="0" w:afterAutospacing="0"/>
        <w:jc w:val="both"/>
        <w:rPr>
          <w:ins w:id="2636" w:author="us" w:date="2026-04-02T09:05:00Z"/>
          <w:rFonts w:ascii="Arial" w:hAnsi="Arial" w:cs="Arial"/>
          <w:color w:val="0F1115"/>
          <w:sz w:val="22"/>
          <w:szCs w:val="22"/>
          <w:lang w:val="en-US"/>
        </w:rPr>
        <w:pPrChange w:id="2637" w:author="us" w:date="2026-04-02T09:05:00Z">
          <w:pPr>
            <w:pStyle w:val="ds-markdown-paragraph"/>
            <w:shd w:val="clear" w:color="auto" w:fill="FFFFFF"/>
            <w:spacing w:before="120" w:after="0"/>
          </w:pPr>
        </w:pPrChange>
      </w:pPr>
      <w:proofErr w:type="gramStart"/>
      <w:ins w:id="2638" w:author="us" w:date="2026-04-02T09:05:00Z">
        <w:r w:rsidRPr="00E42CD5">
          <w:rPr>
            <w:rFonts w:ascii="Arial" w:hAnsi="Arial" w:cs="Arial"/>
            <w:color w:val="0F1115"/>
            <w:sz w:val="22"/>
            <w:szCs w:val="22"/>
            <w:lang w:val="en-US"/>
          </w:rPr>
          <w:t>World Bank.</w:t>
        </w:r>
        <w:proofErr w:type="gramEnd"/>
        <w:r w:rsidRPr="00E42CD5">
          <w:rPr>
            <w:rFonts w:ascii="Arial" w:hAnsi="Arial" w:cs="Arial"/>
            <w:color w:val="0F1115"/>
            <w:sz w:val="22"/>
            <w:szCs w:val="22"/>
            <w:lang w:val="en-US"/>
          </w:rPr>
          <w:t xml:space="preserve"> (2022). World Development Report 2022: Employment in Africa. Washington, DC: World Bank Group. </w:t>
        </w:r>
        <w:proofErr w:type="spellStart"/>
        <w:proofErr w:type="gramStart"/>
        <w:r w:rsidRPr="00E42CD5">
          <w:rPr>
            <w:rFonts w:ascii="Arial" w:hAnsi="Arial" w:cs="Arial"/>
            <w:color w:val="0F1115"/>
            <w:sz w:val="22"/>
            <w:szCs w:val="22"/>
            <w:lang w:val="en-US"/>
          </w:rPr>
          <w:t>doi</w:t>
        </w:r>
        <w:proofErr w:type="spellEnd"/>
        <w:proofErr w:type="gramEnd"/>
        <w:r w:rsidRPr="00E42CD5">
          <w:rPr>
            <w:rFonts w:ascii="Arial" w:hAnsi="Arial" w:cs="Arial"/>
            <w:color w:val="0F1115"/>
            <w:sz w:val="22"/>
            <w:szCs w:val="22"/>
            <w:lang w:val="en-US"/>
          </w:rPr>
          <w:t>: 10.1596/978-1-4648-1898-5</w:t>
        </w:r>
      </w:ins>
    </w:p>
    <w:p w14:paraId="430F44FE" w14:textId="53A39A75" w:rsidR="00E42CD5" w:rsidRPr="00FD22C3" w:rsidRDefault="00E42CD5" w:rsidP="00E42CD5">
      <w:pPr>
        <w:pStyle w:val="ds-markdown-paragraph"/>
        <w:shd w:val="clear" w:color="auto" w:fill="FFFFFF"/>
        <w:spacing w:before="120" w:beforeAutospacing="0" w:after="0" w:afterAutospacing="0"/>
        <w:jc w:val="both"/>
        <w:rPr>
          <w:rFonts w:ascii="Arial" w:hAnsi="Arial" w:cs="Arial"/>
          <w:color w:val="0F1115"/>
          <w:sz w:val="22"/>
          <w:szCs w:val="22"/>
          <w:lang w:val="en-US"/>
          <w:rPrChange w:id="2639" w:author="us" w:date="2026-04-02T08:48:00Z">
            <w:rPr>
              <w:color w:val="0F1115"/>
              <w:lang w:val="en-US"/>
            </w:rPr>
          </w:rPrChange>
        </w:rPr>
        <w:pPrChange w:id="2640" w:author="us" w:date="2026-04-02T09:05:00Z">
          <w:pPr>
            <w:pStyle w:val="ds-markdown-paragraph"/>
            <w:shd w:val="clear" w:color="auto" w:fill="FFFFFF"/>
            <w:spacing w:before="120" w:beforeAutospacing="0" w:after="120" w:afterAutospacing="0"/>
          </w:pPr>
        </w:pPrChange>
      </w:pPr>
      <w:proofErr w:type="spellStart"/>
      <w:proofErr w:type="gramStart"/>
      <w:ins w:id="2641" w:author="us" w:date="2026-04-02T09:05:00Z">
        <w:r w:rsidRPr="00E42CD5">
          <w:rPr>
            <w:rFonts w:ascii="Arial" w:hAnsi="Arial" w:cs="Arial"/>
            <w:color w:val="0F1115"/>
            <w:sz w:val="22"/>
            <w:szCs w:val="22"/>
            <w:lang w:val="en-US"/>
          </w:rPr>
          <w:t>Yunus</w:t>
        </w:r>
        <w:proofErr w:type="spellEnd"/>
        <w:r w:rsidRPr="00E42CD5">
          <w:rPr>
            <w:rFonts w:ascii="Arial" w:hAnsi="Arial" w:cs="Arial"/>
            <w:color w:val="0F1115"/>
            <w:sz w:val="22"/>
            <w:szCs w:val="22"/>
            <w:lang w:val="en-US"/>
          </w:rPr>
          <w:t>, M. (2006).</w:t>
        </w:r>
        <w:proofErr w:type="gramEnd"/>
        <w:r w:rsidRPr="00E42CD5">
          <w:rPr>
            <w:rFonts w:ascii="Arial" w:hAnsi="Arial" w:cs="Arial"/>
            <w:color w:val="0F1115"/>
            <w:sz w:val="22"/>
            <w:szCs w:val="22"/>
            <w:lang w:val="en-US"/>
          </w:rPr>
          <w:t xml:space="preserve"> Towards a World </w:t>
        </w:r>
        <w:proofErr w:type="gramStart"/>
        <w:r w:rsidRPr="00E42CD5">
          <w:rPr>
            <w:rFonts w:ascii="Arial" w:hAnsi="Arial" w:cs="Arial"/>
            <w:color w:val="0F1115"/>
            <w:sz w:val="22"/>
            <w:szCs w:val="22"/>
            <w:lang w:val="en-US"/>
          </w:rPr>
          <w:t>Without</w:t>
        </w:r>
        <w:proofErr w:type="gramEnd"/>
        <w:r w:rsidRPr="00E42CD5">
          <w:rPr>
            <w:rFonts w:ascii="Arial" w:hAnsi="Arial" w:cs="Arial"/>
            <w:color w:val="0F1115"/>
            <w:sz w:val="22"/>
            <w:szCs w:val="22"/>
            <w:lang w:val="en-US"/>
          </w:rPr>
          <w:t xml:space="preserve"> Poverty. Paris: J.-C. </w:t>
        </w:r>
        <w:proofErr w:type="spellStart"/>
        <w:proofErr w:type="gramStart"/>
        <w:r w:rsidRPr="00E42CD5">
          <w:rPr>
            <w:rFonts w:ascii="Arial" w:hAnsi="Arial" w:cs="Arial"/>
            <w:color w:val="0F1115"/>
            <w:sz w:val="22"/>
            <w:szCs w:val="22"/>
            <w:lang w:val="en-US"/>
          </w:rPr>
          <w:t>Lattès</w:t>
        </w:r>
        <w:proofErr w:type="spellEnd"/>
        <w:r w:rsidRPr="00E42CD5">
          <w:rPr>
            <w:rFonts w:ascii="Arial" w:hAnsi="Arial" w:cs="Arial"/>
            <w:color w:val="0F1115"/>
            <w:sz w:val="22"/>
            <w:szCs w:val="22"/>
            <w:lang w:val="en-US"/>
          </w:rPr>
          <w:t>.</w:t>
        </w:r>
      </w:ins>
      <w:proofErr w:type="gramEnd"/>
    </w:p>
    <w:sectPr w:rsidR="00E42CD5" w:rsidRPr="00FD22C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us" w:date="2026-04-01T10:29:00Z" w:initials="u">
    <w:p w14:paraId="67419841" w14:textId="26BDA8A2" w:rsidR="00FD22C3" w:rsidRDefault="00FD22C3">
      <w:pPr>
        <w:pStyle w:val="Commentaire"/>
      </w:pPr>
      <w:r>
        <w:rPr>
          <w:rStyle w:val="Marquedecommentaire"/>
        </w:rPr>
        <w:annotationRef/>
      </w:r>
      <w:proofErr w:type="gramStart"/>
      <w:r w:rsidRPr="00FC7674">
        <w:t>rural</w:t>
      </w:r>
      <w:proofErr w:type="gramEnd"/>
      <w:r w:rsidRPr="00FC7674">
        <w:t xml:space="preserve"> </w:t>
      </w:r>
      <w:proofErr w:type="spellStart"/>
      <w:r w:rsidRPr="00FC7674">
        <w:t>employment</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0C56A" w14:textId="77777777" w:rsidR="00CE0533" w:rsidRDefault="00CE0533" w:rsidP="00005B6F">
      <w:pPr>
        <w:spacing w:after="0" w:line="240" w:lineRule="auto"/>
      </w:pPr>
      <w:r>
        <w:separator/>
      </w:r>
    </w:p>
  </w:endnote>
  <w:endnote w:type="continuationSeparator" w:id="0">
    <w:p w14:paraId="037E060D" w14:textId="77777777" w:rsidR="00CE0533" w:rsidRDefault="00CE0533" w:rsidP="000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E793" w14:textId="77777777" w:rsidR="00FD22C3" w:rsidRDefault="00FD22C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C10C" w14:textId="77777777" w:rsidR="00FD22C3" w:rsidRDefault="00FD22C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5AA9" w14:textId="77777777" w:rsidR="00FD22C3" w:rsidRDefault="00FD22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922E" w14:textId="77777777" w:rsidR="00CE0533" w:rsidRDefault="00CE0533" w:rsidP="00005B6F">
      <w:pPr>
        <w:spacing w:after="0" w:line="240" w:lineRule="auto"/>
      </w:pPr>
      <w:r>
        <w:separator/>
      </w:r>
    </w:p>
  </w:footnote>
  <w:footnote w:type="continuationSeparator" w:id="0">
    <w:p w14:paraId="27960ACE" w14:textId="77777777" w:rsidR="00CE0533" w:rsidRDefault="00CE0533" w:rsidP="00005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47E98" w14:textId="316574E7" w:rsidR="00FD22C3" w:rsidRDefault="00FD22C3">
    <w:pPr>
      <w:pStyle w:val="En-tte"/>
    </w:pPr>
    <w:r>
      <w:rPr>
        <w:noProof/>
      </w:rPr>
      <w:pict w14:anchorId="62675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54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872DF" w14:textId="581BF407" w:rsidR="00FD22C3" w:rsidRDefault="00FD22C3">
    <w:pPr>
      <w:pStyle w:val="En-tte"/>
    </w:pPr>
    <w:r>
      <w:rPr>
        <w:noProof/>
      </w:rPr>
      <w:pict w14:anchorId="4561E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54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BD1B" w14:textId="5B31D0D9" w:rsidR="00FD22C3" w:rsidRDefault="00FD22C3">
    <w:pPr>
      <w:pStyle w:val="En-tte"/>
    </w:pPr>
    <w:r>
      <w:rPr>
        <w:noProof/>
      </w:rPr>
      <w:pict w14:anchorId="54690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54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F01"/>
    <w:multiLevelType w:val="multilevel"/>
    <w:tmpl w:val="83C0E2B8"/>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568C9"/>
    <w:multiLevelType w:val="multilevel"/>
    <w:tmpl w:val="7860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A4F5D"/>
    <w:multiLevelType w:val="multilevel"/>
    <w:tmpl w:val="CFF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A29F7"/>
    <w:multiLevelType w:val="multilevel"/>
    <w:tmpl w:val="226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264FC"/>
    <w:multiLevelType w:val="multilevel"/>
    <w:tmpl w:val="C72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E49A2"/>
    <w:multiLevelType w:val="hybridMultilevel"/>
    <w:tmpl w:val="2264B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695DFB"/>
    <w:multiLevelType w:val="multilevel"/>
    <w:tmpl w:val="73CE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61BA9"/>
    <w:multiLevelType w:val="multilevel"/>
    <w:tmpl w:val="9D48816A"/>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124F3"/>
    <w:multiLevelType w:val="multilevel"/>
    <w:tmpl w:val="67FE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71AE2"/>
    <w:multiLevelType w:val="multilevel"/>
    <w:tmpl w:val="1178687C"/>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15F88"/>
    <w:multiLevelType w:val="multilevel"/>
    <w:tmpl w:val="51A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A0BB9"/>
    <w:multiLevelType w:val="multilevel"/>
    <w:tmpl w:val="B64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CF772E"/>
    <w:multiLevelType w:val="multilevel"/>
    <w:tmpl w:val="FC32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B774AE"/>
    <w:multiLevelType w:val="multilevel"/>
    <w:tmpl w:val="0D36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8E0F61"/>
    <w:multiLevelType w:val="multilevel"/>
    <w:tmpl w:val="56B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7035CF"/>
    <w:multiLevelType w:val="multilevel"/>
    <w:tmpl w:val="02C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CA5A2C"/>
    <w:multiLevelType w:val="multilevel"/>
    <w:tmpl w:val="0B3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62FD9"/>
    <w:multiLevelType w:val="multilevel"/>
    <w:tmpl w:val="B638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BB4EC9"/>
    <w:multiLevelType w:val="multilevel"/>
    <w:tmpl w:val="77A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BF7EB7"/>
    <w:multiLevelType w:val="multilevel"/>
    <w:tmpl w:val="EE688AEE"/>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97BB3"/>
    <w:multiLevelType w:val="multilevel"/>
    <w:tmpl w:val="B0B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F412DA"/>
    <w:multiLevelType w:val="hybridMultilevel"/>
    <w:tmpl w:val="578AAAFE"/>
    <w:lvl w:ilvl="0" w:tplc="4D00607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6F4E86"/>
    <w:multiLevelType w:val="multilevel"/>
    <w:tmpl w:val="5DFE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DB028A"/>
    <w:multiLevelType w:val="multilevel"/>
    <w:tmpl w:val="0A8E2352"/>
    <w:lvl w:ilvl="0">
      <w:start w:val="5"/>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C6350E"/>
    <w:multiLevelType w:val="multilevel"/>
    <w:tmpl w:val="2206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B140F1"/>
    <w:multiLevelType w:val="multilevel"/>
    <w:tmpl w:val="4DC6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516690"/>
    <w:multiLevelType w:val="multilevel"/>
    <w:tmpl w:val="B94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AC6D1B"/>
    <w:multiLevelType w:val="hybridMultilevel"/>
    <w:tmpl w:val="B7BAD614"/>
    <w:lvl w:ilvl="0" w:tplc="97287D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8500299"/>
    <w:multiLevelType w:val="multilevel"/>
    <w:tmpl w:val="A2DA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67DEE"/>
    <w:multiLevelType w:val="multilevel"/>
    <w:tmpl w:val="D97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
  </w:num>
  <w:num w:numId="3">
    <w:abstractNumId w:val="20"/>
  </w:num>
  <w:num w:numId="4">
    <w:abstractNumId w:val="15"/>
  </w:num>
  <w:num w:numId="5">
    <w:abstractNumId w:val="9"/>
  </w:num>
  <w:num w:numId="6">
    <w:abstractNumId w:val="11"/>
  </w:num>
  <w:num w:numId="7">
    <w:abstractNumId w:val="2"/>
  </w:num>
  <w:num w:numId="8">
    <w:abstractNumId w:val="10"/>
  </w:num>
  <w:num w:numId="9">
    <w:abstractNumId w:val="16"/>
  </w:num>
  <w:num w:numId="10">
    <w:abstractNumId w:val="13"/>
  </w:num>
  <w:num w:numId="11">
    <w:abstractNumId w:val="12"/>
  </w:num>
  <w:num w:numId="12">
    <w:abstractNumId w:val="1"/>
  </w:num>
  <w:num w:numId="13">
    <w:abstractNumId w:val="4"/>
  </w:num>
  <w:num w:numId="14">
    <w:abstractNumId w:val="29"/>
  </w:num>
  <w:num w:numId="15">
    <w:abstractNumId w:val="18"/>
  </w:num>
  <w:num w:numId="16">
    <w:abstractNumId w:val="8"/>
  </w:num>
  <w:num w:numId="17">
    <w:abstractNumId w:val="22"/>
  </w:num>
  <w:num w:numId="18">
    <w:abstractNumId w:val="24"/>
  </w:num>
  <w:num w:numId="19">
    <w:abstractNumId w:val="17"/>
  </w:num>
  <w:num w:numId="20">
    <w:abstractNumId w:val="3"/>
  </w:num>
  <w:num w:numId="21">
    <w:abstractNumId w:val="28"/>
  </w:num>
  <w:num w:numId="22">
    <w:abstractNumId w:val="14"/>
  </w:num>
  <w:num w:numId="23">
    <w:abstractNumId w:val="27"/>
  </w:num>
  <w:num w:numId="24">
    <w:abstractNumId w:val="23"/>
  </w:num>
  <w:num w:numId="25">
    <w:abstractNumId w:val="7"/>
  </w:num>
  <w:num w:numId="26">
    <w:abstractNumId w:val="0"/>
  </w:num>
  <w:num w:numId="27">
    <w:abstractNumId w:val="19"/>
  </w:num>
  <w:num w:numId="28">
    <w:abstractNumId w:val="21"/>
  </w:num>
  <w:num w:numId="29">
    <w:abstractNumId w:val="2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8F"/>
    <w:rsid w:val="00005B6F"/>
    <w:rsid w:val="00031DF7"/>
    <w:rsid w:val="00036176"/>
    <w:rsid w:val="000773A4"/>
    <w:rsid w:val="000A5A8F"/>
    <w:rsid w:val="000E6605"/>
    <w:rsid w:val="001219C3"/>
    <w:rsid w:val="001277EB"/>
    <w:rsid w:val="001D14B7"/>
    <w:rsid w:val="00271665"/>
    <w:rsid w:val="002E61D1"/>
    <w:rsid w:val="003C35B6"/>
    <w:rsid w:val="003F7836"/>
    <w:rsid w:val="00401D8D"/>
    <w:rsid w:val="00487513"/>
    <w:rsid w:val="004D77C0"/>
    <w:rsid w:val="00580AF8"/>
    <w:rsid w:val="006D1CC8"/>
    <w:rsid w:val="00794707"/>
    <w:rsid w:val="007B2B9F"/>
    <w:rsid w:val="008C1683"/>
    <w:rsid w:val="008C20C1"/>
    <w:rsid w:val="0092063F"/>
    <w:rsid w:val="009F71B4"/>
    <w:rsid w:val="00B474FD"/>
    <w:rsid w:val="00C8248F"/>
    <w:rsid w:val="00CE0533"/>
    <w:rsid w:val="00D70399"/>
    <w:rsid w:val="00D8206F"/>
    <w:rsid w:val="00DA6FA2"/>
    <w:rsid w:val="00DB0A5F"/>
    <w:rsid w:val="00DF7BDD"/>
    <w:rsid w:val="00E2170F"/>
    <w:rsid w:val="00E42CD5"/>
    <w:rsid w:val="00E60C58"/>
    <w:rsid w:val="00EC1484"/>
    <w:rsid w:val="00F57E5E"/>
    <w:rsid w:val="00F70829"/>
    <w:rsid w:val="00FC7674"/>
    <w:rsid w:val="00FD2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E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s-markdown-paragraph">
    <w:name w:val="ds-markdown-paragraph"/>
    <w:basedOn w:val="Normal"/>
    <w:rsid w:val="000A5A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5A8F"/>
    <w:rPr>
      <w:b/>
      <w:bCs/>
    </w:rPr>
  </w:style>
  <w:style w:type="character" w:styleId="Accentuation">
    <w:name w:val="Emphasis"/>
    <w:basedOn w:val="Policepardfaut"/>
    <w:uiPriority w:val="20"/>
    <w:qFormat/>
    <w:rsid w:val="000A5A8F"/>
    <w:rPr>
      <w:i/>
      <w:iCs/>
    </w:rPr>
  </w:style>
  <w:style w:type="character" w:styleId="Lienhypertexte">
    <w:name w:val="Hyperlink"/>
    <w:basedOn w:val="Policepardfaut"/>
    <w:uiPriority w:val="99"/>
    <w:unhideWhenUsed/>
    <w:rsid w:val="000A5A8F"/>
    <w:rPr>
      <w:color w:val="0000FF"/>
      <w:u w:val="single"/>
    </w:rPr>
  </w:style>
  <w:style w:type="table" w:styleId="Grilledutableau">
    <w:name w:val="Table Grid"/>
    <w:basedOn w:val="TableauNormal"/>
    <w:uiPriority w:val="59"/>
    <w:rsid w:val="003C3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E2170F"/>
    <w:rPr>
      <w:color w:val="605E5C"/>
      <w:shd w:val="clear" w:color="auto" w:fill="E1DFDD"/>
    </w:rPr>
  </w:style>
  <w:style w:type="paragraph" w:styleId="En-tte">
    <w:name w:val="header"/>
    <w:basedOn w:val="Normal"/>
    <w:link w:val="En-tteCar"/>
    <w:uiPriority w:val="99"/>
    <w:unhideWhenUsed/>
    <w:rsid w:val="00005B6F"/>
    <w:pPr>
      <w:tabs>
        <w:tab w:val="center" w:pos="4513"/>
        <w:tab w:val="right" w:pos="9026"/>
      </w:tabs>
      <w:spacing w:after="0" w:line="240" w:lineRule="auto"/>
    </w:pPr>
  </w:style>
  <w:style w:type="character" w:customStyle="1" w:styleId="En-tteCar">
    <w:name w:val="En-tête Car"/>
    <w:basedOn w:val="Policepardfaut"/>
    <w:link w:val="En-tte"/>
    <w:uiPriority w:val="99"/>
    <w:rsid w:val="00005B6F"/>
  </w:style>
  <w:style w:type="paragraph" w:styleId="Pieddepage">
    <w:name w:val="footer"/>
    <w:basedOn w:val="Normal"/>
    <w:link w:val="PieddepageCar"/>
    <w:uiPriority w:val="99"/>
    <w:unhideWhenUsed/>
    <w:rsid w:val="00005B6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5B6F"/>
  </w:style>
  <w:style w:type="paragraph" w:styleId="Sansinterligne">
    <w:name w:val="No Spacing"/>
    <w:uiPriority w:val="1"/>
    <w:qFormat/>
    <w:rsid w:val="00E60C58"/>
    <w:pPr>
      <w:spacing w:after="0" w:line="240" w:lineRule="auto"/>
    </w:pPr>
    <w:rPr>
      <w:lang w:val="en-GB"/>
    </w:rPr>
  </w:style>
  <w:style w:type="character" w:styleId="Marquedecommentaire">
    <w:name w:val="annotation reference"/>
    <w:basedOn w:val="Policepardfaut"/>
    <w:uiPriority w:val="99"/>
    <w:semiHidden/>
    <w:unhideWhenUsed/>
    <w:rsid w:val="00FC7674"/>
    <w:rPr>
      <w:sz w:val="16"/>
      <w:szCs w:val="16"/>
    </w:rPr>
  </w:style>
  <w:style w:type="paragraph" w:styleId="Commentaire">
    <w:name w:val="annotation text"/>
    <w:basedOn w:val="Normal"/>
    <w:link w:val="CommentaireCar"/>
    <w:uiPriority w:val="99"/>
    <w:semiHidden/>
    <w:unhideWhenUsed/>
    <w:rsid w:val="00FC7674"/>
    <w:pPr>
      <w:spacing w:line="240" w:lineRule="auto"/>
    </w:pPr>
    <w:rPr>
      <w:sz w:val="20"/>
      <w:szCs w:val="20"/>
    </w:rPr>
  </w:style>
  <w:style w:type="character" w:customStyle="1" w:styleId="CommentaireCar">
    <w:name w:val="Commentaire Car"/>
    <w:basedOn w:val="Policepardfaut"/>
    <w:link w:val="Commentaire"/>
    <w:uiPriority w:val="99"/>
    <w:semiHidden/>
    <w:rsid w:val="00FC7674"/>
    <w:rPr>
      <w:sz w:val="20"/>
      <w:szCs w:val="20"/>
    </w:rPr>
  </w:style>
  <w:style w:type="paragraph" w:styleId="Objetducommentaire">
    <w:name w:val="annotation subject"/>
    <w:basedOn w:val="Commentaire"/>
    <w:next w:val="Commentaire"/>
    <w:link w:val="ObjetducommentaireCar"/>
    <w:uiPriority w:val="99"/>
    <w:semiHidden/>
    <w:unhideWhenUsed/>
    <w:rsid w:val="00FC7674"/>
    <w:rPr>
      <w:b/>
      <w:bCs/>
    </w:rPr>
  </w:style>
  <w:style w:type="character" w:customStyle="1" w:styleId="ObjetducommentaireCar">
    <w:name w:val="Objet du commentaire Car"/>
    <w:basedOn w:val="CommentaireCar"/>
    <w:link w:val="Objetducommentaire"/>
    <w:uiPriority w:val="99"/>
    <w:semiHidden/>
    <w:rsid w:val="00FC7674"/>
    <w:rPr>
      <w:b/>
      <w:bCs/>
      <w:sz w:val="20"/>
      <w:szCs w:val="20"/>
    </w:rPr>
  </w:style>
  <w:style w:type="paragraph" w:styleId="Rvision">
    <w:name w:val="Revision"/>
    <w:hidden/>
    <w:uiPriority w:val="99"/>
    <w:semiHidden/>
    <w:rsid w:val="00FC7674"/>
    <w:pPr>
      <w:spacing w:after="0" w:line="240" w:lineRule="auto"/>
    </w:pPr>
  </w:style>
  <w:style w:type="paragraph" w:styleId="Textedebulles">
    <w:name w:val="Balloon Text"/>
    <w:basedOn w:val="Normal"/>
    <w:link w:val="TextedebullesCar"/>
    <w:uiPriority w:val="99"/>
    <w:semiHidden/>
    <w:unhideWhenUsed/>
    <w:rsid w:val="00FC76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7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s-markdown-paragraph">
    <w:name w:val="ds-markdown-paragraph"/>
    <w:basedOn w:val="Normal"/>
    <w:rsid w:val="000A5A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5A8F"/>
    <w:rPr>
      <w:b/>
      <w:bCs/>
    </w:rPr>
  </w:style>
  <w:style w:type="character" w:styleId="Accentuation">
    <w:name w:val="Emphasis"/>
    <w:basedOn w:val="Policepardfaut"/>
    <w:uiPriority w:val="20"/>
    <w:qFormat/>
    <w:rsid w:val="000A5A8F"/>
    <w:rPr>
      <w:i/>
      <w:iCs/>
    </w:rPr>
  </w:style>
  <w:style w:type="character" w:styleId="Lienhypertexte">
    <w:name w:val="Hyperlink"/>
    <w:basedOn w:val="Policepardfaut"/>
    <w:uiPriority w:val="99"/>
    <w:unhideWhenUsed/>
    <w:rsid w:val="000A5A8F"/>
    <w:rPr>
      <w:color w:val="0000FF"/>
      <w:u w:val="single"/>
    </w:rPr>
  </w:style>
  <w:style w:type="table" w:styleId="Grilledutableau">
    <w:name w:val="Table Grid"/>
    <w:basedOn w:val="TableauNormal"/>
    <w:uiPriority w:val="59"/>
    <w:rsid w:val="003C3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E2170F"/>
    <w:rPr>
      <w:color w:val="605E5C"/>
      <w:shd w:val="clear" w:color="auto" w:fill="E1DFDD"/>
    </w:rPr>
  </w:style>
  <w:style w:type="paragraph" w:styleId="En-tte">
    <w:name w:val="header"/>
    <w:basedOn w:val="Normal"/>
    <w:link w:val="En-tteCar"/>
    <w:uiPriority w:val="99"/>
    <w:unhideWhenUsed/>
    <w:rsid w:val="00005B6F"/>
    <w:pPr>
      <w:tabs>
        <w:tab w:val="center" w:pos="4513"/>
        <w:tab w:val="right" w:pos="9026"/>
      </w:tabs>
      <w:spacing w:after="0" w:line="240" w:lineRule="auto"/>
    </w:pPr>
  </w:style>
  <w:style w:type="character" w:customStyle="1" w:styleId="En-tteCar">
    <w:name w:val="En-tête Car"/>
    <w:basedOn w:val="Policepardfaut"/>
    <w:link w:val="En-tte"/>
    <w:uiPriority w:val="99"/>
    <w:rsid w:val="00005B6F"/>
  </w:style>
  <w:style w:type="paragraph" w:styleId="Pieddepage">
    <w:name w:val="footer"/>
    <w:basedOn w:val="Normal"/>
    <w:link w:val="PieddepageCar"/>
    <w:uiPriority w:val="99"/>
    <w:unhideWhenUsed/>
    <w:rsid w:val="00005B6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5B6F"/>
  </w:style>
  <w:style w:type="paragraph" w:styleId="Sansinterligne">
    <w:name w:val="No Spacing"/>
    <w:uiPriority w:val="1"/>
    <w:qFormat/>
    <w:rsid w:val="00E60C58"/>
    <w:pPr>
      <w:spacing w:after="0" w:line="240" w:lineRule="auto"/>
    </w:pPr>
    <w:rPr>
      <w:lang w:val="en-GB"/>
    </w:rPr>
  </w:style>
  <w:style w:type="character" w:styleId="Marquedecommentaire">
    <w:name w:val="annotation reference"/>
    <w:basedOn w:val="Policepardfaut"/>
    <w:uiPriority w:val="99"/>
    <w:semiHidden/>
    <w:unhideWhenUsed/>
    <w:rsid w:val="00FC7674"/>
    <w:rPr>
      <w:sz w:val="16"/>
      <w:szCs w:val="16"/>
    </w:rPr>
  </w:style>
  <w:style w:type="paragraph" w:styleId="Commentaire">
    <w:name w:val="annotation text"/>
    <w:basedOn w:val="Normal"/>
    <w:link w:val="CommentaireCar"/>
    <w:uiPriority w:val="99"/>
    <w:semiHidden/>
    <w:unhideWhenUsed/>
    <w:rsid w:val="00FC7674"/>
    <w:pPr>
      <w:spacing w:line="240" w:lineRule="auto"/>
    </w:pPr>
    <w:rPr>
      <w:sz w:val="20"/>
      <w:szCs w:val="20"/>
    </w:rPr>
  </w:style>
  <w:style w:type="character" w:customStyle="1" w:styleId="CommentaireCar">
    <w:name w:val="Commentaire Car"/>
    <w:basedOn w:val="Policepardfaut"/>
    <w:link w:val="Commentaire"/>
    <w:uiPriority w:val="99"/>
    <w:semiHidden/>
    <w:rsid w:val="00FC7674"/>
    <w:rPr>
      <w:sz w:val="20"/>
      <w:szCs w:val="20"/>
    </w:rPr>
  </w:style>
  <w:style w:type="paragraph" w:styleId="Objetducommentaire">
    <w:name w:val="annotation subject"/>
    <w:basedOn w:val="Commentaire"/>
    <w:next w:val="Commentaire"/>
    <w:link w:val="ObjetducommentaireCar"/>
    <w:uiPriority w:val="99"/>
    <w:semiHidden/>
    <w:unhideWhenUsed/>
    <w:rsid w:val="00FC7674"/>
    <w:rPr>
      <w:b/>
      <w:bCs/>
    </w:rPr>
  </w:style>
  <w:style w:type="character" w:customStyle="1" w:styleId="ObjetducommentaireCar">
    <w:name w:val="Objet du commentaire Car"/>
    <w:basedOn w:val="CommentaireCar"/>
    <w:link w:val="Objetducommentaire"/>
    <w:uiPriority w:val="99"/>
    <w:semiHidden/>
    <w:rsid w:val="00FC7674"/>
    <w:rPr>
      <w:b/>
      <w:bCs/>
      <w:sz w:val="20"/>
      <w:szCs w:val="20"/>
    </w:rPr>
  </w:style>
  <w:style w:type="paragraph" w:styleId="Rvision">
    <w:name w:val="Revision"/>
    <w:hidden/>
    <w:uiPriority w:val="99"/>
    <w:semiHidden/>
    <w:rsid w:val="00FC7674"/>
    <w:pPr>
      <w:spacing w:after="0" w:line="240" w:lineRule="auto"/>
    </w:pPr>
  </w:style>
  <w:style w:type="paragraph" w:styleId="Textedebulles">
    <w:name w:val="Balloon Text"/>
    <w:basedOn w:val="Normal"/>
    <w:link w:val="TextedebullesCar"/>
    <w:uiPriority w:val="99"/>
    <w:semiHidden/>
    <w:unhideWhenUsed/>
    <w:rsid w:val="00FC76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7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69133">
      <w:bodyDiv w:val="1"/>
      <w:marLeft w:val="0"/>
      <w:marRight w:val="0"/>
      <w:marTop w:val="0"/>
      <w:marBottom w:val="0"/>
      <w:divBdr>
        <w:top w:val="none" w:sz="0" w:space="0" w:color="auto"/>
        <w:left w:val="none" w:sz="0" w:space="0" w:color="auto"/>
        <w:bottom w:val="none" w:sz="0" w:space="0" w:color="auto"/>
        <w:right w:val="none" w:sz="0" w:space="0" w:color="auto"/>
      </w:divBdr>
    </w:div>
    <w:div w:id="9126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8801</Words>
  <Characters>48408</Characters>
  <Application>Microsoft Office Word</Application>
  <DocSecurity>0</DocSecurity>
  <Lines>403</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8</cp:revision>
  <dcterms:created xsi:type="dcterms:W3CDTF">2026-04-01T11:00:00Z</dcterms:created>
  <dcterms:modified xsi:type="dcterms:W3CDTF">2026-04-02T08:19:00Z</dcterms:modified>
</cp:coreProperties>
</file>