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39846" w14:textId="77777777" w:rsidR="000301F8" w:rsidRPr="00A4155C" w:rsidRDefault="000301F8" w:rsidP="000301F8">
      <w:pPr>
        <w:pStyle w:val="BodyTextIndent"/>
        <w:jc w:val="right"/>
        <w:rPr>
          <w:color w:val="000000" w:themeColor="text1"/>
        </w:rPr>
      </w:pPr>
      <w:bookmarkStart w:id="0" w:name="_GoBack"/>
      <w:bookmarkEnd w:id="0"/>
      <w:r w:rsidRPr="00A4155C">
        <w:rPr>
          <w:color w:val="000000" w:themeColor="text1"/>
        </w:rPr>
        <w:t xml:space="preserve">Review Article </w:t>
      </w:r>
    </w:p>
    <w:p w14:paraId="67A5841A" w14:textId="1FC5BACF" w:rsidR="000301F8" w:rsidRPr="00A4155C" w:rsidRDefault="000301F8" w:rsidP="000301F8">
      <w:pPr>
        <w:pStyle w:val="BodyTextIndent"/>
        <w:jc w:val="right"/>
        <w:rPr>
          <w:color w:val="000000" w:themeColor="text1"/>
        </w:rPr>
      </w:pPr>
      <w:r w:rsidRPr="00A4155C">
        <w:rPr>
          <w:color w:val="000000" w:themeColor="text1"/>
        </w:rPr>
        <w:t>A review on preparation of fish protein concentrate and its fortification for value addition</w:t>
      </w:r>
    </w:p>
    <w:p w14:paraId="53C9CF02" w14:textId="77777777" w:rsidR="000301F8" w:rsidRPr="00A4155C" w:rsidRDefault="000301F8" w:rsidP="000301F8">
      <w:pPr>
        <w:jc w:val="right"/>
        <w:rPr>
          <w:rFonts w:ascii="Arial" w:hAnsi="Arial" w:cs="Arial"/>
          <w:color w:val="000000" w:themeColor="text1"/>
          <w:sz w:val="20"/>
          <w:szCs w:val="20"/>
          <w:lang w:val="en-US"/>
        </w:rPr>
      </w:pPr>
    </w:p>
    <w:p w14:paraId="00175958" w14:textId="77777777" w:rsidR="000301F8" w:rsidRPr="00A4155C" w:rsidRDefault="000301F8" w:rsidP="000301F8">
      <w:pPr>
        <w:jc w:val="right"/>
        <w:rPr>
          <w:rFonts w:ascii="Arial" w:hAnsi="Arial" w:cs="Arial"/>
          <w:color w:val="000000" w:themeColor="text1"/>
          <w:sz w:val="20"/>
          <w:szCs w:val="20"/>
          <w:lang w:val="en-US"/>
        </w:rPr>
      </w:pPr>
    </w:p>
    <w:p w14:paraId="1ACB41BD" w14:textId="77777777" w:rsidR="000301F8" w:rsidRPr="00A4155C" w:rsidRDefault="000301F8" w:rsidP="000301F8">
      <w:pPr>
        <w:pStyle w:val="Heading1"/>
        <w:rPr>
          <w:color w:val="000000" w:themeColor="text1"/>
          <w:sz w:val="24"/>
          <w:szCs w:val="24"/>
        </w:rPr>
      </w:pPr>
      <w:r w:rsidRPr="00A4155C">
        <w:rPr>
          <w:color w:val="000000" w:themeColor="text1"/>
        </w:rPr>
        <w:t>ABSTRACT</w:t>
      </w:r>
    </w:p>
    <w:p w14:paraId="02A5AF0E" w14:textId="77777777"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Fish protein concentrate (FPC) is a highly nutritious, stable, and versatile product derived from fish or fish processing byproducts, offering significant potential in addressing global protein malnutrition. This review highlights the preparation methods, functional properties, and applications of FPC in value-added food products. Various processing techniques such as British, Canadian, </w:t>
      </w:r>
      <w:proofErr w:type="spellStart"/>
      <w:r w:rsidRPr="00A4155C">
        <w:rPr>
          <w:rFonts w:ascii="Arial" w:hAnsi="Arial" w:cs="Arial"/>
          <w:i/>
          <w:color w:val="000000" w:themeColor="text1"/>
          <w:sz w:val="20"/>
          <w:szCs w:val="20"/>
          <w:lang w:val="en-US"/>
        </w:rPr>
        <w:t>Viobin</w:t>
      </w:r>
      <w:proofErr w:type="spellEnd"/>
      <w:r w:rsidRPr="00A4155C">
        <w:rPr>
          <w:rFonts w:ascii="Arial" w:hAnsi="Arial" w:cs="Arial"/>
          <w:color w:val="000000" w:themeColor="text1"/>
          <w:sz w:val="20"/>
          <w:szCs w:val="20"/>
          <w:lang w:val="en-US"/>
        </w:rPr>
        <w:t>, and enzymatic methods are discussed, with emphasis on their efficiency, limitations, and impact on protein quality. The physicochemical and functional properties of FPC, including solubility, emulsification, foaming capacity, and water-holding ability, are influenced by processing parameters such as temperature, pH, time, and particle size. FPC is rich in essential amino acids, omega-3 fatty acids, and bioactive peptides, contributing to numerous health benefits such as anti-inflammatory, antioxidant, and antihypertensive effects. Its incorporation into food systems like bakery products, pasta, snacks, and infant foods significantly enhances nutritional value without compromising sensory acceptability. Furthermore, utilization of fish byproducts for FPC production promotes sustainability and waste valorization in the seafood industry. Despite challenges such as processing cost and flavor issues, FPC remains a promising ingredient for functional food development and nutritional improvement, especially in developing countries.</w:t>
      </w:r>
    </w:p>
    <w:p w14:paraId="29396076" w14:textId="0DA74DD6" w:rsidR="000301F8" w:rsidRPr="00A4155C" w:rsidRDefault="000301F8" w:rsidP="000301F8">
      <w:pPr>
        <w:ind w:left="0" w:firstLine="0"/>
        <w:rPr>
          <w:rFonts w:ascii="Arial" w:eastAsia="Times New Roman" w:hAnsi="Arial" w:cs="Arial"/>
          <w:i/>
          <w:iCs/>
          <w:color w:val="000000" w:themeColor="text1"/>
          <w:sz w:val="20"/>
          <w:szCs w:val="20"/>
          <w:lang w:eastAsia="en-IN" w:bidi="hi-IN"/>
        </w:rPr>
      </w:pPr>
      <w:r w:rsidRPr="00A4155C">
        <w:rPr>
          <w:rFonts w:ascii="Arial" w:hAnsi="Arial" w:cs="Arial"/>
          <w:i/>
          <w:iCs/>
          <w:color w:val="000000" w:themeColor="text1"/>
          <w:lang w:val="en-US"/>
        </w:rPr>
        <w:t>Keywords:</w:t>
      </w:r>
      <w:r w:rsidRPr="00A4155C">
        <w:rPr>
          <w:rFonts w:ascii="Arial" w:hAnsi="Arial" w:cs="Arial"/>
          <w:i/>
          <w:iCs/>
          <w:color w:val="000000" w:themeColor="text1"/>
        </w:rPr>
        <w:t xml:space="preserve"> </w:t>
      </w:r>
      <w:r w:rsidRPr="00A4155C">
        <w:rPr>
          <w:rFonts w:ascii="Arial" w:eastAsia="Times New Roman" w:hAnsi="Arial" w:cs="Arial"/>
          <w:i/>
          <w:iCs/>
          <w:color w:val="000000" w:themeColor="text1"/>
          <w:sz w:val="20"/>
          <w:szCs w:val="20"/>
          <w:lang w:eastAsia="en-IN" w:bidi="hi-IN"/>
        </w:rPr>
        <w:t>Fish Protein Concentrate (FPC),</w:t>
      </w:r>
      <w:r w:rsidR="00A4155C">
        <w:rPr>
          <w:rFonts w:ascii="Arial" w:eastAsia="Times New Roman" w:hAnsi="Arial" w:cs="Arial"/>
          <w:i/>
          <w:iCs/>
          <w:color w:val="000000" w:themeColor="text1"/>
          <w:sz w:val="20"/>
          <w:szCs w:val="20"/>
          <w:lang w:eastAsia="en-IN" w:bidi="hi-IN"/>
        </w:rPr>
        <w:t xml:space="preserve"> </w:t>
      </w:r>
      <w:r w:rsidRPr="00A4155C">
        <w:rPr>
          <w:rFonts w:ascii="Arial" w:eastAsia="Times New Roman" w:hAnsi="Arial" w:cs="Arial"/>
          <w:i/>
          <w:iCs/>
          <w:color w:val="000000" w:themeColor="text1"/>
          <w:sz w:val="20"/>
          <w:szCs w:val="20"/>
          <w:lang w:eastAsia="en-IN" w:bidi="hi-IN"/>
        </w:rPr>
        <w:t>Food Fortification, Functional Properties,</w:t>
      </w:r>
      <w:r w:rsidR="00A4155C">
        <w:rPr>
          <w:rFonts w:ascii="Arial" w:eastAsia="Times New Roman" w:hAnsi="Arial" w:cs="Arial"/>
          <w:i/>
          <w:iCs/>
          <w:color w:val="000000" w:themeColor="text1"/>
          <w:sz w:val="20"/>
          <w:szCs w:val="20"/>
          <w:lang w:eastAsia="en-IN" w:bidi="hi-IN"/>
        </w:rPr>
        <w:t xml:space="preserve"> </w:t>
      </w:r>
      <w:r w:rsidRPr="00A4155C">
        <w:rPr>
          <w:rFonts w:ascii="Arial" w:eastAsia="Times New Roman" w:hAnsi="Arial" w:cs="Arial"/>
          <w:i/>
          <w:iCs/>
          <w:color w:val="000000" w:themeColor="text1"/>
          <w:sz w:val="20"/>
          <w:szCs w:val="20"/>
          <w:lang w:eastAsia="en-IN" w:bidi="hi-IN"/>
        </w:rPr>
        <w:t>Fish By-products Utilization, Nutritional Enhancement</w:t>
      </w:r>
    </w:p>
    <w:p w14:paraId="19366770" w14:textId="77777777" w:rsidR="000301F8" w:rsidRPr="00A4155C" w:rsidRDefault="000301F8" w:rsidP="000301F8">
      <w:pPr>
        <w:pStyle w:val="Heading1"/>
        <w:rPr>
          <w:color w:val="000000" w:themeColor="text1"/>
        </w:rPr>
      </w:pPr>
      <w:r w:rsidRPr="00A4155C">
        <w:rPr>
          <w:color w:val="000000" w:themeColor="text1"/>
        </w:rPr>
        <w:t>INTRODUCTION</w:t>
      </w:r>
    </w:p>
    <w:p w14:paraId="572AF2A0" w14:textId="3B2AE6EA"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Due to its great nutritional content and numerous health advantages, which make it an invaluable source of animal protein, accessible to the general public, and a key contributor to the global food trade, fish consumption has expanded globally (Rathod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2021). Eating habits have changed as a result of rapid </w:t>
      </w:r>
      <w:proofErr w:type="spellStart"/>
      <w:r w:rsidRPr="00A4155C">
        <w:rPr>
          <w:rFonts w:ascii="Arial" w:hAnsi="Arial" w:cs="Arial"/>
          <w:color w:val="000000" w:themeColor="text1"/>
          <w:sz w:val="20"/>
          <w:szCs w:val="20"/>
          <w:lang w:val="en-US"/>
        </w:rPr>
        <w:t>urbanisation</w:t>
      </w:r>
      <w:proofErr w:type="spellEnd"/>
      <w:r w:rsidRPr="00A4155C">
        <w:rPr>
          <w:rFonts w:ascii="Arial" w:hAnsi="Arial" w:cs="Arial"/>
          <w:color w:val="000000" w:themeColor="text1"/>
          <w:sz w:val="20"/>
          <w:szCs w:val="20"/>
          <w:lang w:val="en-US"/>
        </w:rPr>
        <w:t xml:space="preserve">, with "Ready-To-Cook and Ready-To-Eat" snack food becoming more and more popular (Xavier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2018).Fish protein concentrate (FPC) is a colorless, tasteless, and odorless powder that contains more protein, essential amino acids, and minerals than fresh fish that is made hygienically for human consumption (FAO, 2006). In order to enhance human health, supply </w:t>
      </w:r>
      <w:r w:rsidRPr="00A4155C">
        <w:rPr>
          <w:rFonts w:ascii="Arial" w:hAnsi="Arial" w:cs="Arial"/>
          <w:color w:val="000000" w:themeColor="text1"/>
          <w:sz w:val="20"/>
          <w:szCs w:val="20"/>
          <w:lang w:val="en-US"/>
        </w:rPr>
        <w:lastRenderedPageBreak/>
        <w:t>nourishment, and fend off illness, it was utilized as a dietary supplement, additive, or fortifier (</w:t>
      </w:r>
      <w:proofErr w:type="spellStart"/>
      <w:r w:rsidRPr="00A4155C">
        <w:rPr>
          <w:rFonts w:ascii="Arial" w:hAnsi="Arial" w:cs="Arial"/>
          <w:color w:val="000000" w:themeColor="text1"/>
          <w:sz w:val="20"/>
          <w:szCs w:val="20"/>
          <w:lang w:val="en-US"/>
        </w:rPr>
        <w:t>Shaviklo</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2011; Cercel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2016).</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A number of successful uses, including mayonnaise, ice cream, spaghetti and pasta, macaroni, wheat flour bread, Indian bread, and biscuits, have been developed through the incorporation of aquatic proteins into food.</w:t>
      </w:r>
    </w:p>
    <w:p w14:paraId="25AAD425" w14:textId="339F1686" w:rsidR="000301F8" w:rsidRPr="00A4155C" w:rsidRDefault="000301F8" w:rsidP="000301F8">
      <w:pPr>
        <w:ind w:left="0" w:firstLine="72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Fish is the primary or sole source of animal protein in many underdeveloped nations, and it is crucial for giving vulnerable populations micronutrients. Furthermore, a variety of peptides and important amino acids that are scarce in terrestrial animal proteins, such as lysine and methionine, are abundant in aquatic protein, which is also readily digestible. Unfortunately, not everyone can afford fish, hence it falls under the category of </w:t>
      </w:r>
      <w:proofErr w:type="spellStart"/>
      <w:r w:rsidRPr="00A4155C">
        <w:rPr>
          <w:rFonts w:ascii="Arial" w:hAnsi="Arial" w:cs="Arial"/>
          <w:color w:val="000000" w:themeColor="text1"/>
          <w:sz w:val="20"/>
          <w:szCs w:val="20"/>
          <w:lang w:val="en-US"/>
        </w:rPr>
        <w:t>underutilised</w:t>
      </w:r>
      <w:proofErr w:type="spellEnd"/>
      <w:r w:rsidRPr="00A4155C">
        <w:rPr>
          <w:rFonts w:ascii="Arial" w:hAnsi="Arial" w:cs="Arial"/>
          <w:color w:val="000000" w:themeColor="text1"/>
          <w:sz w:val="20"/>
          <w:szCs w:val="20"/>
          <w:lang w:val="en-US"/>
        </w:rPr>
        <w:t xml:space="preserve"> animal protein. Additionally, the product's perishable nature and protein quality are seen more significant than protein quantity, which considers the digestibility and necessary amino acid composition. Infants in India, where rice and millet are basic diets, frequently suffer from protein deficiency.</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Fatigue, nutritional oedema, delayed growth and development, and possibly even death might result from a protein deficiency (</w:t>
      </w:r>
      <w:proofErr w:type="spellStart"/>
      <w:r w:rsidRPr="00A4155C">
        <w:rPr>
          <w:rFonts w:ascii="Arial" w:hAnsi="Arial" w:cs="Arial"/>
          <w:color w:val="000000" w:themeColor="text1"/>
          <w:sz w:val="20"/>
          <w:szCs w:val="20"/>
          <w:lang w:val="en-US"/>
        </w:rPr>
        <w:t>Shanavas</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2021).</w:t>
      </w:r>
    </w:p>
    <w:p w14:paraId="25995820" w14:textId="3BFC2961" w:rsidR="000301F8" w:rsidRPr="00A4155C" w:rsidRDefault="000301F8" w:rsidP="000301F8">
      <w:pPr>
        <w:ind w:left="0" w:firstLine="720"/>
        <w:rPr>
          <w:rFonts w:ascii="Arial" w:hAnsi="Arial" w:cs="Arial"/>
          <w:i/>
          <w:iCs/>
          <w:color w:val="000000" w:themeColor="text1"/>
          <w:sz w:val="20"/>
          <w:szCs w:val="20"/>
          <w:lang w:bidi="hi-IN"/>
        </w:rPr>
      </w:pPr>
      <w:r w:rsidRPr="00A4155C">
        <w:rPr>
          <w:rFonts w:ascii="Arial" w:hAnsi="Arial" w:cs="Arial"/>
          <w:color w:val="000000" w:themeColor="text1"/>
          <w:sz w:val="20"/>
          <w:szCs w:val="20"/>
          <w:lang w:val="en-US"/>
        </w:rPr>
        <w:t>In the late 1960s, fish protein concentrate gained widespread attention as a solution to end malnutrition globally (Pariser and Wallerstein, 1980). Fish protein concentrate solves issues with the usage of fish and/or its waste because it possesses all the qualities of a food that is commonly consumed worldwide. It is a concentrated product that contains 75% proteins and has the following fundamental qualities: it is inexpensive, has minimal fat and moisture levels, is deodorized, is highly digestible, is easy to store, doesn't need to be refrigerated, and has a long shelf life. The creation of different food products is made easier by the functional qualities and huge capacity for hydration.</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Research carried out by </w:t>
      </w:r>
      <w:proofErr w:type="spellStart"/>
      <w:r w:rsidRPr="00A4155C">
        <w:rPr>
          <w:rFonts w:ascii="Arial" w:hAnsi="Arial" w:cs="Arial"/>
          <w:color w:val="000000" w:themeColor="text1"/>
          <w:sz w:val="20"/>
          <w:szCs w:val="20"/>
          <w:lang w:val="en-US"/>
        </w:rPr>
        <w:t>Dorlekar</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2025 proved that Pasta samples prepared from protein concentrate of pink </w:t>
      </w:r>
      <w:proofErr w:type="spellStart"/>
      <w:r w:rsidRPr="00A4155C">
        <w:rPr>
          <w:rFonts w:ascii="Arial" w:hAnsi="Arial" w:cs="Arial"/>
          <w:color w:val="000000" w:themeColor="text1"/>
          <w:sz w:val="20"/>
          <w:szCs w:val="20"/>
          <w:lang w:val="en-US"/>
        </w:rPr>
        <w:t>perch.Similar</w:t>
      </w:r>
      <w:proofErr w:type="spellEnd"/>
      <w:r w:rsidRPr="00A4155C">
        <w:rPr>
          <w:rFonts w:ascii="Arial" w:hAnsi="Arial" w:cs="Arial"/>
          <w:color w:val="000000" w:themeColor="text1"/>
          <w:sz w:val="20"/>
          <w:szCs w:val="20"/>
          <w:lang w:val="en-US"/>
        </w:rPr>
        <w:t xml:space="preserve"> research was conducted by Gedam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2023 carried a research on preparation of wafers from ribbon fish (</w:t>
      </w:r>
      <w:r w:rsidRPr="00A4155C">
        <w:rPr>
          <w:rFonts w:ascii="Arial" w:hAnsi="Arial" w:cs="Arial"/>
          <w:i/>
          <w:iCs/>
          <w:color w:val="000000" w:themeColor="text1"/>
          <w:sz w:val="20"/>
          <w:szCs w:val="20"/>
          <w:lang w:val="en-US"/>
        </w:rPr>
        <w:t>Trichiurus lepturus</w:t>
      </w:r>
      <w:r w:rsidRPr="00A4155C">
        <w:rPr>
          <w:rFonts w:ascii="Arial" w:hAnsi="Arial" w:cs="Arial"/>
          <w:color w:val="000000" w:themeColor="text1"/>
          <w:sz w:val="20"/>
          <w:szCs w:val="20"/>
          <w:lang w:val="en-US"/>
        </w:rPr>
        <w:t xml:space="preserve">) powder of protein concentration of 66.82%Vishwasrao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2025a,b carried out research on preparation of protein concentrate from hooded oyster, </w:t>
      </w:r>
      <w:r w:rsidRPr="00A4155C">
        <w:rPr>
          <w:rFonts w:ascii="Arial" w:hAnsi="Arial" w:cs="Arial"/>
          <w:i/>
          <w:iCs/>
          <w:color w:val="000000" w:themeColor="text1"/>
          <w:sz w:val="20"/>
          <w:szCs w:val="20"/>
          <w:lang w:val="en-US"/>
        </w:rPr>
        <w:t xml:space="preserve">Saccostrea </w:t>
      </w:r>
      <w:proofErr w:type="spellStart"/>
      <w:r w:rsidRPr="00A4155C">
        <w:rPr>
          <w:rFonts w:ascii="Arial" w:hAnsi="Arial" w:cs="Arial"/>
          <w:i/>
          <w:iCs/>
          <w:color w:val="000000" w:themeColor="text1"/>
          <w:sz w:val="20"/>
          <w:szCs w:val="20"/>
          <w:lang w:val="en-US"/>
        </w:rPr>
        <w:t>cuccullata</w:t>
      </w:r>
      <w:proofErr w:type="spellEnd"/>
      <w:r w:rsidRPr="00A4155C">
        <w:rPr>
          <w:rFonts w:ascii="Arial" w:hAnsi="Arial" w:cs="Arial"/>
          <w:color w:val="000000" w:themeColor="text1"/>
          <w:sz w:val="20"/>
          <w:szCs w:val="20"/>
          <w:lang w:val="en-US"/>
        </w:rPr>
        <w:t xml:space="preserve"> (BORN, 1778) and short neck clam, </w:t>
      </w:r>
      <w:proofErr w:type="spellStart"/>
      <w:r w:rsidRPr="00A4155C">
        <w:rPr>
          <w:rFonts w:ascii="Arial" w:hAnsi="Arial" w:cs="Arial"/>
          <w:i/>
          <w:iCs/>
          <w:color w:val="000000" w:themeColor="text1"/>
          <w:sz w:val="20"/>
          <w:szCs w:val="20"/>
          <w:lang w:val="en-US"/>
        </w:rPr>
        <w:t>Paphia</w:t>
      </w:r>
      <w:proofErr w:type="spellEnd"/>
      <w:r w:rsidRPr="00A4155C">
        <w:rPr>
          <w:rFonts w:ascii="Arial" w:hAnsi="Arial" w:cs="Arial"/>
          <w:i/>
          <w:iCs/>
          <w:color w:val="000000" w:themeColor="text1"/>
          <w:sz w:val="20"/>
          <w:szCs w:val="20"/>
          <w:lang w:val="en-US"/>
        </w:rPr>
        <w:t xml:space="preserve"> </w:t>
      </w:r>
      <w:proofErr w:type="spellStart"/>
      <w:r w:rsidRPr="00A4155C">
        <w:rPr>
          <w:rFonts w:ascii="Arial" w:hAnsi="Arial" w:cs="Arial"/>
          <w:i/>
          <w:iCs/>
          <w:color w:val="000000" w:themeColor="text1"/>
          <w:sz w:val="20"/>
          <w:szCs w:val="20"/>
          <w:lang w:val="en-US"/>
        </w:rPr>
        <w:t>malabarica</w:t>
      </w:r>
      <w:proofErr w:type="spellEnd"/>
      <w:r w:rsidRPr="00A4155C">
        <w:rPr>
          <w:rFonts w:ascii="Arial" w:hAnsi="Arial" w:cs="Arial"/>
          <w:color w:val="000000" w:themeColor="text1"/>
          <w:sz w:val="20"/>
          <w:szCs w:val="20"/>
          <w:lang w:val="en-US"/>
        </w:rPr>
        <w:t xml:space="preserve"> (DILLWYN, 1817) of protein concentration of 43.26±1.04 and </w:t>
      </w:r>
      <w:r w:rsidRPr="00A4155C">
        <w:rPr>
          <w:rFonts w:ascii="Arial" w:eastAsia="CIDFont+F3" w:hAnsi="Arial" w:cs="Arial"/>
          <w:color w:val="000000" w:themeColor="text1"/>
          <w:sz w:val="20"/>
          <w:szCs w:val="20"/>
          <w:lang w:bidi="hi-IN"/>
        </w:rPr>
        <w:t>38.1±0.3 %.</w:t>
      </w:r>
      <w:r w:rsidRPr="00A4155C">
        <w:rPr>
          <w:rFonts w:ascii="Arial" w:hAnsi="Arial" w:cs="Arial"/>
          <w:color w:val="000000" w:themeColor="text1"/>
          <w:sz w:val="20"/>
          <w:szCs w:val="20"/>
        </w:rPr>
        <w:t xml:space="preserve"> </w:t>
      </w:r>
      <w:r w:rsidRPr="00A4155C">
        <w:rPr>
          <w:rFonts w:ascii="Arial" w:eastAsia="CIDFont+F3" w:hAnsi="Arial" w:cs="Arial"/>
          <w:color w:val="000000" w:themeColor="text1"/>
          <w:sz w:val="20"/>
          <w:szCs w:val="20"/>
          <w:lang w:bidi="hi-IN"/>
        </w:rPr>
        <w:t xml:space="preserve">Research carried out by Sedyaaw </w:t>
      </w:r>
      <w:r w:rsidRPr="00A4155C">
        <w:rPr>
          <w:rFonts w:ascii="Arial" w:eastAsia="CIDFont+F3" w:hAnsi="Arial" w:cs="Arial"/>
          <w:i/>
          <w:iCs/>
          <w:color w:val="000000" w:themeColor="text1"/>
          <w:sz w:val="20"/>
          <w:szCs w:val="20"/>
          <w:lang w:bidi="hi-IN"/>
        </w:rPr>
        <w:t xml:space="preserve">et al., </w:t>
      </w:r>
      <w:r w:rsidRPr="00A4155C">
        <w:rPr>
          <w:rFonts w:ascii="Arial" w:eastAsia="CIDFont+F3" w:hAnsi="Arial" w:cs="Arial"/>
          <w:color w:val="000000" w:themeColor="text1"/>
          <w:sz w:val="20"/>
          <w:szCs w:val="20"/>
          <w:lang w:bidi="hi-IN"/>
        </w:rPr>
        <w:t xml:space="preserve">2023 proved that shrimp head chutney prepared from shrimp head powder have protein concentration of </w:t>
      </w:r>
      <w:r w:rsidRPr="00A4155C">
        <w:rPr>
          <w:rFonts w:ascii="Arial" w:hAnsi="Arial" w:cs="Arial"/>
          <w:color w:val="000000" w:themeColor="text1"/>
          <w:sz w:val="20"/>
          <w:szCs w:val="20"/>
          <w:lang w:bidi="hi-IN"/>
        </w:rPr>
        <w:t xml:space="preserve">22.83±0.5%. </w:t>
      </w:r>
      <w:proofErr w:type="spellStart"/>
      <w:r w:rsidRPr="00A4155C">
        <w:rPr>
          <w:rFonts w:ascii="Arial" w:hAnsi="Arial" w:cs="Arial"/>
          <w:color w:val="000000" w:themeColor="text1"/>
          <w:sz w:val="20"/>
          <w:szCs w:val="20"/>
          <w:lang w:bidi="hi-IN"/>
        </w:rPr>
        <w:t>Similiarly</w:t>
      </w:r>
      <w:proofErr w:type="spellEnd"/>
      <w:r w:rsidRPr="00A4155C">
        <w:rPr>
          <w:rFonts w:ascii="Arial" w:hAnsi="Arial" w:cs="Arial"/>
          <w:color w:val="000000" w:themeColor="text1"/>
          <w:sz w:val="20"/>
          <w:szCs w:val="20"/>
          <w:lang w:bidi="hi-IN"/>
        </w:rPr>
        <w:t xml:space="preserve"> </w:t>
      </w:r>
      <w:proofErr w:type="spellStart"/>
      <w:r w:rsidRPr="00A4155C">
        <w:rPr>
          <w:rFonts w:ascii="Arial" w:hAnsi="Arial" w:cs="Arial"/>
          <w:color w:val="000000" w:themeColor="text1"/>
          <w:sz w:val="20"/>
          <w:szCs w:val="20"/>
          <w:lang w:bidi="hi-IN"/>
        </w:rPr>
        <w:t>Bhaladhare</w:t>
      </w:r>
      <w:proofErr w:type="spellEnd"/>
      <w:r w:rsidRPr="00A4155C">
        <w:rPr>
          <w:rFonts w:ascii="Arial" w:hAnsi="Arial" w:cs="Arial"/>
          <w:color w:val="000000" w:themeColor="text1"/>
          <w:sz w:val="20"/>
          <w:szCs w:val="20"/>
          <w:lang w:bidi="hi-IN"/>
        </w:rPr>
        <w:t xml:space="preserve"> </w:t>
      </w:r>
      <w:r w:rsidRPr="00A4155C">
        <w:rPr>
          <w:rFonts w:ascii="Arial" w:hAnsi="Arial" w:cs="Arial"/>
          <w:i/>
          <w:iCs/>
          <w:color w:val="000000" w:themeColor="text1"/>
          <w:sz w:val="20"/>
          <w:szCs w:val="20"/>
          <w:lang w:bidi="hi-IN"/>
        </w:rPr>
        <w:t xml:space="preserve">et al., </w:t>
      </w:r>
      <w:r w:rsidRPr="00A4155C">
        <w:rPr>
          <w:rFonts w:ascii="Arial" w:hAnsi="Arial" w:cs="Arial"/>
          <w:color w:val="000000" w:themeColor="text1"/>
          <w:sz w:val="20"/>
          <w:szCs w:val="20"/>
          <w:lang w:bidi="hi-IN"/>
        </w:rPr>
        <w:t>2025 carried research on maltodextrin and corn flour added shrimp (</w:t>
      </w:r>
      <w:proofErr w:type="spellStart"/>
      <w:r w:rsidRPr="00A4155C">
        <w:rPr>
          <w:rFonts w:ascii="Arial" w:hAnsi="Arial" w:cs="Arial"/>
          <w:i/>
          <w:iCs/>
          <w:color w:val="000000" w:themeColor="text1"/>
          <w:sz w:val="20"/>
          <w:szCs w:val="20"/>
          <w:lang w:bidi="hi-IN"/>
        </w:rPr>
        <w:t>parapenaeopsis</w:t>
      </w:r>
      <w:proofErr w:type="spellEnd"/>
      <w:r w:rsidRPr="00A4155C">
        <w:rPr>
          <w:rFonts w:ascii="Arial" w:hAnsi="Arial" w:cs="Arial"/>
          <w:i/>
          <w:iCs/>
          <w:color w:val="000000" w:themeColor="text1"/>
          <w:sz w:val="20"/>
          <w:szCs w:val="20"/>
          <w:lang w:bidi="hi-IN"/>
        </w:rPr>
        <w:t xml:space="preserve"> </w:t>
      </w:r>
      <w:proofErr w:type="spellStart"/>
      <w:r w:rsidRPr="00A4155C">
        <w:rPr>
          <w:rFonts w:ascii="Arial" w:hAnsi="Arial" w:cs="Arial"/>
          <w:i/>
          <w:iCs/>
          <w:color w:val="000000" w:themeColor="text1"/>
          <w:sz w:val="20"/>
          <w:szCs w:val="20"/>
          <w:lang w:bidi="hi-IN"/>
        </w:rPr>
        <w:t>stylifera</w:t>
      </w:r>
      <w:proofErr w:type="spellEnd"/>
      <w:r w:rsidRPr="00A4155C">
        <w:rPr>
          <w:rFonts w:ascii="Arial" w:hAnsi="Arial" w:cs="Arial"/>
          <w:color w:val="000000" w:themeColor="text1"/>
          <w:sz w:val="20"/>
          <w:szCs w:val="20"/>
          <w:lang w:bidi="hi-IN"/>
        </w:rPr>
        <w:t xml:space="preserve">) head </w:t>
      </w:r>
      <w:proofErr w:type="spellStart"/>
      <w:r w:rsidRPr="00A4155C">
        <w:rPr>
          <w:rFonts w:ascii="Arial" w:hAnsi="Arial" w:cs="Arial"/>
          <w:color w:val="000000" w:themeColor="text1"/>
          <w:sz w:val="20"/>
          <w:szCs w:val="20"/>
          <w:lang w:bidi="hi-IN"/>
        </w:rPr>
        <w:t>flavorant</w:t>
      </w:r>
      <w:proofErr w:type="spellEnd"/>
      <w:r w:rsidRPr="00A4155C">
        <w:rPr>
          <w:rFonts w:ascii="Arial" w:hAnsi="Arial" w:cs="Arial"/>
          <w:color w:val="000000" w:themeColor="text1"/>
          <w:sz w:val="20"/>
          <w:szCs w:val="20"/>
          <w:lang w:bidi="hi-IN"/>
        </w:rPr>
        <w:t xml:space="preserve"> powder has a solubility of solubility 57.29±0.07 %. </w:t>
      </w:r>
    </w:p>
    <w:p w14:paraId="06D67E73" w14:textId="77777777" w:rsidR="000301F8" w:rsidRPr="00A4155C" w:rsidRDefault="000301F8" w:rsidP="000301F8">
      <w:pPr>
        <w:ind w:left="0" w:firstLine="720"/>
        <w:rPr>
          <w:rFonts w:ascii="Arial" w:hAnsi="Arial" w:cs="Arial"/>
          <w:color w:val="000000" w:themeColor="text1"/>
          <w:sz w:val="20"/>
          <w:szCs w:val="20"/>
          <w:lang w:val="en-US"/>
        </w:rPr>
      </w:pPr>
    </w:p>
    <w:p w14:paraId="6DBDA571" w14:textId="41F4F54C" w:rsidR="000301F8" w:rsidRPr="00A4155C" w:rsidRDefault="000301F8" w:rsidP="000301F8">
      <w:pPr>
        <w:ind w:left="0" w:firstLine="357"/>
        <w:rPr>
          <w:rFonts w:ascii="Arial" w:hAnsi="Arial" w:cs="Arial"/>
          <w:color w:val="000000" w:themeColor="text1"/>
          <w:sz w:val="20"/>
          <w:szCs w:val="20"/>
          <w:lang w:val="en-US"/>
        </w:rPr>
      </w:pPr>
      <w:r w:rsidRPr="00A4155C">
        <w:rPr>
          <w:rFonts w:ascii="Arial" w:hAnsi="Arial" w:cs="Arial"/>
          <w:color w:val="000000" w:themeColor="text1"/>
          <w:sz w:val="20"/>
          <w:szCs w:val="20"/>
          <w:lang w:val="en-US"/>
        </w:rPr>
        <w:t>The addition of tilapia FPC in biscuits and snacks (</w:t>
      </w:r>
      <w:proofErr w:type="spellStart"/>
      <w:r w:rsidRPr="00A4155C">
        <w:rPr>
          <w:rFonts w:ascii="Arial" w:hAnsi="Arial" w:cs="Arial"/>
          <w:color w:val="000000" w:themeColor="text1"/>
          <w:sz w:val="20"/>
          <w:szCs w:val="20"/>
          <w:lang w:val="en-US"/>
        </w:rPr>
        <w:t>Dewita</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2011; </w:t>
      </w:r>
      <w:proofErr w:type="spellStart"/>
      <w:r w:rsidRPr="00A4155C">
        <w:rPr>
          <w:rFonts w:ascii="Arial" w:hAnsi="Arial" w:cs="Arial"/>
          <w:color w:val="000000" w:themeColor="text1"/>
          <w:sz w:val="20"/>
          <w:szCs w:val="20"/>
          <w:lang w:val="en-US"/>
        </w:rPr>
        <w:t>Afriani</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2016), catfish FPC in wonton crackers (</w:t>
      </w:r>
      <w:proofErr w:type="spellStart"/>
      <w:r w:rsidRPr="00A4155C">
        <w:rPr>
          <w:rFonts w:ascii="Arial" w:hAnsi="Arial" w:cs="Arial"/>
          <w:color w:val="000000" w:themeColor="text1"/>
          <w:sz w:val="20"/>
          <w:szCs w:val="20"/>
          <w:lang w:val="en-US"/>
        </w:rPr>
        <w:t>Salampessy</w:t>
      </w:r>
      <w:proofErr w:type="spellEnd"/>
      <w:r w:rsidRPr="00A4155C">
        <w:rPr>
          <w:rFonts w:ascii="Arial" w:hAnsi="Arial" w:cs="Arial"/>
          <w:color w:val="000000" w:themeColor="text1"/>
          <w:sz w:val="20"/>
          <w:szCs w:val="20"/>
          <w:lang w:val="en-US"/>
        </w:rPr>
        <w:t xml:space="preserve"> and </w:t>
      </w:r>
      <w:proofErr w:type="spellStart"/>
      <w:r w:rsidRPr="00A4155C">
        <w:rPr>
          <w:rFonts w:ascii="Arial" w:hAnsi="Arial" w:cs="Arial"/>
          <w:color w:val="000000" w:themeColor="text1"/>
          <w:sz w:val="20"/>
          <w:szCs w:val="20"/>
          <w:lang w:val="en-US"/>
        </w:rPr>
        <w:t>Siregar</w:t>
      </w:r>
      <w:proofErr w:type="spellEnd"/>
      <w:r w:rsidRPr="00A4155C">
        <w:rPr>
          <w:rFonts w:ascii="Arial" w:hAnsi="Arial" w:cs="Arial"/>
          <w:color w:val="000000" w:themeColor="text1"/>
          <w:sz w:val="20"/>
          <w:szCs w:val="20"/>
          <w:lang w:val="en-US"/>
        </w:rPr>
        <w:t>, 2012), and FPC from skipjack eggs on biscuits for infants/toddlers or complementary foods for breast milk (</w:t>
      </w:r>
      <w:proofErr w:type="spellStart"/>
      <w:r w:rsidRPr="00A4155C">
        <w:rPr>
          <w:rFonts w:ascii="Arial" w:hAnsi="Arial" w:cs="Arial"/>
          <w:color w:val="000000" w:themeColor="text1"/>
          <w:sz w:val="20"/>
          <w:szCs w:val="20"/>
          <w:lang w:val="en-US"/>
        </w:rPr>
        <w:t>Rieuwpassa</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2019) are just a few examples of how FPC has been shown to raise </w:t>
      </w:r>
      <w:r w:rsidRPr="00A4155C">
        <w:rPr>
          <w:rFonts w:ascii="Arial" w:hAnsi="Arial" w:cs="Arial"/>
          <w:color w:val="000000" w:themeColor="text1"/>
          <w:sz w:val="20"/>
          <w:szCs w:val="20"/>
          <w:lang w:val="en-US"/>
        </w:rPr>
        <w:lastRenderedPageBreak/>
        <w:t>protein levels in a variety of processed foods.</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Nevertheless, only a few fisheries commodities, including carp eggs (</w:t>
      </w:r>
      <w:r w:rsidRPr="00A4155C">
        <w:rPr>
          <w:rFonts w:ascii="Arial" w:hAnsi="Arial" w:cs="Arial"/>
          <w:i/>
          <w:iCs/>
          <w:color w:val="000000" w:themeColor="text1"/>
          <w:sz w:val="20"/>
          <w:szCs w:val="20"/>
          <w:lang w:val="en-US"/>
        </w:rPr>
        <w:t>Cyprinus Carpio L</w:t>
      </w:r>
      <w:r w:rsidRPr="00A4155C">
        <w:rPr>
          <w:rFonts w:ascii="Arial" w:hAnsi="Arial" w:cs="Arial"/>
          <w:color w:val="000000" w:themeColor="text1"/>
          <w:sz w:val="20"/>
          <w:szCs w:val="20"/>
          <w:lang w:val="en-US"/>
        </w:rPr>
        <w:t>.) (</w:t>
      </w:r>
      <w:proofErr w:type="spellStart"/>
      <w:r w:rsidRPr="00A4155C">
        <w:rPr>
          <w:rFonts w:ascii="Arial" w:hAnsi="Arial" w:cs="Arial"/>
          <w:color w:val="000000" w:themeColor="text1"/>
          <w:sz w:val="20"/>
          <w:szCs w:val="20"/>
          <w:lang w:val="en-US"/>
        </w:rPr>
        <w:t>Faizah</w:t>
      </w:r>
      <w:proofErr w:type="spellEnd"/>
      <w:r w:rsidRPr="00A4155C">
        <w:rPr>
          <w:rFonts w:ascii="Arial" w:hAnsi="Arial" w:cs="Arial"/>
          <w:color w:val="000000" w:themeColor="text1"/>
          <w:sz w:val="20"/>
          <w:szCs w:val="20"/>
          <w:lang w:val="en-US"/>
        </w:rPr>
        <w:t xml:space="preserve">, 2020), </w:t>
      </w:r>
      <w:proofErr w:type="spellStart"/>
      <w:r w:rsidRPr="00A4155C">
        <w:rPr>
          <w:rFonts w:ascii="Arial" w:hAnsi="Arial" w:cs="Arial"/>
          <w:color w:val="000000" w:themeColor="text1"/>
          <w:sz w:val="20"/>
          <w:szCs w:val="20"/>
          <w:lang w:val="en-US"/>
        </w:rPr>
        <w:t>sunglir</w:t>
      </w:r>
      <w:proofErr w:type="spellEnd"/>
      <w:r w:rsidRPr="00A4155C">
        <w:rPr>
          <w:rFonts w:ascii="Arial" w:hAnsi="Arial" w:cs="Arial"/>
          <w:color w:val="000000" w:themeColor="text1"/>
          <w:sz w:val="20"/>
          <w:szCs w:val="20"/>
          <w:lang w:val="en-US"/>
        </w:rPr>
        <w:t xml:space="preserve"> fish (</w:t>
      </w:r>
      <w:proofErr w:type="spellStart"/>
      <w:r w:rsidRPr="00A4155C">
        <w:rPr>
          <w:rFonts w:ascii="Arial" w:hAnsi="Arial" w:cs="Arial"/>
          <w:color w:val="000000" w:themeColor="text1"/>
          <w:sz w:val="20"/>
          <w:szCs w:val="20"/>
          <w:lang w:val="en-US"/>
        </w:rPr>
        <w:t>Rieuwpassa</w:t>
      </w:r>
      <w:proofErr w:type="spellEnd"/>
      <w:r w:rsidRPr="00A4155C">
        <w:rPr>
          <w:rFonts w:ascii="Arial" w:hAnsi="Arial" w:cs="Arial"/>
          <w:color w:val="000000" w:themeColor="text1"/>
          <w:sz w:val="20"/>
          <w:szCs w:val="20"/>
          <w:lang w:val="en-US"/>
        </w:rPr>
        <w:t xml:space="preserve"> and Cahyono, 2019), tuna (</w:t>
      </w:r>
      <w:r w:rsidRPr="00A4155C">
        <w:rPr>
          <w:rFonts w:ascii="Arial" w:hAnsi="Arial" w:cs="Arial"/>
          <w:i/>
          <w:iCs/>
          <w:color w:val="000000" w:themeColor="text1"/>
          <w:sz w:val="20"/>
          <w:szCs w:val="20"/>
          <w:lang w:val="en-US"/>
        </w:rPr>
        <w:t>Thunnus sp</w:t>
      </w:r>
      <w:r w:rsidRPr="00A4155C">
        <w:rPr>
          <w:rFonts w:ascii="Arial" w:hAnsi="Arial" w:cs="Arial"/>
          <w:color w:val="000000" w:themeColor="text1"/>
          <w:sz w:val="20"/>
          <w:szCs w:val="20"/>
          <w:lang w:val="en-US"/>
        </w:rPr>
        <w:t>.) (</w:t>
      </w:r>
      <w:proofErr w:type="spellStart"/>
      <w:r w:rsidRPr="00A4155C">
        <w:rPr>
          <w:rFonts w:ascii="Arial" w:hAnsi="Arial" w:cs="Arial"/>
          <w:color w:val="000000" w:themeColor="text1"/>
          <w:sz w:val="20"/>
          <w:szCs w:val="20"/>
          <w:lang w:val="en-US"/>
        </w:rPr>
        <w:t>Monicarani</w:t>
      </w:r>
      <w:proofErr w:type="spellEnd"/>
      <w:r w:rsidRPr="00A4155C">
        <w:rPr>
          <w:rFonts w:ascii="Arial" w:hAnsi="Arial" w:cs="Arial"/>
          <w:color w:val="000000" w:themeColor="text1"/>
          <w:sz w:val="20"/>
          <w:szCs w:val="20"/>
          <w:lang w:val="en-US"/>
        </w:rPr>
        <w:t>, 2017), skipjack roe (</w:t>
      </w:r>
      <w:proofErr w:type="spellStart"/>
      <w:r w:rsidRPr="00A4155C">
        <w:rPr>
          <w:rFonts w:ascii="Arial" w:hAnsi="Arial" w:cs="Arial"/>
          <w:color w:val="000000" w:themeColor="text1"/>
          <w:sz w:val="20"/>
          <w:szCs w:val="20"/>
          <w:lang w:val="en-US"/>
        </w:rPr>
        <w:t>Rieuwpassa</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2013), and sand sea cucumber (</w:t>
      </w:r>
      <w:proofErr w:type="spellStart"/>
      <w:r w:rsidRPr="00A4155C">
        <w:rPr>
          <w:rFonts w:ascii="Arial" w:hAnsi="Arial" w:cs="Arial"/>
          <w:i/>
          <w:iCs/>
          <w:color w:val="000000" w:themeColor="text1"/>
          <w:sz w:val="20"/>
          <w:szCs w:val="20"/>
          <w:lang w:val="en-US"/>
        </w:rPr>
        <w:t>Holothuria</w:t>
      </w:r>
      <w:proofErr w:type="spellEnd"/>
      <w:r w:rsidRPr="00A4155C">
        <w:rPr>
          <w:rFonts w:ascii="Arial" w:hAnsi="Arial" w:cs="Arial"/>
          <w:i/>
          <w:iCs/>
          <w:color w:val="000000" w:themeColor="text1"/>
          <w:sz w:val="20"/>
          <w:szCs w:val="20"/>
          <w:lang w:val="en-US"/>
        </w:rPr>
        <w:t xml:space="preserve"> </w:t>
      </w:r>
      <w:proofErr w:type="spellStart"/>
      <w:r w:rsidRPr="00A4155C">
        <w:rPr>
          <w:rFonts w:ascii="Arial" w:hAnsi="Arial" w:cs="Arial"/>
          <w:i/>
          <w:iCs/>
          <w:color w:val="000000" w:themeColor="text1"/>
          <w:sz w:val="20"/>
          <w:szCs w:val="20"/>
          <w:lang w:val="en-US"/>
        </w:rPr>
        <w:t>scabra</w:t>
      </w:r>
      <w:proofErr w:type="spellEnd"/>
      <w:r w:rsidRPr="00A4155C">
        <w:rPr>
          <w:rFonts w:ascii="Arial" w:hAnsi="Arial" w:cs="Arial"/>
          <w:color w:val="000000" w:themeColor="text1"/>
          <w:sz w:val="20"/>
          <w:szCs w:val="20"/>
          <w:lang w:val="en-US"/>
        </w:rPr>
        <w:t>) (</w:t>
      </w:r>
      <w:proofErr w:type="spellStart"/>
      <w:r w:rsidRPr="00A4155C">
        <w:rPr>
          <w:rFonts w:ascii="Arial" w:hAnsi="Arial" w:cs="Arial"/>
          <w:color w:val="000000" w:themeColor="text1"/>
          <w:sz w:val="20"/>
          <w:szCs w:val="20"/>
          <w:lang w:val="en-US"/>
        </w:rPr>
        <w:t>Karnila</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2011) have been identified as FPC's physicochemical characterization, amino acids, and fatty acids.</w:t>
      </w:r>
    </w:p>
    <w:p w14:paraId="1F80CB93" w14:textId="77777777" w:rsidR="000301F8" w:rsidRPr="00A4155C" w:rsidRDefault="000301F8" w:rsidP="000301F8">
      <w:pPr>
        <w:ind w:left="0" w:firstLine="357"/>
        <w:rPr>
          <w:rFonts w:ascii="Arial" w:hAnsi="Arial" w:cs="Arial"/>
          <w:color w:val="000000" w:themeColor="text1"/>
          <w:sz w:val="20"/>
          <w:szCs w:val="20"/>
          <w:lang w:val="en-US"/>
        </w:rPr>
      </w:pPr>
    </w:p>
    <w:p w14:paraId="2B0E930E" w14:textId="326E0BFA" w:rsidR="000301F8" w:rsidRPr="00A4155C" w:rsidRDefault="000301F8" w:rsidP="000301F8">
      <w:pPr>
        <w:ind w:left="0" w:firstLine="357"/>
        <w:rPr>
          <w:rFonts w:ascii="Arial" w:hAnsi="Arial" w:cs="Arial"/>
          <w:color w:val="000000" w:themeColor="text1"/>
          <w:sz w:val="20"/>
          <w:szCs w:val="20"/>
          <w:lang w:val="en-US"/>
        </w:rPr>
      </w:pPr>
      <w:r w:rsidRPr="00A4155C">
        <w:rPr>
          <w:rFonts w:ascii="Arial" w:hAnsi="Arial" w:cs="Arial"/>
          <w:color w:val="000000" w:themeColor="text1"/>
          <w:sz w:val="20"/>
          <w:szCs w:val="20"/>
          <w:lang w:val="en-US"/>
        </w:rPr>
        <w:t>The FPC's high digestible amino acid content has led to its use in human applications, including as a milk substitute and in the treatment of patients with oedema, hypoalbuminemia, kwashiorkor (protein malnutrition), post-surgical patients, and quick wound healing (</w:t>
      </w:r>
      <w:proofErr w:type="spellStart"/>
      <w:r w:rsidRPr="00A4155C">
        <w:rPr>
          <w:rFonts w:ascii="Arial" w:hAnsi="Arial" w:cs="Arial"/>
          <w:color w:val="000000" w:themeColor="text1"/>
          <w:sz w:val="20"/>
          <w:szCs w:val="20"/>
          <w:lang w:val="en-US"/>
        </w:rPr>
        <w:t>Srikantia</w:t>
      </w:r>
      <w:proofErr w:type="spellEnd"/>
      <w:r w:rsidRPr="00A4155C">
        <w:rPr>
          <w:rFonts w:ascii="Arial" w:hAnsi="Arial" w:cs="Arial"/>
          <w:color w:val="000000" w:themeColor="text1"/>
          <w:sz w:val="20"/>
          <w:szCs w:val="20"/>
          <w:lang w:val="en-US"/>
        </w:rPr>
        <w:t xml:space="preserve"> and Gopalan, 1966). Furthermore, the FPC's peptides with a variety of molecular weights exhibit outstanding bioactivities that support human health and well-being, including anti-cancer, anti-inflammatory, anti-microbial, anti-hypertensive, antioxidant, anti-aging, anti-diabetic, </w:t>
      </w:r>
      <w:proofErr w:type="spellStart"/>
      <w:r w:rsidRPr="00A4155C">
        <w:rPr>
          <w:rFonts w:ascii="Arial" w:hAnsi="Arial" w:cs="Arial"/>
          <w:color w:val="000000" w:themeColor="text1"/>
          <w:sz w:val="20"/>
          <w:szCs w:val="20"/>
          <w:lang w:val="en-US"/>
        </w:rPr>
        <w:t>antigermicides</w:t>
      </w:r>
      <w:proofErr w:type="spellEnd"/>
      <w:r w:rsidRPr="00A4155C">
        <w:rPr>
          <w:rFonts w:ascii="Arial" w:hAnsi="Arial" w:cs="Arial"/>
          <w:color w:val="000000" w:themeColor="text1"/>
          <w:sz w:val="20"/>
          <w:szCs w:val="20"/>
          <w:lang w:val="en-US"/>
        </w:rPr>
        <w:t xml:space="preserve">, anti-coagulant, and calcium-binding properties (Hu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2019; Khan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2020). Additionally, adding FPC to human diets has positive impacts, particularly for developing infants, expectant mothers, and senior citizens (</w:t>
      </w:r>
      <w:proofErr w:type="spellStart"/>
      <w:r w:rsidRPr="00A4155C">
        <w:rPr>
          <w:rFonts w:ascii="Arial" w:hAnsi="Arial" w:cs="Arial"/>
          <w:color w:val="000000" w:themeColor="text1"/>
          <w:sz w:val="20"/>
          <w:szCs w:val="20"/>
          <w:lang w:val="en-US"/>
        </w:rPr>
        <w:t>Shaviklo</w:t>
      </w:r>
      <w:proofErr w:type="spellEnd"/>
      <w:r w:rsidRPr="00A4155C">
        <w:rPr>
          <w:rFonts w:ascii="Arial" w:hAnsi="Arial" w:cs="Arial"/>
          <w:color w:val="000000" w:themeColor="text1"/>
          <w:sz w:val="20"/>
          <w:szCs w:val="20"/>
          <w:lang w:val="en-US"/>
        </w:rPr>
        <w:t>, 2015).</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FPC may be </w:t>
      </w:r>
      <w:proofErr w:type="spellStart"/>
      <w:r w:rsidRPr="00A4155C">
        <w:rPr>
          <w:rFonts w:ascii="Arial" w:hAnsi="Arial" w:cs="Arial"/>
          <w:color w:val="000000" w:themeColor="text1"/>
          <w:sz w:val="20"/>
          <w:szCs w:val="20"/>
          <w:lang w:val="en-US"/>
        </w:rPr>
        <w:t>utilised</w:t>
      </w:r>
      <w:proofErr w:type="spellEnd"/>
      <w:r w:rsidRPr="00A4155C">
        <w:rPr>
          <w:rFonts w:ascii="Arial" w:hAnsi="Arial" w:cs="Arial"/>
          <w:color w:val="000000" w:themeColor="text1"/>
          <w:sz w:val="20"/>
          <w:szCs w:val="20"/>
          <w:lang w:val="en-US"/>
        </w:rPr>
        <w:t xml:space="preserve"> as an encapsulant or coating material in the field of nanotechnology due to its exceptional functional qualities, which include solubility, viscosity, foaming capabilities, emulsifying Properties, water holding capacity, and oil absorption capacity (Khan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2020). High-quality FPC, an animal-based protein, can be used as a protein supplement to increase the nutritional value of food products if it can be manufactured at a reasonable cost (Kristinsson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2007). However, their much higher processing costs compared to fish meals and their </w:t>
      </w:r>
      <w:proofErr w:type="spellStart"/>
      <w:r w:rsidRPr="00A4155C">
        <w:rPr>
          <w:rFonts w:ascii="Arial" w:hAnsi="Arial" w:cs="Arial"/>
          <w:color w:val="000000" w:themeColor="text1"/>
          <w:sz w:val="20"/>
          <w:szCs w:val="20"/>
          <w:lang w:val="en-US"/>
        </w:rPr>
        <w:t>unfavourable</w:t>
      </w:r>
      <w:proofErr w:type="spellEnd"/>
      <w:r w:rsidRPr="00A4155C">
        <w:rPr>
          <w:rFonts w:ascii="Arial" w:hAnsi="Arial" w:cs="Arial"/>
          <w:color w:val="000000" w:themeColor="text1"/>
          <w:sz w:val="20"/>
          <w:szCs w:val="20"/>
          <w:lang w:val="en-US"/>
        </w:rPr>
        <w:t xml:space="preserve"> bitter </w:t>
      </w:r>
      <w:proofErr w:type="spellStart"/>
      <w:r w:rsidRPr="00A4155C">
        <w:rPr>
          <w:rFonts w:ascii="Arial" w:hAnsi="Arial" w:cs="Arial"/>
          <w:color w:val="000000" w:themeColor="text1"/>
          <w:sz w:val="20"/>
          <w:szCs w:val="20"/>
          <w:lang w:val="en-US"/>
        </w:rPr>
        <w:t>flavour</w:t>
      </w:r>
      <w:proofErr w:type="spellEnd"/>
      <w:r w:rsidRPr="00A4155C">
        <w:rPr>
          <w:rFonts w:ascii="Arial" w:hAnsi="Arial" w:cs="Arial"/>
          <w:color w:val="000000" w:themeColor="text1"/>
          <w:sz w:val="20"/>
          <w:szCs w:val="20"/>
          <w:lang w:val="en-US"/>
        </w:rPr>
        <w:t xml:space="preserve">, which lowers consumer approval, continue to impede these potential uses (Khan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2020).</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In order to achieve the highest FPC yield and functional properties, this review attempts to provide a thorough overview of FPC, its current processing methods through solvent extraction, the selection of solvent and important operating parameters of the FPC production process, and suggested potential applications of the FPC based on the functional and biological properties that can be used as background knowledge for future FPC utilization for human consumption.</w:t>
      </w:r>
    </w:p>
    <w:p w14:paraId="692C52F4" w14:textId="77777777" w:rsidR="000301F8" w:rsidRPr="00A4155C" w:rsidRDefault="000301F8" w:rsidP="000301F8">
      <w:pPr>
        <w:rPr>
          <w:rFonts w:ascii="Arial" w:hAnsi="Arial" w:cs="Arial"/>
          <w:b/>
          <w:bCs/>
          <w:color w:val="000000" w:themeColor="text1"/>
          <w:lang w:val="en-US"/>
        </w:rPr>
      </w:pPr>
      <w:r w:rsidRPr="00A4155C">
        <w:rPr>
          <w:rFonts w:ascii="Arial" w:hAnsi="Arial" w:cs="Arial"/>
          <w:b/>
          <w:bCs/>
          <w:color w:val="000000" w:themeColor="text1"/>
          <w:lang w:val="en-US"/>
        </w:rPr>
        <w:t>VARIOUS METHODS OF PREPARATION OF FPC</w:t>
      </w:r>
    </w:p>
    <w:p w14:paraId="647756CB" w14:textId="77777777" w:rsidR="000301F8" w:rsidRPr="00A4155C" w:rsidRDefault="000301F8" w:rsidP="000301F8">
      <w:pPr>
        <w:rPr>
          <w:rFonts w:ascii="Arial" w:hAnsi="Arial" w:cs="Arial"/>
          <w:b/>
          <w:bCs/>
          <w:color w:val="000000" w:themeColor="text1"/>
          <w:lang w:val="en-US"/>
        </w:rPr>
      </w:pPr>
      <w:r w:rsidRPr="00A4155C">
        <w:rPr>
          <w:rFonts w:ascii="Arial" w:hAnsi="Arial" w:cs="Arial"/>
          <w:b/>
          <w:bCs/>
          <w:color w:val="000000" w:themeColor="text1"/>
          <w:lang w:val="en-US"/>
        </w:rPr>
        <w:t>2.1 British Process</w:t>
      </w:r>
    </w:p>
    <w:p w14:paraId="5149A920" w14:textId="77E97CE4"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This method involves mincing fried fish flesh for 45 minutes with an equivalent weight of acetone. The solid substance is then compressed and vacuum-dried after the slurry has been filtered to remove the solvent. It is then combined with 90% ethyl alcohol of the same weight, refluxed for 45 minutes, and chilled. After filtering the resultant slurry, the solid is compressed and vacuum-dried. Once more, the dried mass is extracted using alcohol, </w:t>
      </w:r>
      <w:r w:rsidRPr="00A4155C">
        <w:rPr>
          <w:rFonts w:ascii="Arial" w:hAnsi="Arial" w:cs="Arial"/>
          <w:color w:val="000000" w:themeColor="text1"/>
          <w:sz w:val="20"/>
          <w:szCs w:val="20"/>
          <w:lang w:val="en-US"/>
        </w:rPr>
        <w:lastRenderedPageBreak/>
        <w:t>filtered, heated under vacuum to eliminate any remaining solvent traces, ground into a powder, and kept at room temperature (25 2 °C) (</w:t>
      </w:r>
      <w:proofErr w:type="spellStart"/>
      <w:r w:rsidRPr="00A4155C">
        <w:rPr>
          <w:rFonts w:ascii="Arial" w:hAnsi="Arial" w:cs="Arial"/>
          <w:color w:val="000000" w:themeColor="text1"/>
          <w:sz w:val="20"/>
          <w:szCs w:val="20"/>
          <w:lang w:val="en-US"/>
        </w:rPr>
        <w:t>Akhade</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2016).</w:t>
      </w:r>
    </w:p>
    <w:p w14:paraId="11EA0260"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2.2 Lever-brother process</w:t>
      </w:r>
    </w:p>
    <w:p w14:paraId="5969D6DE" w14:textId="02258466"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To raise the pH to 10.0, the minced fish flesh is combined with a fixed volume of caustic soda solution and 1% by weight of sodium </w:t>
      </w:r>
      <w:proofErr w:type="spellStart"/>
      <w:r w:rsidRPr="00A4155C">
        <w:rPr>
          <w:rFonts w:ascii="Arial" w:hAnsi="Arial" w:cs="Arial"/>
          <w:color w:val="000000" w:themeColor="text1"/>
          <w:sz w:val="20"/>
          <w:szCs w:val="20"/>
          <w:lang w:val="en-US"/>
        </w:rPr>
        <w:t>sulphite</w:t>
      </w:r>
      <w:proofErr w:type="spellEnd"/>
      <w:r w:rsidRPr="00A4155C">
        <w:rPr>
          <w:rFonts w:ascii="Arial" w:hAnsi="Arial" w:cs="Arial"/>
          <w:color w:val="000000" w:themeColor="text1"/>
          <w:sz w:val="20"/>
          <w:szCs w:val="20"/>
          <w:lang w:val="en-US"/>
        </w:rPr>
        <w:t>. After that, the mixture is dried and extracted again using 95% ethanol and a tiny bit of sulphuric acid. After the solvent is filtered out, the residue is suspended in water with a pH of 7 while being vigorously stirred. After that, the slurry is filtered to extract the liquid and solid components. After that, the solid material is compressed, dried at 50 °C, and kept at room temperature (25 ± 2 °C) (</w:t>
      </w:r>
      <w:proofErr w:type="spellStart"/>
      <w:r w:rsidRPr="00A4155C">
        <w:rPr>
          <w:rFonts w:ascii="Arial" w:hAnsi="Arial" w:cs="Arial"/>
          <w:color w:val="000000" w:themeColor="text1"/>
          <w:sz w:val="20"/>
          <w:szCs w:val="20"/>
          <w:lang w:val="en-US"/>
        </w:rPr>
        <w:t>Akhade</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2016).</w:t>
      </w:r>
    </w:p>
    <w:p w14:paraId="4C64F31E"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 xml:space="preserve">2.3 </w:t>
      </w:r>
      <w:proofErr w:type="spellStart"/>
      <w:r w:rsidRPr="00A4155C">
        <w:rPr>
          <w:rFonts w:ascii="Arial" w:hAnsi="Arial" w:cs="Arial"/>
          <w:b/>
          <w:bCs/>
          <w:color w:val="000000" w:themeColor="text1"/>
          <w:lang w:val="en-US"/>
        </w:rPr>
        <w:t>Viobin</w:t>
      </w:r>
      <w:proofErr w:type="spellEnd"/>
      <w:r w:rsidRPr="00A4155C">
        <w:rPr>
          <w:rFonts w:ascii="Arial" w:hAnsi="Arial" w:cs="Arial"/>
          <w:b/>
          <w:bCs/>
          <w:color w:val="000000" w:themeColor="text1"/>
          <w:lang w:val="en-US"/>
        </w:rPr>
        <w:t xml:space="preserve"> process</w:t>
      </w:r>
    </w:p>
    <w:p w14:paraId="57CF9206" w14:textId="137B7433"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This method uses ethylene chloride (b.p. 84 °C) to simultaneously dehydrate and remove lipids from powdered whole fish. After being treated by suspending groundfish in ethylene chloride, the mass is heated externally with steam until it boils. Water and ethylene chloride combine to generate an azeotropic mixture that boils at 70.5 °C. The azeotropic mixture splits into two layers upon condensation. To remove more water, the solvent layer is injected back into the vessel. The procedure will be finished when the boiling temperature approaches the solvent temperature as the water content gets closer to zero.</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Filtration is used to separate the dehydrated meat from the fish lipid-rich residual solvent combination after the water has been removed. The leftover solvent will keep the lipids in the vessel. After filtering it out, the residue is boiled in a steam-jacketed vessel under vacuum to remove as much solvent as possible. The residue is then rinsed twice or more with fresh solvent to remove all the sticking fat. To get rid of any remaining solvent residue, dry steam is used to flush the vessel. After that, the dried product is ground up, packaged, and kept at room temperature (25 ± 2 °C) (</w:t>
      </w:r>
      <w:proofErr w:type="spellStart"/>
      <w:r w:rsidRPr="00A4155C">
        <w:rPr>
          <w:rFonts w:ascii="Arial" w:hAnsi="Arial" w:cs="Arial"/>
          <w:color w:val="000000" w:themeColor="text1"/>
          <w:sz w:val="20"/>
          <w:szCs w:val="20"/>
          <w:lang w:val="en-US"/>
        </w:rPr>
        <w:t>Akhade</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2016).</w:t>
      </w:r>
    </w:p>
    <w:p w14:paraId="5121DEFF"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2.4. Canadian process</w:t>
      </w:r>
    </w:p>
    <w:p w14:paraId="1B74CF48" w14:textId="434A4665"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This two-step procedure uses isopropanol as a solvent for lipid extraction. The first step is to grind or comminute the fish, suspend it in water that has been acidified with phosphoric acid (pH 5.5), cook it for 30 minutes at 70 to 80 degrees Celsius while stirring constantly, filter the cooked mass, and then repeatedly wash it with hot water until it is odorless. After that, the first stage residue is resuspended in twice as much isopropanol and refluxed for fifteen minutes. The residue is subsequently treated with a solvent to reduce water and lipids to the appropriate level after the solvent has been removed by centrifugation or filtration. Following the last step, the residue is compressed, and the press cake is vacuum-dried and ground into a powder.</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Under hoover, the leftover solvent is eliminated (</w:t>
      </w:r>
      <w:proofErr w:type="spellStart"/>
      <w:r w:rsidRPr="00A4155C">
        <w:rPr>
          <w:rFonts w:ascii="Arial" w:hAnsi="Arial" w:cs="Arial"/>
          <w:color w:val="000000" w:themeColor="text1"/>
          <w:sz w:val="20"/>
          <w:szCs w:val="20"/>
          <w:lang w:val="en-US"/>
        </w:rPr>
        <w:t>Akhade</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2016).</w:t>
      </w:r>
    </w:p>
    <w:p w14:paraId="6B40AD2F" w14:textId="77777777" w:rsidR="000301F8" w:rsidRPr="00A4155C" w:rsidRDefault="000301F8" w:rsidP="000301F8">
      <w:pPr>
        <w:pStyle w:val="Heading2"/>
        <w:rPr>
          <w:color w:val="000000" w:themeColor="text1"/>
        </w:rPr>
      </w:pPr>
      <w:r w:rsidRPr="00A4155C">
        <w:rPr>
          <w:color w:val="000000" w:themeColor="text1"/>
        </w:rPr>
        <w:lastRenderedPageBreak/>
        <w:t>Mexican process</w:t>
      </w:r>
    </w:p>
    <w:p w14:paraId="2B40CE79" w14:textId="2D4B7813"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Fish are disemboweled, bled, and meticulously cleaned under running water during this procedure. After that, the fish flesh is sliced into 1/4-inch cubes and extracted for 50 minutes at 20–30 °C using isopropyl alcohol. Filtration is then used to separate the fish flesh from the solvent. The fish meat is extracted twice: once for 90 minutes at 75 °C, and again for 75 minutes at the same temperature (</w:t>
      </w:r>
      <w:proofErr w:type="spellStart"/>
      <w:r w:rsidRPr="00A4155C">
        <w:rPr>
          <w:rFonts w:ascii="Arial" w:hAnsi="Arial" w:cs="Arial"/>
          <w:color w:val="000000" w:themeColor="text1"/>
          <w:sz w:val="20"/>
          <w:szCs w:val="20"/>
          <w:lang w:val="en-US"/>
        </w:rPr>
        <w:t>Akhade</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2016).</w:t>
      </w:r>
    </w:p>
    <w:p w14:paraId="703DCF19" w14:textId="0C9E3B09"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By eliminating harmful bacteria, parasites, and other microbes, boiling or steaming fish before the dehydration process improves the protein's palatability, digestibility, and safety. Additionally, drying preserves the quality of fish proteins by deactivating unwanted enzymes and eliminating moisture, which lowers water activity, a crucial component for the development of dangerous microbes (Lee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2016).</w:t>
      </w:r>
    </w:p>
    <w:p w14:paraId="0E3ED571" w14:textId="3DEEC8E8"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While there are many other preparation methods, the Canadian, </w:t>
      </w:r>
      <w:proofErr w:type="spellStart"/>
      <w:r w:rsidRPr="00A4155C">
        <w:rPr>
          <w:rFonts w:ascii="Arial" w:hAnsi="Arial" w:cs="Arial"/>
          <w:color w:val="000000" w:themeColor="text1"/>
          <w:sz w:val="20"/>
          <w:szCs w:val="20"/>
          <w:lang w:val="en-US"/>
        </w:rPr>
        <w:t>Viobin</w:t>
      </w:r>
      <w:proofErr w:type="spellEnd"/>
      <w:r w:rsidRPr="00A4155C">
        <w:rPr>
          <w:rFonts w:ascii="Arial" w:hAnsi="Arial" w:cs="Arial"/>
          <w:color w:val="000000" w:themeColor="text1"/>
          <w:sz w:val="20"/>
          <w:szCs w:val="20"/>
          <w:lang w:val="en-US"/>
        </w:rPr>
        <w:t>, and Indian methods are commonly used. Nevertheless, those procedures continue to have a number of flaws. For example, even with the use of hoover drying, the acetone procedure has trouble eliminating traces of acetone. Furthermore, acetone will extract other compounds because it does not breakdown lipids selectively (</w:t>
      </w:r>
      <w:proofErr w:type="spellStart"/>
      <w:r w:rsidRPr="00A4155C">
        <w:rPr>
          <w:rFonts w:ascii="Arial" w:hAnsi="Arial" w:cs="Arial"/>
          <w:color w:val="000000" w:themeColor="text1"/>
          <w:sz w:val="20"/>
          <w:szCs w:val="20"/>
          <w:lang w:val="en-US"/>
        </w:rPr>
        <w:t>Hewavitharana</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2020). On the other hand, it has been discovered that cysteine and histidine are destroyed by the ethylene dichloride used for azeotropic extraction in the </w:t>
      </w:r>
      <w:proofErr w:type="spellStart"/>
      <w:r w:rsidRPr="00A4155C">
        <w:rPr>
          <w:rFonts w:ascii="Arial" w:hAnsi="Arial" w:cs="Arial"/>
          <w:color w:val="000000" w:themeColor="text1"/>
          <w:sz w:val="20"/>
          <w:szCs w:val="20"/>
          <w:lang w:val="en-US"/>
        </w:rPr>
        <w:t>Viobin</w:t>
      </w:r>
      <w:proofErr w:type="spellEnd"/>
      <w:r w:rsidRPr="00A4155C">
        <w:rPr>
          <w:rFonts w:ascii="Arial" w:hAnsi="Arial" w:cs="Arial"/>
          <w:color w:val="000000" w:themeColor="text1"/>
          <w:sz w:val="20"/>
          <w:szCs w:val="20"/>
          <w:lang w:val="en-US"/>
        </w:rPr>
        <w:t xml:space="preserve"> method, and these two amino acids obstruct the release of cysteine, histidine, and methionine by pancreatic digestion (</w:t>
      </w:r>
      <w:proofErr w:type="spellStart"/>
      <w:r w:rsidRPr="00A4155C">
        <w:rPr>
          <w:rFonts w:ascii="Arial" w:hAnsi="Arial" w:cs="Arial"/>
          <w:color w:val="000000" w:themeColor="text1"/>
          <w:sz w:val="20"/>
          <w:szCs w:val="20"/>
          <w:lang w:val="en-US"/>
        </w:rPr>
        <w:t>Moorison</w:t>
      </w:r>
      <w:proofErr w:type="spellEnd"/>
      <w:r w:rsidRPr="00A4155C">
        <w:rPr>
          <w:rFonts w:ascii="Arial" w:hAnsi="Arial" w:cs="Arial"/>
          <w:color w:val="000000" w:themeColor="text1"/>
          <w:sz w:val="20"/>
          <w:szCs w:val="20"/>
          <w:lang w:val="en-US"/>
        </w:rPr>
        <w:t xml:space="preserve"> and Munro, 1965).</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Even after a far longer stripping procedure </w:t>
      </w:r>
      <w:proofErr w:type="spellStart"/>
      <w:r w:rsidRPr="00A4155C">
        <w:rPr>
          <w:rFonts w:ascii="Arial" w:hAnsi="Arial" w:cs="Arial"/>
          <w:color w:val="000000" w:themeColor="text1"/>
          <w:sz w:val="20"/>
          <w:szCs w:val="20"/>
          <w:lang w:val="en-US"/>
        </w:rPr>
        <w:t>utilising</w:t>
      </w:r>
      <w:proofErr w:type="spellEnd"/>
      <w:r w:rsidRPr="00A4155C">
        <w:rPr>
          <w:rFonts w:ascii="Arial" w:hAnsi="Arial" w:cs="Arial"/>
          <w:color w:val="000000" w:themeColor="text1"/>
          <w:sz w:val="20"/>
          <w:szCs w:val="20"/>
          <w:lang w:val="en-US"/>
        </w:rPr>
        <w:t xml:space="preserve"> steam under reduced pressure or flash evaporation, the Canadian method, which uses isopropyl alcohol for the extraction, typically leaves a minor solvent taint in the FPC result (</w:t>
      </w:r>
      <w:proofErr w:type="spellStart"/>
      <w:r w:rsidRPr="00A4155C">
        <w:rPr>
          <w:rFonts w:ascii="Arial" w:hAnsi="Arial" w:cs="Arial"/>
          <w:color w:val="000000" w:themeColor="text1"/>
          <w:sz w:val="20"/>
          <w:szCs w:val="20"/>
          <w:lang w:val="en-US"/>
        </w:rPr>
        <w:t>Hewavitharana</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2020).</w:t>
      </w:r>
    </w:p>
    <w:p w14:paraId="1B8EFE22"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 xml:space="preserve">4 </w:t>
      </w:r>
      <w:proofErr w:type="gramStart"/>
      <w:r w:rsidRPr="00A4155C">
        <w:rPr>
          <w:rFonts w:ascii="Arial" w:hAnsi="Arial" w:cs="Arial"/>
          <w:b/>
          <w:bCs/>
          <w:color w:val="000000" w:themeColor="text1"/>
          <w:lang w:val="en-US"/>
        </w:rPr>
        <w:t>OPTIMIZATION</w:t>
      </w:r>
      <w:proofErr w:type="gramEnd"/>
      <w:r w:rsidRPr="00A4155C">
        <w:rPr>
          <w:rFonts w:ascii="Arial" w:hAnsi="Arial" w:cs="Arial"/>
          <w:b/>
          <w:bCs/>
          <w:color w:val="000000" w:themeColor="text1"/>
          <w:lang w:val="en-US"/>
        </w:rPr>
        <w:t xml:space="preserve"> OF OPERATING PARAMETERS</w:t>
      </w:r>
    </w:p>
    <w:p w14:paraId="57B82D06" w14:textId="2E7F8317"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Fish protein preparations may have an impact on the bioactive characteristics, which are heavily impacted by the molecular size and profile of the amino acids. The FPC's functional characteristics are linked to the presence of particular protein fragments that are encrypted within the parent protein's sequence and have the necessary active functional sites that are created during digestion and/or processing. The primary factor that significantly influences a protein's functional characteristics is the amino acids' surface hydrophobicity (Chelh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2006; Li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2019).</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As a result, the quantity and makeup of the hydrophobic amino acids in the extracted protein become crucial elements for determining the quality, conversion factor, and indirect functional characteristics of the FPC, which supply different physiological and biological functions of the human body and aid in preserving health (Janssen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2017).</w:t>
      </w:r>
    </w:p>
    <w:p w14:paraId="4FA434BE"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4.1 Temperature</w:t>
      </w:r>
    </w:p>
    <w:p w14:paraId="698836A3" w14:textId="675A0B35"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The solvent's solvating power and the volatility of the oil and solvent mixture have a significant impact on oil removal. Shear mixing cannot separate oil at low temperatures </w:t>
      </w:r>
      <w:r w:rsidRPr="00A4155C">
        <w:rPr>
          <w:rFonts w:ascii="Arial" w:hAnsi="Arial" w:cs="Arial"/>
          <w:color w:val="000000" w:themeColor="text1"/>
          <w:sz w:val="20"/>
          <w:szCs w:val="20"/>
          <w:lang w:val="en-US"/>
        </w:rPr>
        <w:lastRenderedPageBreak/>
        <w:t xml:space="preserve">because an emulsion </w:t>
      </w:r>
      <w:proofErr w:type="gramStart"/>
      <w:r w:rsidRPr="00A4155C">
        <w:rPr>
          <w:rFonts w:ascii="Arial" w:hAnsi="Arial" w:cs="Arial"/>
          <w:color w:val="000000" w:themeColor="text1"/>
          <w:sz w:val="20"/>
          <w:szCs w:val="20"/>
          <w:lang w:val="en-US"/>
        </w:rPr>
        <w:t>forms</w:t>
      </w:r>
      <w:proofErr w:type="gramEnd"/>
      <w:r w:rsidRPr="00A4155C">
        <w:rPr>
          <w:rFonts w:ascii="Arial" w:hAnsi="Arial" w:cs="Arial"/>
          <w:color w:val="000000" w:themeColor="text1"/>
          <w:sz w:val="20"/>
          <w:szCs w:val="20"/>
          <w:lang w:val="en-US"/>
        </w:rPr>
        <w:t xml:space="preserve"> (Jayasinghe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2013). The oil and solvent mixture is less volatile and the solvent's capacity to dissolve in the oil is reduced at lower temperatures (</w:t>
      </w:r>
      <w:proofErr w:type="spellStart"/>
      <w:r w:rsidRPr="00A4155C">
        <w:rPr>
          <w:rFonts w:ascii="Arial" w:hAnsi="Arial" w:cs="Arial"/>
          <w:color w:val="000000" w:themeColor="text1"/>
          <w:sz w:val="20"/>
          <w:szCs w:val="20"/>
          <w:lang w:val="en-US"/>
        </w:rPr>
        <w:t>Kumoro</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2019</w:t>
      </w:r>
      <w:proofErr w:type="gramStart"/>
      <w:r w:rsidRPr="00A4155C">
        <w:rPr>
          <w:rFonts w:ascii="Arial" w:hAnsi="Arial" w:cs="Arial"/>
          <w:color w:val="000000" w:themeColor="text1"/>
          <w:sz w:val="20"/>
          <w:szCs w:val="20"/>
          <w:lang w:val="en-US"/>
        </w:rPr>
        <w:t>).On</w:t>
      </w:r>
      <w:proofErr w:type="gramEnd"/>
      <w:r w:rsidRPr="00A4155C">
        <w:rPr>
          <w:rFonts w:ascii="Arial" w:hAnsi="Arial" w:cs="Arial"/>
          <w:color w:val="000000" w:themeColor="text1"/>
          <w:sz w:val="20"/>
          <w:szCs w:val="20"/>
          <w:lang w:val="en-US"/>
        </w:rPr>
        <w:t xml:space="preserve"> the other hand, as the temperature rises, the molecular connections between the solvent and the oil are strengthened, increasing the solvent's ability to dissolve (Shahi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2018).</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A high oil extraction yield can be achieved by increasing the penetration and diffusion of solvent molecules into the tissue matrix in addition to reducing density by improvements in solvent dissolving power and diffusivity coefficient (Aryee and Simpson, 2009; </w:t>
      </w:r>
      <w:proofErr w:type="spellStart"/>
      <w:r w:rsidRPr="00A4155C">
        <w:rPr>
          <w:rFonts w:ascii="Arial" w:hAnsi="Arial" w:cs="Arial"/>
          <w:color w:val="000000" w:themeColor="text1"/>
          <w:sz w:val="20"/>
          <w:szCs w:val="20"/>
          <w:lang w:val="en-US"/>
        </w:rPr>
        <w:t>Kumoro</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2019). However, the decrease in solvent density at high temperatures may result in a decrease in the solvent's capacity to dissolve the oil (Shahi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2018; </w:t>
      </w:r>
      <w:proofErr w:type="spellStart"/>
      <w:r w:rsidRPr="00A4155C">
        <w:rPr>
          <w:rFonts w:ascii="Arial" w:hAnsi="Arial" w:cs="Arial"/>
          <w:color w:val="000000" w:themeColor="text1"/>
          <w:sz w:val="20"/>
          <w:szCs w:val="20"/>
          <w:lang w:val="en-US"/>
        </w:rPr>
        <w:t>Kumoro</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2019). Protein denaturation is the first stage of protein degradation during thermal processing, which is followed by aggregation, which causes myofibrils to shrink and moisture to be removed (Kristinsson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2007).</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Excessive heat exposure and/or high temperatures can </w:t>
      </w:r>
      <w:proofErr w:type="spellStart"/>
      <w:r w:rsidRPr="00A4155C">
        <w:rPr>
          <w:rFonts w:ascii="Arial" w:hAnsi="Arial" w:cs="Arial"/>
          <w:color w:val="000000" w:themeColor="text1"/>
          <w:sz w:val="20"/>
          <w:szCs w:val="20"/>
          <w:lang w:val="en-US"/>
        </w:rPr>
        <w:t>denaturise</w:t>
      </w:r>
      <w:proofErr w:type="spellEnd"/>
      <w:r w:rsidRPr="00A4155C">
        <w:rPr>
          <w:rFonts w:ascii="Arial" w:hAnsi="Arial" w:cs="Arial"/>
          <w:color w:val="000000" w:themeColor="text1"/>
          <w:sz w:val="20"/>
          <w:szCs w:val="20"/>
          <w:lang w:val="en-US"/>
        </w:rPr>
        <w:t xml:space="preserve"> the FPC's amino acids. At 50 °C, the denaturation rate of proteins typically approaches an asymptotic stage (Samson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2016). Collagen's overall amino acid content (proline and hydroxy-proline) has a significant impact on its thermal stability; higher concentrations of these remaining amino acids may be associated with greater thermal stability.</w:t>
      </w:r>
    </w:p>
    <w:p w14:paraId="29A4EE59" w14:textId="2BF9E271" w:rsidR="000301F8" w:rsidRPr="00A4155C" w:rsidRDefault="000301F8" w:rsidP="000301F8">
      <w:pPr>
        <w:ind w:left="0" w:firstLine="72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The tilapia collagen's denaturation temperature of 57 °C is extremely similar to that of the intramuscular connective tissue collagen of swine (59 °C) and rabbit (58 °C), indicating that their amino acid contents are similar (Jafari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2020). The myosin and actin of myofibrillar proteins from tilapia muscle undergo denaturation at 54 °C and 76 °C, respectively, according to Medina-Vivanco et al. (2007). At a lower temperature range (35–66 °C), the muscle proteins of cultured Atlantic cod underwent denaturation (</w:t>
      </w:r>
      <w:proofErr w:type="spellStart"/>
      <w:r w:rsidRPr="00A4155C">
        <w:rPr>
          <w:rFonts w:ascii="Arial" w:hAnsi="Arial" w:cs="Arial"/>
          <w:color w:val="000000" w:themeColor="text1"/>
          <w:sz w:val="20"/>
          <w:szCs w:val="20"/>
          <w:lang w:val="en-US"/>
        </w:rPr>
        <w:t>Skipnes</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2008). At roughly 53 °C, codfish underwent a further myosin transition or the denaturation of many sarcoplasmic proteins (Poulter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1985).</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Extensive lipid-protein interactions may assist </w:t>
      </w:r>
      <w:proofErr w:type="spellStart"/>
      <w:r w:rsidRPr="00A4155C">
        <w:rPr>
          <w:rFonts w:ascii="Arial" w:hAnsi="Arial" w:cs="Arial"/>
          <w:color w:val="000000" w:themeColor="text1"/>
          <w:sz w:val="20"/>
          <w:szCs w:val="20"/>
          <w:lang w:val="en-US"/>
        </w:rPr>
        <w:t>stabilise</w:t>
      </w:r>
      <w:proofErr w:type="spellEnd"/>
      <w:r w:rsidRPr="00A4155C">
        <w:rPr>
          <w:rFonts w:ascii="Arial" w:hAnsi="Arial" w:cs="Arial"/>
          <w:color w:val="000000" w:themeColor="text1"/>
          <w:sz w:val="20"/>
          <w:szCs w:val="20"/>
          <w:lang w:val="en-US"/>
        </w:rPr>
        <w:t xml:space="preserve"> the tilapia myosin and sarcoplasmic proteins up to roughly 73 °C, according to the presence of lipid (including phospholipid) in the tilapia muscle (1.03%) and cod (0.75%). Theoretically, because of the considerable increase in its </w:t>
      </w:r>
      <w:proofErr w:type="spellStart"/>
      <w:r w:rsidRPr="00A4155C">
        <w:rPr>
          <w:rFonts w:ascii="Arial" w:hAnsi="Arial" w:cs="Arial"/>
          <w:color w:val="000000" w:themeColor="text1"/>
          <w:sz w:val="20"/>
          <w:szCs w:val="20"/>
          <w:lang w:val="en-US"/>
        </w:rPr>
        <w:t>vapour</w:t>
      </w:r>
      <w:proofErr w:type="spellEnd"/>
      <w:r w:rsidRPr="00A4155C">
        <w:rPr>
          <w:rFonts w:ascii="Arial" w:hAnsi="Arial" w:cs="Arial"/>
          <w:color w:val="000000" w:themeColor="text1"/>
          <w:sz w:val="20"/>
          <w:szCs w:val="20"/>
          <w:lang w:val="en-US"/>
        </w:rPr>
        <w:t xml:space="preserve"> pressure, the amount of water removed from fish flesh through evaporation rises continuously with temperature. To prevent any potential denaturation of important protein components, the extraction procedure should not be carried out at temperatures higher than 50 °C because FPC should have a high protein content.</w:t>
      </w:r>
    </w:p>
    <w:p w14:paraId="37588BB9"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4.3. Time</w:t>
      </w:r>
    </w:p>
    <w:p w14:paraId="5AF5054F" w14:textId="0DCD7905"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Depending on the fish's species, sex, portion, and age, different extraction times may be needed. The amount of water-soluble proteins may rise with prolonged heating. Additionally, it is a sign that prolonged high-temperature cooking degrades muscle proteins, which in turn reduces texture and quality (Jiang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2018)</w:t>
      </w:r>
      <w:r w:rsidR="00A4155C">
        <w:rPr>
          <w:rFonts w:ascii="Arial" w:hAnsi="Arial" w:cs="Arial"/>
          <w:color w:val="000000" w:themeColor="text1"/>
          <w:sz w:val="20"/>
          <w:szCs w:val="20"/>
          <w:lang w:val="en-US"/>
        </w:rPr>
        <w:t>.</w:t>
      </w:r>
      <w:r w:rsidRPr="00A4155C">
        <w:rPr>
          <w:rFonts w:ascii="Arial" w:hAnsi="Arial" w:cs="Arial"/>
          <w:color w:val="000000" w:themeColor="text1"/>
          <w:sz w:val="20"/>
          <w:szCs w:val="20"/>
          <w:lang w:val="en-US"/>
        </w:rPr>
        <w:t xml:space="preserve"> The residual oil (&lt;1</w:t>
      </w:r>
      <w:ins w:id="1" w:author="pc" w:date="2026-04-01T08:15:00Z">
        <w:r w:rsidRPr="00A4155C">
          <w:rPr>
            <w:rFonts w:ascii="Arial" w:hAnsi="Arial" w:cs="Arial"/>
            <w:color w:val="000000" w:themeColor="text1"/>
            <w:sz w:val="20"/>
            <w:szCs w:val="20"/>
            <w:lang w:val="en-US"/>
          </w:rPr>
          <w:t xml:space="preserve"> </w:t>
        </w:r>
      </w:ins>
      <w:r w:rsidRPr="00A4155C">
        <w:rPr>
          <w:rFonts w:ascii="Arial" w:hAnsi="Arial" w:cs="Arial"/>
          <w:color w:val="000000" w:themeColor="text1"/>
          <w:sz w:val="20"/>
          <w:szCs w:val="20"/>
          <w:lang w:val="en-US"/>
        </w:rPr>
        <w:t xml:space="preserve">%) requires a longer extraction period, although the majority of the oil may be extracted in the first 8 to 30 minutes (Haedrich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2020). In the currently used FPC procedure, the </w:t>
      </w:r>
      <w:r w:rsidRPr="00A4155C">
        <w:rPr>
          <w:rFonts w:ascii="Arial" w:hAnsi="Arial" w:cs="Arial"/>
          <w:color w:val="000000" w:themeColor="text1"/>
          <w:sz w:val="20"/>
          <w:szCs w:val="20"/>
          <w:lang w:val="en-US"/>
        </w:rPr>
        <w:lastRenderedPageBreak/>
        <w:t>cooking duration to eliminate lipids and moisture content is typically between 10 and 30 minutes (</w:t>
      </w:r>
      <w:proofErr w:type="spellStart"/>
      <w:r w:rsidRPr="00A4155C">
        <w:rPr>
          <w:rFonts w:ascii="Arial" w:hAnsi="Arial" w:cs="Arial"/>
          <w:color w:val="000000" w:themeColor="text1"/>
          <w:sz w:val="20"/>
          <w:szCs w:val="20"/>
          <w:lang w:val="en-US"/>
        </w:rPr>
        <w:t>Akhade</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2016).</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On the other hand, the drying time is determined by the FPC's preferred moisture content (10%), which allows the resulting FPC to be stored for an extended amount of time.</w:t>
      </w:r>
    </w:p>
    <w:p w14:paraId="04D97E05"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4.4. Size reduction and its methods</w:t>
      </w:r>
    </w:p>
    <w:p w14:paraId="26C442E3" w14:textId="5D584CAF"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Fish flesh size reduction increases the breakage of cell structures, which improves their permeability, facilitates effective solvent penetration and enhances solvent diffusion within the fish material during lipid extraction, and enhances fish particle exposure to hot air during drying for solvent removal (Alfio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2021). Because chopping fish flesh increases the contact surface area with hot solvent during oil extraction and drying, it is therefore advantageous for the removal of lipids and water (Jayasinghe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2013; Haedrich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2020). According to Jayasinghe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(2013), the ideal fish flesh size in terms of process efficiency is 1 mm fish waste particle size.</w:t>
      </w:r>
    </w:p>
    <w:p w14:paraId="5246B35D" w14:textId="4707AE1D"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4.</w:t>
      </w:r>
      <w:r w:rsidR="00E40963">
        <w:rPr>
          <w:rFonts w:ascii="Arial" w:hAnsi="Arial" w:cs="Arial"/>
          <w:b/>
          <w:bCs/>
          <w:color w:val="000000" w:themeColor="text1"/>
          <w:lang w:val="en-US"/>
        </w:rPr>
        <w:t>5</w:t>
      </w:r>
      <w:r w:rsidRPr="00A4155C">
        <w:rPr>
          <w:rFonts w:ascii="Arial" w:hAnsi="Arial" w:cs="Arial"/>
          <w:b/>
          <w:bCs/>
          <w:color w:val="000000" w:themeColor="text1"/>
          <w:lang w:val="en-US"/>
        </w:rPr>
        <w:t>. pH</w:t>
      </w:r>
    </w:p>
    <w:p w14:paraId="7D5BD9C3" w14:textId="2E4E5D8D"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It is well knowledge that the pH of fish flesh can vary based on season, fishing location, and other factors. Denaturation can happen from the unfolding of protein structure brought on by pH variations, which can then modify the chemical characteristics of amino acids and their derivatives (</w:t>
      </w:r>
      <w:proofErr w:type="spellStart"/>
      <w:r w:rsidRPr="00A4155C">
        <w:rPr>
          <w:rFonts w:ascii="Arial" w:hAnsi="Arial" w:cs="Arial"/>
          <w:color w:val="000000" w:themeColor="text1"/>
          <w:sz w:val="20"/>
          <w:szCs w:val="20"/>
          <w:lang w:val="en-US"/>
        </w:rPr>
        <w:t>Batys</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2020). Because the readily available acidic groups in fish muscle protein are generally declining, changes in pH can also encourage the </w:t>
      </w:r>
      <w:proofErr w:type="spellStart"/>
      <w:r w:rsidRPr="00A4155C">
        <w:rPr>
          <w:rFonts w:ascii="Arial" w:hAnsi="Arial" w:cs="Arial"/>
          <w:color w:val="000000" w:themeColor="text1"/>
          <w:sz w:val="20"/>
          <w:szCs w:val="20"/>
          <w:lang w:val="en-US"/>
        </w:rPr>
        <w:t>ionisation</w:t>
      </w:r>
      <w:proofErr w:type="spellEnd"/>
      <w:r w:rsidRPr="00A4155C">
        <w:rPr>
          <w:rFonts w:ascii="Arial" w:hAnsi="Arial" w:cs="Arial"/>
          <w:color w:val="000000" w:themeColor="text1"/>
          <w:sz w:val="20"/>
          <w:szCs w:val="20"/>
          <w:lang w:val="en-US"/>
        </w:rPr>
        <w:t xml:space="preserve"> of the </w:t>
      </w:r>
      <w:proofErr w:type="spellStart"/>
      <w:r w:rsidRPr="00A4155C">
        <w:rPr>
          <w:rFonts w:ascii="Arial" w:hAnsi="Arial" w:cs="Arial"/>
          <w:color w:val="000000" w:themeColor="text1"/>
          <w:sz w:val="20"/>
          <w:szCs w:val="20"/>
          <w:lang w:val="en-US"/>
        </w:rPr>
        <w:t>ionisable</w:t>
      </w:r>
      <w:proofErr w:type="spellEnd"/>
      <w:r w:rsidRPr="00A4155C">
        <w:rPr>
          <w:rFonts w:ascii="Arial" w:hAnsi="Arial" w:cs="Arial"/>
          <w:color w:val="000000" w:themeColor="text1"/>
          <w:sz w:val="20"/>
          <w:szCs w:val="20"/>
          <w:lang w:val="en-US"/>
        </w:rPr>
        <w:t xml:space="preserve"> groups in amino acids. In fact, these functional groups would also take part in the intra- and inter-muscular connections, which primarily entail the protein's </w:t>
      </w:r>
      <w:proofErr w:type="spellStart"/>
      <w:r w:rsidRPr="00A4155C">
        <w:rPr>
          <w:rFonts w:ascii="Arial" w:hAnsi="Arial" w:cs="Arial"/>
          <w:color w:val="000000" w:themeColor="text1"/>
          <w:sz w:val="20"/>
          <w:szCs w:val="20"/>
          <w:lang w:val="en-US"/>
        </w:rPr>
        <w:t>solubilisation</w:t>
      </w:r>
      <w:proofErr w:type="spellEnd"/>
      <w:r w:rsidRPr="00A4155C">
        <w:rPr>
          <w:rFonts w:ascii="Arial" w:hAnsi="Arial" w:cs="Arial"/>
          <w:color w:val="000000" w:themeColor="text1"/>
          <w:sz w:val="20"/>
          <w:szCs w:val="20"/>
          <w:lang w:val="en-US"/>
        </w:rPr>
        <w:t xml:space="preserve"> in the fish muscle that has been heated.</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While base-induced unfolding often occurs at pH 10.0 or higher, acid-induced unfolding of protein structure typically occurs between pH 2.0 and 5.0 (</w:t>
      </w:r>
      <w:proofErr w:type="spellStart"/>
      <w:r w:rsidRPr="00A4155C">
        <w:rPr>
          <w:rFonts w:ascii="Arial" w:hAnsi="Arial" w:cs="Arial"/>
          <w:color w:val="000000" w:themeColor="text1"/>
          <w:sz w:val="20"/>
          <w:szCs w:val="20"/>
          <w:lang w:val="en-US"/>
        </w:rPr>
        <w:t>Batys</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2020). Over the temperature range of 25 to 100 °C, the rise in pH typically follows a normal trend. There doesn't appear to be a particular zone where the variations are more noticeable and are closely linked to the denaturation of particular protein components.</w:t>
      </w:r>
    </w:p>
    <w:p w14:paraId="47BE0C05"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4.7. The use of enzymes</w:t>
      </w:r>
    </w:p>
    <w:p w14:paraId="60DFF128" w14:textId="608EAA7A"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According to Bonilla-Mendez and Hoyos-Concha (2018), lipid removal using selective lipases is thought to be the most promising extraction method since it has the least negative effects on the environment, can be carried out under mild operating conditions, and prevents the development of unwanted by-products. Enzymatic lipid removal has been seen as a viable substitute for the conventional method because of its ease of use and lower energy and investment costs. Moreover, neither high temperatures nor solvents are necessary for this method. In actuality, the ensuing physicochemical and microbiological alterations prevent potential negative effects, including fat oxidation, while simultaneously improving extraction efficacy.</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Additionally, the enzymes aid in the recovery of essential fatty acids and other functional substituents, including collagen and protein </w:t>
      </w:r>
      <w:r w:rsidRPr="00A4155C">
        <w:rPr>
          <w:rFonts w:ascii="Arial" w:hAnsi="Arial" w:cs="Arial"/>
          <w:color w:val="000000" w:themeColor="text1"/>
          <w:sz w:val="20"/>
          <w:szCs w:val="20"/>
          <w:lang w:val="en-US"/>
        </w:rPr>
        <w:lastRenderedPageBreak/>
        <w:t xml:space="preserve">hydrolysate (Ferraz De Arruda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2007; Rai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2010; Rubio-Rodríguez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2010). Unfortunately, due to the high cost of enzymes and their restricted activity—which is sensitive to temperature, pH, and the interfacial area of the oil/water system—enzymatic extraction has few uses. High enzyme loss and a lengthy reaction time are common problems with enzymatic extraction, which raises energy consumption. Therefore, it is advised to look for stable and selective enzymes from a variety of sources at a wide range of pH and temperature.</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Fish oil has been extracted via enzymatic hydrolysis, which also hydrolyses FPC to create protein hydrolysates (FPH) with improved functional characteristics. The type of enzyme, hydrolysis condition, and degree of hydrolysis must be carefully chosen because the functional characteristics of FPHs have been linked to the peptides and amino acid composition that are created during protein hydrolysis (</w:t>
      </w:r>
      <w:proofErr w:type="spellStart"/>
      <w:r w:rsidRPr="00A4155C">
        <w:rPr>
          <w:rFonts w:ascii="Arial" w:hAnsi="Arial" w:cs="Arial"/>
          <w:color w:val="000000" w:themeColor="text1"/>
          <w:sz w:val="20"/>
          <w:szCs w:val="20"/>
          <w:lang w:val="en-US"/>
        </w:rPr>
        <w:t>Klompong</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2009; </w:t>
      </w:r>
      <w:proofErr w:type="spellStart"/>
      <w:r w:rsidRPr="00A4155C">
        <w:rPr>
          <w:rFonts w:ascii="Arial" w:hAnsi="Arial" w:cs="Arial"/>
          <w:color w:val="000000" w:themeColor="text1"/>
          <w:sz w:val="20"/>
          <w:szCs w:val="20"/>
          <w:lang w:val="en-US"/>
        </w:rPr>
        <w:t>Chalamaiah</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2012). Enzymes need certain parameters to work at their best; pH and temperature have been found to be the most crucial.</w:t>
      </w:r>
    </w:p>
    <w:p w14:paraId="0A338777"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4.8. Agitation</w:t>
      </w:r>
    </w:p>
    <w:p w14:paraId="75E0A456" w14:textId="77777777"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During the extraction process, a suitable agitation or stirring speed will promote extensive contact between the solvent and fish flesh, which will speed up the removal of water and lipid. The centrifugal force used to extract oil from fish flesh also increases at greater centrifuge rotation speeds, which improves the removal of oil from fish cake material and enhances the oil production (</w:t>
      </w:r>
      <w:proofErr w:type="spellStart"/>
      <w:r w:rsidRPr="00A4155C">
        <w:rPr>
          <w:rFonts w:ascii="Arial" w:hAnsi="Arial" w:cs="Arial"/>
          <w:color w:val="000000" w:themeColor="text1"/>
          <w:sz w:val="20"/>
          <w:szCs w:val="20"/>
          <w:lang w:val="en-US"/>
        </w:rPr>
        <w:t>Iberahim</w:t>
      </w:r>
      <w:proofErr w:type="spellEnd"/>
      <w:r w:rsidRPr="00A4155C">
        <w:rPr>
          <w:rFonts w:ascii="Arial" w:hAnsi="Arial" w:cs="Arial"/>
          <w:color w:val="000000" w:themeColor="text1"/>
          <w:sz w:val="20"/>
          <w:szCs w:val="20"/>
          <w:lang w:val="en-US"/>
        </w:rPr>
        <w:t xml:space="preserve"> and Tan, 2020). According to Jayasinghe et al. (2013), oil removal dramatically increased with agitation speed until becoming almost constant above 2000 rpm. However, the motor would need more energy to run at a higher agitation speed.</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Additionally, an excessively high agitation speed can decrease the relative velocity between the flowing solvent and fish flesh particles, which ultimately reduces their physical contact and the removal of water and lipids.</w:t>
      </w:r>
    </w:p>
    <w:p w14:paraId="460D7BB7"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4.9. Drying methods</w:t>
      </w:r>
    </w:p>
    <w:p w14:paraId="0E4FFAB8" w14:textId="515169F8" w:rsidR="000301F8" w:rsidRPr="00A4155C" w:rsidRDefault="000301F8" w:rsidP="000301F8">
      <w:pPr>
        <w:ind w:left="0" w:firstLine="0"/>
        <w:rPr>
          <w:rFonts w:ascii="Arial" w:hAnsi="Arial" w:cs="Arial"/>
          <w:color w:val="000000" w:themeColor="text1"/>
          <w:lang w:val="en-US"/>
        </w:rPr>
      </w:pPr>
      <w:r w:rsidRPr="00A4155C">
        <w:rPr>
          <w:rFonts w:ascii="Arial" w:hAnsi="Arial" w:cs="Arial"/>
          <w:color w:val="000000" w:themeColor="text1"/>
          <w:sz w:val="20"/>
          <w:szCs w:val="20"/>
          <w:lang w:val="en-US"/>
        </w:rPr>
        <w:t>The most used drying technique in FPC preparation is oven drying, which aims to eliminate any traces of moisture and solvent at a moderate temperature (50 °C). Technically speaking, it may be performed under low pressure and is straightforward. However, a lot of energy is needed to create a vacuum atmosphere using a vacuum pump. The primary drawbacks of the conventional method are that it requires a comparatively dry minced fish material, takes a long time to process, and produces a lot of residual solvent (</w:t>
      </w:r>
      <w:proofErr w:type="spellStart"/>
      <w:r w:rsidRPr="00A4155C">
        <w:rPr>
          <w:rFonts w:ascii="Arial" w:hAnsi="Arial" w:cs="Arial"/>
          <w:color w:val="000000" w:themeColor="text1"/>
          <w:sz w:val="20"/>
          <w:szCs w:val="20"/>
          <w:lang w:val="en-US"/>
        </w:rPr>
        <w:t>Adeoti</w:t>
      </w:r>
      <w:proofErr w:type="spellEnd"/>
      <w:r w:rsidRPr="00A4155C">
        <w:rPr>
          <w:rFonts w:ascii="Arial" w:hAnsi="Arial" w:cs="Arial"/>
          <w:color w:val="000000" w:themeColor="text1"/>
          <w:sz w:val="20"/>
          <w:szCs w:val="20"/>
          <w:lang w:val="en-US"/>
        </w:rPr>
        <w:t xml:space="preserve"> and </w:t>
      </w:r>
      <w:proofErr w:type="spellStart"/>
      <w:r w:rsidRPr="00A4155C">
        <w:rPr>
          <w:rFonts w:ascii="Arial" w:hAnsi="Arial" w:cs="Arial"/>
          <w:color w:val="000000" w:themeColor="text1"/>
          <w:sz w:val="20"/>
          <w:szCs w:val="20"/>
          <w:lang w:val="en-US"/>
        </w:rPr>
        <w:t>Hawboldt</w:t>
      </w:r>
      <w:proofErr w:type="spellEnd"/>
      <w:r w:rsidRPr="00A4155C">
        <w:rPr>
          <w:rFonts w:ascii="Arial" w:hAnsi="Arial" w:cs="Arial"/>
          <w:color w:val="000000" w:themeColor="text1"/>
          <w:sz w:val="20"/>
          <w:szCs w:val="20"/>
          <w:lang w:val="en-US"/>
        </w:rPr>
        <w:t>, 2014). There are new, developing technologies that show promise as substitutes for the tried-and-true method of removing water and lipids from fish flesh.</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Supercritical fluids, membrane separation, </w:t>
      </w:r>
      <w:proofErr w:type="spellStart"/>
      <w:r w:rsidRPr="00A4155C">
        <w:rPr>
          <w:rFonts w:ascii="Arial" w:hAnsi="Arial" w:cs="Arial"/>
          <w:color w:val="000000" w:themeColor="text1"/>
          <w:sz w:val="20"/>
          <w:szCs w:val="20"/>
          <w:lang w:val="en-US"/>
        </w:rPr>
        <w:t>winterisation</w:t>
      </w:r>
      <w:proofErr w:type="spellEnd"/>
      <w:r w:rsidRPr="00A4155C">
        <w:rPr>
          <w:rFonts w:ascii="Arial" w:hAnsi="Arial" w:cs="Arial"/>
          <w:color w:val="000000" w:themeColor="text1"/>
          <w:sz w:val="20"/>
          <w:szCs w:val="20"/>
          <w:lang w:val="en-US"/>
        </w:rPr>
        <w:t>, and ultrasonic irradiation with chemicals (i.e., applying acids or alkali to adjust the pH), enzymatic processes, or biological silages are some of the more modern extraction techniques that can be investigated further (</w:t>
      </w:r>
      <w:proofErr w:type="spellStart"/>
      <w:r w:rsidRPr="00A4155C">
        <w:rPr>
          <w:rFonts w:ascii="Arial" w:hAnsi="Arial" w:cs="Arial"/>
          <w:color w:val="000000" w:themeColor="text1"/>
          <w:sz w:val="20"/>
          <w:szCs w:val="20"/>
          <w:lang w:val="en-US"/>
        </w:rPr>
        <w:t>Adeoti</w:t>
      </w:r>
      <w:proofErr w:type="spellEnd"/>
      <w:r w:rsidRPr="00A4155C">
        <w:rPr>
          <w:rFonts w:ascii="Arial" w:hAnsi="Arial" w:cs="Arial"/>
          <w:color w:val="000000" w:themeColor="text1"/>
          <w:sz w:val="20"/>
          <w:szCs w:val="20"/>
          <w:lang w:val="en-US"/>
        </w:rPr>
        <w:t xml:space="preserve"> and </w:t>
      </w:r>
      <w:proofErr w:type="spellStart"/>
      <w:r w:rsidRPr="00A4155C">
        <w:rPr>
          <w:rFonts w:ascii="Arial" w:hAnsi="Arial" w:cs="Arial"/>
          <w:color w:val="000000" w:themeColor="text1"/>
          <w:sz w:val="20"/>
          <w:szCs w:val="20"/>
          <w:lang w:val="en-US"/>
        </w:rPr>
        <w:t>Hawboldt</w:t>
      </w:r>
      <w:proofErr w:type="spellEnd"/>
      <w:r w:rsidRPr="00A4155C">
        <w:rPr>
          <w:rFonts w:ascii="Arial" w:hAnsi="Arial" w:cs="Arial"/>
          <w:color w:val="000000" w:themeColor="text1"/>
          <w:sz w:val="20"/>
          <w:szCs w:val="20"/>
          <w:lang w:val="en-US"/>
        </w:rPr>
        <w:t xml:space="preserve">, 2014). Some advantages of supercritical fluid extraction (SFE) include the use of a mild temperature, the ability to adjust the polarity and </w:t>
      </w:r>
      <w:r w:rsidRPr="00A4155C">
        <w:rPr>
          <w:rFonts w:ascii="Arial" w:hAnsi="Arial" w:cs="Arial"/>
          <w:color w:val="000000" w:themeColor="text1"/>
          <w:sz w:val="20"/>
          <w:szCs w:val="20"/>
          <w:lang w:val="en-US"/>
        </w:rPr>
        <w:lastRenderedPageBreak/>
        <w:t xml:space="preserve">solvating power of the solvent, and the selective extraction of low polarity lipids, which avoids the coextraction of unwanted components (Rubio-Rodríguez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2012; </w:t>
      </w:r>
      <w:proofErr w:type="spellStart"/>
      <w:r w:rsidRPr="00A4155C">
        <w:rPr>
          <w:rFonts w:ascii="Arial" w:hAnsi="Arial" w:cs="Arial"/>
          <w:color w:val="000000" w:themeColor="text1"/>
          <w:sz w:val="20"/>
          <w:szCs w:val="20"/>
          <w:lang w:val="en-US"/>
        </w:rPr>
        <w:t>Kumoro</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2019). The high cost of investment for industrial applications, however, is its greatest disadvantage. The information presented above points to the possibility of achieving high </w:t>
      </w:r>
      <w:r w:rsidRPr="00A4155C">
        <w:rPr>
          <w:rFonts w:ascii="Arial" w:hAnsi="Arial" w:cs="Arial"/>
          <w:color w:val="000000" w:themeColor="text1"/>
          <w:lang w:val="en-US"/>
        </w:rPr>
        <w:t>product yields and purity by combining specific classic and emergent technologies.</w:t>
      </w:r>
    </w:p>
    <w:p w14:paraId="2D521327" w14:textId="77777777" w:rsidR="000301F8" w:rsidRPr="00A4155C" w:rsidRDefault="000301F8" w:rsidP="000301F8">
      <w:pPr>
        <w:pStyle w:val="Heading2"/>
        <w:rPr>
          <w:color w:val="000000" w:themeColor="text1"/>
        </w:rPr>
      </w:pPr>
      <w:r w:rsidRPr="00A4155C">
        <w:rPr>
          <w:color w:val="000000" w:themeColor="text1"/>
        </w:rPr>
        <w:t>DIFFERENT FUNCTIONAL PROPERTIES OF  FPC</w:t>
      </w:r>
    </w:p>
    <w:p w14:paraId="40B57C62"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5.1. Viscosity and solubility</w:t>
      </w:r>
    </w:p>
    <w:p w14:paraId="0D71A4CE" w14:textId="30FEA398"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Any potential physicochemical connections within a protein's molecular structure can be inferred from its viscosity (Speer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2021). Because it influences other functional characteristics, including gelation, emulsifying, and foaming qualities, solubility is a crucial functional characteristic of proteins (Lopez-Enriquez, 2015; Kristinsson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2007). According to Kristinsson and Rasco (2000), the solubility of </w:t>
      </w:r>
      <w:proofErr w:type="spellStart"/>
      <w:r w:rsidRPr="00A4155C">
        <w:rPr>
          <w:rFonts w:ascii="Arial" w:hAnsi="Arial" w:cs="Arial"/>
          <w:color w:val="000000" w:themeColor="text1"/>
          <w:sz w:val="20"/>
          <w:szCs w:val="20"/>
          <w:lang w:val="en-US"/>
        </w:rPr>
        <w:t>proteolysate</w:t>
      </w:r>
      <w:proofErr w:type="spellEnd"/>
      <w:r w:rsidRPr="00A4155C">
        <w:rPr>
          <w:rFonts w:ascii="Arial" w:hAnsi="Arial" w:cs="Arial"/>
          <w:color w:val="000000" w:themeColor="text1"/>
          <w:sz w:val="20"/>
          <w:szCs w:val="20"/>
          <w:lang w:val="en-US"/>
        </w:rPr>
        <w:t xml:space="preserve"> was enhanced when the hydrophilic and hydrophobic forces of peptides were equivalent. The </w:t>
      </w:r>
      <w:proofErr w:type="spellStart"/>
      <w:r w:rsidRPr="00A4155C">
        <w:rPr>
          <w:rFonts w:ascii="Arial" w:hAnsi="Arial" w:cs="Arial"/>
          <w:color w:val="000000" w:themeColor="text1"/>
          <w:sz w:val="20"/>
          <w:szCs w:val="20"/>
          <w:lang w:val="en-US"/>
        </w:rPr>
        <w:t>ionisation</w:t>
      </w:r>
      <w:proofErr w:type="spellEnd"/>
      <w:r w:rsidRPr="00A4155C">
        <w:rPr>
          <w:rFonts w:ascii="Arial" w:hAnsi="Arial" w:cs="Arial"/>
          <w:color w:val="000000" w:themeColor="text1"/>
          <w:sz w:val="20"/>
          <w:szCs w:val="20"/>
          <w:lang w:val="en-US"/>
        </w:rPr>
        <w:t xml:space="preserve"> of amino acids, protein unfolding, and protein hydration can all be linked to FPC's greater solubility in alkaline environments as opposed to acidic ones. Because the total number of their acid residues (Asp and Glu) is greater than that of their basic counterparts (Lys, Arg, and His), nearly all dietary proteins are acidic. Proteins are therefore least soluble at pH 4.0 to 5.0 (isoelectric pH) and most soluble in alkaline environments (Kim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2003). The augmentation of the protein's positive or negative charge, which causes electrostatic repulsion between the proteins, may be linked to the increased protein solubility at extreme pH values (Kristinsson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2007). According to Foh et al. (2012), protein solubility at different pH levels may provide useful recommendations for future applications regarding how good protein concentrates will demonstrate their roles when included in food systems. Long-term heating would </w:t>
      </w:r>
      <w:proofErr w:type="spellStart"/>
      <w:r w:rsidRPr="00A4155C">
        <w:rPr>
          <w:rFonts w:ascii="Arial" w:hAnsi="Arial" w:cs="Arial"/>
          <w:color w:val="000000" w:themeColor="text1"/>
          <w:sz w:val="20"/>
          <w:szCs w:val="20"/>
          <w:lang w:val="en-US"/>
        </w:rPr>
        <w:t>denaturise</w:t>
      </w:r>
      <w:proofErr w:type="spellEnd"/>
      <w:r w:rsidRPr="00A4155C">
        <w:rPr>
          <w:rFonts w:ascii="Arial" w:hAnsi="Arial" w:cs="Arial"/>
          <w:color w:val="000000" w:themeColor="text1"/>
          <w:sz w:val="20"/>
          <w:szCs w:val="20"/>
          <w:lang w:val="en-US"/>
        </w:rPr>
        <w:t xml:space="preserve"> proteins, lowering their molecular weight components and affecting their solubility (Zhang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2013).</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At their lowest solubility, proteins may aggregate, which ultimately lessens the hydrophobicity of their surface (Lopez-Enriquez, 2015). Protein solubility and surface hydrophobicity improve as a result of increased unfolding of the protein structure.</w:t>
      </w:r>
    </w:p>
    <w:p w14:paraId="5BCC2736"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5.2. Emulsifying activity index</w:t>
      </w:r>
    </w:p>
    <w:p w14:paraId="42091B2F" w14:textId="77777777"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According to McClements and Jafari (2018), emulsifiers are surface-active substances that actively adsorb to surfaces and encourage the creation of tiny droplets by lowering the interfacial tension during </w:t>
      </w:r>
      <w:proofErr w:type="spellStart"/>
      <w:r w:rsidRPr="00A4155C">
        <w:rPr>
          <w:rFonts w:ascii="Arial" w:hAnsi="Arial" w:cs="Arial"/>
          <w:color w:val="000000" w:themeColor="text1"/>
          <w:sz w:val="20"/>
          <w:szCs w:val="20"/>
          <w:lang w:val="en-US"/>
        </w:rPr>
        <w:t>homogenisation</w:t>
      </w:r>
      <w:proofErr w:type="spellEnd"/>
      <w:r w:rsidRPr="00A4155C">
        <w:rPr>
          <w:rFonts w:ascii="Arial" w:hAnsi="Arial" w:cs="Arial"/>
          <w:color w:val="000000" w:themeColor="text1"/>
          <w:sz w:val="20"/>
          <w:szCs w:val="20"/>
          <w:lang w:val="en-US"/>
        </w:rPr>
        <w:t>. The FPC's ability to emulsify oil is another indication of its high functioning. Due to aggregation and loss of solubility brought on by the lowest electrostatic repulsion, the emulsifying activity index (EAI) typically has the lowest value around pH 5.0 (closer to the isoelectric point) (</w:t>
      </w:r>
      <w:proofErr w:type="spellStart"/>
      <w:r w:rsidRPr="00A4155C">
        <w:rPr>
          <w:rFonts w:ascii="Arial" w:hAnsi="Arial" w:cs="Arial"/>
          <w:color w:val="000000" w:themeColor="text1"/>
          <w:sz w:val="20"/>
          <w:szCs w:val="20"/>
          <w:lang w:val="en-US"/>
        </w:rPr>
        <w:t>Thawornchinsombut</w:t>
      </w:r>
      <w:proofErr w:type="spellEnd"/>
      <w:r w:rsidRPr="00A4155C">
        <w:rPr>
          <w:rFonts w:ascii="Arial" w:hAnsi="Arial" w:cs="Arial"/>
          <w:color w:val="000000" w:themeColor="text1"/>
          <w:sz w:val="20"/>
          <w:szCs w:val="20"/>
          <w:lang w:val="en-US"/>
        </w:rPr>
        <w:t xml:space="preserve"> and Park, 2004). The increase in solubility brought about by the addition of NaCl may be linked to the rise in EAI value at pH 5.0.</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However, the higher solubility values may be the cause of </w:t>
      </w:r>
      <w:r w:rsidRPr="00A4155C">
        <w:rPr>
          <w:rFonts w:ascii="Arial" w:hAnsi="Arial" w:cs="Arial"/>
          <w:color w:val="000000" w:themeColor="text1"/>
          <w:sz w:val="20"/>
          <w:szCs w:val="20"/>
          <w:lang w:val="en-US"/>
        </w:rPr>
        <w:lastRenderedPageBreak/>
        <w:t>the higher EAI values of FPC at pH levels below or above 5.0. In the absence of NaCl, the FPC shows maximum solubility and hydrophobicity at pH 11.0, which improves its ability to emulsify and foam (Lopez-Enriquez, 2015).</w:t>
      </w:r>
    </w:p>
    <w:p w14:paraId="7264A85F"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5.3. Emulsifying stability index</w:t>
      </w:r>
    </w:p>
    <w:p w14:paraId="1A9C3D99" w14:textId="76A742D4"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The pH and NaCl content of the food system have a significant impact on the emulsifying stability index (ESI) (Lopez-Enriquez, 2015). Raising the pH improves the protein's ESI regardless of the concentration of NaCl, and the value is much higher at pH 11.0. The enormous repulsion and strong hydrophobicity interactions on the oil/water interface prevent coalescence, which is why the maximum ESI value is reached at pH 11.0 in the presence of 0.5 M NaCl, whereas the minimum ESI value is found at pH 3.0 in the absence of NaCl (Cheung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2015).</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The greatest surface hydrophobicity and lowest sulfhydryl (-SH) concentration are found at pH 11.0 with 0.5 M NaCl, indicating the most </w:t>
      </w:r>
      <w:proofErr w:type="spellStart"/>
      <w:r w:rsidRPr="00A4155C">
        <w:rPr>
          <w:rFonts w:ascii="Arial" w:hAnsi="Arial" w:cs="Arial"/>
          <w:color w:val="000000" w:themeColor="text1"/>
          <w:sz w:val="20"/>
          <w:szCs w:val="20"/>
          <w:lang w:val="en-US"/>
        </w:rPr>
        <w:t>disulphide</w:t>
      </w:r>
      <w:proofErr w:type="spellEnd"/>
      <w:r w:rsidRPr="00A4155C">
        <w:rPr>
          <w:rFonts w:ascii="Arial" w:hAnsi="Arial" w:cs="Arial"/>
          <w:color w:val="000000" w:themeColor="text1"/>
          <w:sz w:val="20"/>
          <w:szCs w:val="20"/>
          <w:lang w:val="en-US"/>
        </w:rPr>
        <w:t xml:space="preserve"> (S\\S) bond formation (Lopez-Enriquez, 2015).</w:t>
      </w:r>
    </w:p>
    <w:p w14:paraId="76F3DE6F"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5.4. Foaming capacity</w:t>
      </w:r>
    </w:p>
    <w:p w14:paraId="04A94FF3" w14:textId="0693FEEB"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The primary factor influencing the qualities of protein foam is a protein's ability to trap gas or air, which typically depends on the flexibility and physicochemical characteristics of the protein molecular structure (</w:t>
      </w:r>
      <w:proofErr w:type="spellStart"/>
      <w:r w:rsidRPr="00A4155C">
        <w:rPr>
          <w:rFonts w:ascii="Arial" w:hAnsi="Arial" w:cs="Arial"/>
          <w:color w:val="000000" w:themeColor="text1"/>
          <w:sz w:val="20"/>
          <w:szCs w:val="20"/>
          <w:lang w:val="en-US"/>
        </w:rPr>
        <w:t>Chalamaiah</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2013). Protein molecules must swiftly migrate to, unfold, and </w:t>
      </w:r>
      <w:proofErr w:type="spellStart"/>
      <w:r w:rsidRPr="00A4155C">
        <w:rPr>
          <w:rFonts w:ascii="Arial" w:hAnsi="Arial" w:cs="Arial"/>
          <w:color w:val="000000" w:themeColor="text1"/>
          <w:sz w:val="20"/>
          <w:szCs w:val="20"/>
          <w:lang w:val="en-US"/>
        </w:rPr>
        <w:t>reorganise</w:t>
      </w:r>
      <w:proofErr w:type="spellEnd"/>
      <w:r w:rsidRPr="00A4155C">
        <w:rPr>
          <w:rFonts w:ascii="Arial" w:hAnsi="Arial" w:cs="Arial"/>
          <w:color w:val="000000" w:themeColor="text1"/>
          <w:sz w:val="20"/>
          <w:szCs w:val="20"/>
          <w:lang w:val="en-US"/>
        </w:rPr>
        <w:t xml:space="preserve"> at the water-air interface in order to demonstrate good foaming capacity (FC) (Putra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2018). Actually, the pH and NaCl concentration have a major impact on the FC of protein (Lopez-Enriquez, 2015). Protein's low solubility at pH 5.0 may be explained by low electrostatic repulsion, which causes aggregation and precipitation and reduces interfacial activity (Kim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2005; </w:t>
      </w:r>
      <w:proofErr w:type="spellStart"/>
      <w:r w:rsidRPr="00A4155C">
        <w:rPr>
          <w:rFonts w:ascii="Arial" w:hAnsi="Arial" w:cs="Arial"/>
          <w:color w:val="000000" w:themeColor="text1"/>
          <w:sz w:val="20"/>
          <w:szCs w:val="20"/>
          <w:lang w:val="en-US"/>
        </w:rPr>
        <w:t>Tadpitchayangkoon</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2010). The protein's maximum solubility and hydrophobicity may be connected to its highest foaming capability and EAI values at pH 11.0. Food proteins have higher emulsifying and foaming qualities in alkaline environments that are far from their isoelectric point (</w:t>
      </w:r>
      <w:proofErr w:type="spellStart"/>
      <w:r w:rsidRPr="00A4155C">
        <w:rPr>
          <w:rFonts w:ascii="Arial" w:hAnsi="Arial" w:cs="Arial"/>
          <w:color w:val="000000" w:themeColor="text1"/>
          <w:sz w:val="20"/>
          <w:szCs w:val="20"/>
          <w:lang w:val="en-US"/>
        </w:rPr>
        <w:t>pI</w:t>
      </w:r>
      <w:proofErr w:type="spellEnd"/>
      <w:r w:rsidRPr="00A4155C">
        <w:rPr>
          <w:rFonts w:ascii="Arial" w:hAnsi="Arial" w:cs="Arial"/>
          <w:color w:val="000000" w:themeColor="text1"/>
          <w:sz w:val="20"/>
          <w:szCs w:val="20"/>
          <w:lang w:val="en-US"/>
        </w:rPr>
        <w:t>). The foaming capacity values decreased to pH 11.0 as the concentration of NaCl increased. This could be due to increased hydrophobic group exposure and decreased solubility, which altered the protein's hydrophobicity/hydrophobicity balance, as was also the case in EAI.</w:t>
      </w:r>
    </w:p>
    <w:p w14:paraId="6E6CC80F"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5.5. Foaming stability</w:t>
      </w:r>
    </w:p>
    <w:p w14:paraId="5E43DCC9" w14:textId="48ED5F1B"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In essence, foam stability reveals the degree of protein interaction inside the matrix and is influenced by the type of film (</w:t>
      </w:r>
      <w:proofErr w:type="spellStart"/>
      <w:r w:rsidRPr="00A4155C">
        <w:rPr>
          <w:rFonts w:ascii="Arial" w:hAnsi="Arial" w:cs="Arial"/>
          <w:color w:val="000000" w:themeColor="text1"/>
          <w:sz w:val="20"/>
          <w:szCs w:val="20"/>
          <w:lang w:val="en-US"/>
        </w:rPr>
        <w:t>Mutilangi</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1996). Foaming stability is highest at pH 7.0 and lowest at pH 3.0 when there is no NaCl </w:t>
      </w:r>
      <w:proofErr w:type="spellStart"/>
      <w:r w:rsidRPr="00A4155C">
        <w:rPr>
          <w:rFonts w:ascii="Arial" w:hAnsi="Arial" w:cs="Arial"/>
          <w:color w:val="000000" w:themeColor="text1"/>
          <w:sz w:val="20"/>
          <w:szCs w:val="20"/>
          <w:lang w:val="en-US"/>
        </w:rPr>
        <w:t>present.The</w:t>
      </w:r>
      <w:proofErr w:type="spellEnd"/>
      <w:r w:rsidRPr="00A4155C">
        <w:rPr>
          <w:rFonts w:ascii="Arial" w:hAnsi="Arial" w:cs="Arial"/>
          <w:color w:val="000000" w:themeColor="text1"/>
          <w:sz w:val="20"/>
          <w:szCs w:val="20"/>
          <w:lang w:val="en-US"/>
        </w:rPr>
        <w:t xml:space="preserve"> lack of repulsive interactions between proteins causes intense attractive interactions at pH values near the isoelectric point (</w:t>
      </w:r>
      <w:proofErr w:type="spellStart"/>
      <w:r w:rsidRPr="00A4155C">
        <w:rPr>
          <w:rFonts w:ascii="Arial" w:hAnsi="Arial" w:cs="Arial"/>
          <w:color w:val="000000" w:themeColor="text1"/>
          <w:sz w:val="20"/>
          <w:szCs w:val="20"/>
          <w:lang w:val="en-US"/>
        </w:rPr>
        <w:t>pI</w:t>
      </w:r>
      <w:proofErr w:type="spellEnd"/>
      <w:r w:rsidRPr="00A4155C">
        <w:rPr>
          <w:rFonts w:ascii="Arial" w:hAnsi="Arial" w:cs="Arial"/>
          <w:color w:val="000000" w:themeColor="text1"/>
          <w:sz w:val="20"/>
          <w:szCs w:val="20"/>
          <w:lang w:val="en-US"/>
        </w:rPr>
        <w:t>). As a result, it promotes the development of a viscoelastic layer at the air-water interface (Damodaran, 2017). This suggests that the ideal pH for producing stable foams might be 7.0. Nevertheless, there was no discernible change in foaming stability at pH 5.0 when NaCl was included.</w:t>
      </w:r>
    </w:p>
    <w:p w14:paraId="6C79F63D"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lastRenderedPageBreak/>
        <w:t>5.6. Water holding capacity</w:t>
      </w:r>
    </w:p>
    <w:p w14:paraId="1DE87F98" w14:textId="2B35C5AE" w:rsidR="000301F8" w:rsidRPr="00A4155C" w:rsidRDefault="000301F8" w:rsidP="000301F8">
      <w:pPr>
        <w:ind w:left="0" w:firstLine="0"/>
        <w:rPr>
          <w:rFonts w:ascii="Arial" w:hAnsi="Arial" w:cs="Arial"/>
          <w:color w:val="000000" w:themeColor="text1"/>
          <w:sz w:val="20"/>
          <w:szCs w:val="20"/>
          <w:lang w:val="en-US"/>
        </w:rPr>
      </w:pPr>
      <w:bookmarkStart w:id="2" w:name="_Hlk225348589"/>
      <w:r w:rsidRPr="00A4155C">
        <w:rPr>
          <w:rFonts w:ascii="Arial" w:hAnsi="Arial" w:cs="Arial"/>
          <w:color w:val="000000" w:themeColor="text1"/>
          <w:sz w:val="20"/>
          <w:szCs w:val="20"/>
          <w:lang w:val="en-US"/>
        </w:rPr>
        <w:t xml:space="preserve">The water holding capacity (WHC), which measures the protein's ability to absorb water and hold it further toward gravity within the protein matrix due to the presence of polar amino acids that can join water molecules, also affects the functional characteristics of proteins in a food system. Therefore, WHC affects the integrity and texture of dry food products, particularly frozen meat or fish fillets (Putra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2018). According to Kristinsson et al. (2007), WHC is closely associated with characteristics like body, texture, adhesion, and viscosity.</w:t>
      </w:r>
      <w:bookmarkEnd w:id="2"/>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Additionally, </w:t>
      </w:r>
      <w:proofErr w:type="spellStart"/>
      <w:r w:rsidRPr="00A4155C">
        <w:rPr>
          <w:rFonts w:ascii="Arial" w:hAnsi="Arial" w:cs="Arial"/>
          <w:color w:val="000000" w:themeColor="text1"/>
          <w:sz w:val="20"/>
          <w:szCs w:val="20"/>
          <w:lang w:val="en-US"/>
        </w:rPr>
        <w:t>Skipnes</w:t>
      </w:r>
      <w:proofErr w:type="spellEnd"/>
      <w:r w:rsidRPr="00A4155C">
        <w:rPr>
          <w:rFonts w:ascii="Arial" w:hAnsi="Arial" w:cs="Arial"/>
          <w:color w:val="000000" w:themeColor="text1"/>
          <w:sz w:val="20"/>
          <w:szCs w:val="20"/>
          <w:lang w:val="en-US"/>
        </w:rPr>
        <w:t xml:space="preserve"> et al. (2008) proposed that protein denaturation had only a little impact on the decrease in WHC and the increased cooking loss of the protein after thermal treatment of codfish. WHC significantly decreased when the temperature rose from 30 to 40 degrees Celsius because the degree of hydrolysis decreased. Nonetheless, a steady or decreasing WHC could still be anticipated as temperatures rise above 55 °C (</w:t>
      </w:r>
      <w:proofErr w:type="spellStart"/>
      <w:r w:rsidRPr="00A4155C">
        <w:rPr>
          <w:rFonts w:ascii="Arial" w:hAnsi="Arial" w:cs="Arial"/>
          <w:color w:val="000000" w:themeColor="text1"/>
          <w:sz w:val="20"/>
          <w:szCs w:val="20"/>
          <w:lang w:val="en-US"/>
        </w:rPr>
        <w:t>Skipnes</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2007). A shift in the percentage of water released from the sarcoplasm and myofibrils could potentially be the reason for variations in the WHC value with temperature.</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According to Chan et al. (2021), WHC can be </w:t>
      </w:r>
      <w:proofErr w:type="spellStart"/>
      <w:r w:rsidRPr="00A4155C">
        <w:rPr>
          <w:rFonts w:ascii="Arial" w:hAnsi="Arial" w:cs="Arial"/>
          <w:color w:val="000000" w:themeColor="text1"/>
          <w:sz w:val="20"/>
          <w:szCs w:val="20"/>
          <w:lang w:val="en-US"/>
        </w:rPr>
        <w:t>utilised</w:t>
      </w:r>
      <w:proofErr w:type="spellEnd"/>
      <w:r w:rsidRPr="00A4155C">
        <w:rPr>
          <w:rFonts w:ascii="Arial" w:hAnsi="Arial" w:cs="Arial"/>
          <w:color w:val="000000" w:themeColor="text1"/>
          <w:sz w:val="20"/>
          <w:szCs w:val="20"/>
          <w:lang w:val="en-US"/>
        </w:rPr>
        <w:t xml:space="preserve"> as a gauge of raw fish quality as well as an indicator of protein denaturation.</w:t>
      </w:r>
    </w:p>
    <w:p w14:paraId="7B73A063"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5.7. Oil absorption capacity</w:t>
      </w:r>
    </w:p>
    <w:p w14:paraId="1DDD02AF" w14:textId="77777777"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The ability of food material to provide any potential interactions with oil is indicated by its oil absorption capacity (OAC). An equal amount of water and oil can be absorbed by the food item if it has a good emulsion capability. According to </w:t>
      </w:r>
      <w:proofErr w:type="spellStart"/>
      <w:r w:rsidRPr="00A4155C">
        <w:rPr>
          <w:rFonts w:ascii="Arial" w:hAnsi="Arial" w:cs="Arial"/>
          <w:color w:val="000000" w:themeColor="text1"/>
          <w:sz w:val="20"/>
          <w:szCs w:val="20"/>
          <w:lang w:val="en-US"/>
        </w:rPr>
        <w:t>Chalamaiah</w:t>
      </w:r>
      <w:proofErr w:type="spellEnd"/>
      <w:r w:rsidRPr="00A4155C">
        <w:rPr>
          <w:rFonts w:ascii="Arial" w:hAnsi="Arial" w:cs="Arial"/>
          <w:color w:val="000000" w:themeColor="text1"/>
          <w:sz w:val="20"/>
          <w:szCs w:val="20"/>
          <w:lang w:val="en-US"/>
        </w:rPr>
        <w:t xml:space="preserve"> et al. (2013), the balance of hydrophilic and hydrophobic links in a protein's molecular structure has a significant impact on its emulsion capability. Water dispersion near the isoelectric point is indicated by the FPC with low emulsion capacity.</w:t>
      </w:r>
    </w:p>
    <w:p w14:paraId="42BCABD8"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5.8. Digestibility</w:t>
      </w:r>
    </w:p>
    <w:p w14:paraId="5B19671E" w14:textId="77777777"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Fish muscle proteins are highly significant because of their exceptional nutritional quality, biological value, and bioavailability, according to </w:t>
      </w:r>
      <w:proofErr w:type="spellStart"/>
      <w:r w:rsidRPr="00A4155C">
        <w:rPr>
          <w:rFonts w:ascii="Arial" w:hAnsi="Arial" w:cs="Arial"/>
          <w:color w:val="000000" w:themeColor="text1"/>
          <w:sz w:val="20"/>
          <w:szCs w:val="20"/>
          <w:lang w:val="en-US"/>
        </w:rPr>
        <w:t>Tahergorabi</w:t>
      </w:r>
      <w:proofErr w:type="spellEnd"/>
      <w:r w:rsidRPr="00A4155C">
        <w:rPr>
          <w:rFonts w:ascii="Arial" w:hAnsi="Arial" w:cs="Arial"/>
          <w:color w:val="000000" w:themeColor="text1"/>
          <w:sz w:val="20"/>
          <w:szCs w:val="20"/>
          <w:lang w:val="en-US"/>
        </w:rPr>
        <w:t xml:space="preserve"> et al. (2015). Therefore, a thorough assessment of the nutrients' importance in humans requires a strong understanding of both in vitro and in vivo digestibility.</w:t>
      </w:r>
    </w:p>
    <w:p w14:paraId="7895C815" w14:textId="77777777" w:rsidR="000301F8" w:rsidRPr="00A4155C" w:rsidRDefault="000301F8" w:rsidP="000301F8">
      <w:pPr>
        <w:ind w:left="0" w:firstLine="0"/>
        <w:rPr>
          <w:rFonts w:ascii="Arial" w:hAnsi="Arial" w:cs="Arial"/>
          <w:b/>
          <w:bCs/>
          <w:color w:val="000000" w:themeColor="text1"/>
          <w:lang w:val="en-US"/>
        </w:rPr>
      </w:pPr>
      <w:r w:rsidRPr="00A4155C">
        <w:rPr>
          <w:rFonts w:ascii="Arial" w:hAnsi="Arial" w:cs="Arial"/>
          <w:b/>
          <w:bCs/>
          <w:color w:val="000000" w:themeColor="text1"/>
          <w:lang w:val="en-US"/>
        </w:rPr>
        <w:t>5.9. Color characteristics</w:t>
      </w:r>
    </w:p>
    <w:p w14:paraId="2529B3D5" w14:textId="4DE93035"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One physical attribute that has a significant impact on customer acceptance is colour. Through a variety of processes, including pigment synthesis or degradation, oxidation, chemical reactions, coke formation, and both enzymatic and nonenzymatic browning, thermal processing can change the colour of food (</w:t>
      </w:r>
      <w:proofErr w:type="spellStart"/>
      <w:r w:rsidRPr="00A4155C">
        <w:rPr>
          <w:rFonts w:ascii="Arial" w:hAnsi="Arial" w:cs="Arial"/>
          <w:color w:val="000000" w:themeColor="text1"/>
          <w:sz w:val="20"/>
          <w:szCs w:val="20"/>
          <w:lang w:val="en-US"/>
        </w:rPr>
        <w:t>Ovissipour</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2013). Higher levels of protein oxidation and denaturation may be linked to a lower L* value (</w:t>
      </w:r>
      <w:proofErr w:type="spellStart"/>
      <w:r w:rsidRPr="00A4155C">
        <w:rPr>
          <w:rFonts w:ascii="Arial" w:hAnsi="Arial" w:cs="Arial"/>
          <w:color w:val="000000" w:themeColor="text1"/>
          <w:sz w:val="20"/>
          <w:szCs w:val="20"/>
          <w:lang w:val="en-US"/>
        </w:rPr>
        <w:t>Rawdkuen</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2009). The stronger native protein preservation in the finished goods is shown by the higher brightness. According to Foh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(2012), the presence of hemoproteins in the recovered protein following the removal of myoglobin and </w:t>
      </w:r>
      <w:proofErr w:type="spellStart"/>
      <w:r w:rsidRPr="00A4155C">
        <w:rPr>
          <w:rFonts w:ascii="Arial" w:hAnsi="Arial" w:cs="Arial"/>
          <w:color w:val="000000" w:themeColor="text1"/>
          <w:sz w:val="20"/>
          <w:szCs w:val="20"/>
          <w:lang w:val="en-US"/>
        </w:rPr>
        <w:t>haemoglobin</w:t>
      </w:r>
      <w:proofErr w:type="spellEnd"/>
      <w:r w:rsidRPr="00A4155C">
        <w:rPr>
          <w:rFonts w:ascii="Arial" w:hAnsi="Arial" w:cs="Arial"/>
          <w:color w:val="000000" w:themeColor="text1"/>
          <w:sz w:val="20"/>
          <w:szCs w:val="20"/>
          <w:lang w:val="en-US"/>
        </w:rPr>
        <w:t xml:space="preserve"> during the washing process may be the cause of the minor increase in redness (a*) (</w:t>
      </w:r>
      <w:proofErr w:type="spellStart"/>
      <w:r w:rsidRPr="00A4155C">
        <w:rPr>
          <w:rFonts w:ascii="Arial" w:hAnsi="Arial" w:cs="Arial"/>
          <w:color w:val="000000" w:themeColor="text1"/>
          <w:sz w:val="20"/>
          <w:szCs w:val="20"/>
          <w:lang w:val="en-US"/>
        </w:rPr>
        <w:t>Tadpitchayangkoon</w:t>
      </w:r>
      <w:proofErr w:type="spellEnd"/>
      <w:r w:rsidRPr="00A4155C">
        <w:rPr>
          <w:rFonts w:ascii="Arial" w:hAnsi="Arial" w:cs="Arial"/>
          <w:color w:val="000000" w:themeColor="text1"/>
          <w:sz w:val="20"/>
          <w:szCs w:val="20"/>
          <w:lang w:val="en-US"/>
        </w:rPr>
        <w:t xml:space="preserve"> and </w:t>
      </w:r>
      <w:proofErr w:type="spellStart"/>
      <w:r w:rsidRPr="00A4155C">
        <w:rPr>
          <w:rFonts w:ascii="Arial" w:hAnsi="Arial" w:cs="Arial"/>
          <w:color w:val="000000" w:themeColor="text1"/>
          <w:sz w:val="20"/>
          <w:szCs w:val="20"/>
          <w:lang w:val="en-US"/>
        </w:rPr>
        <w:lastRenderedPageBreak/>
        <w:t>Yongsawatdigul</w:t>
      </w:r>
      <w:proofErr w:type="spellEnd"/>
      <w:r w:rsidRPr="00A4155C">
        <w:rPr>
          <w:rFonts w:ascii="Arial" w:hAnsi="Arial" w:cs="Arial"/>
          <w:color w:val="000000" w:themeColor="text1"/>
          <w:sz w:val="20"/>
          <w:szCs w:val="20"/>
          <w:lang w:val="en-US"/>
        </w:rPr>
        <w:t>, 2009).</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Furthermore, Kristinsson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(2007) discovered that solubilizing entire fish muscle protein in very acidic or alkaline environments accelerated myoglobin oxidation and produced a higher yellowness ((b*) value). Additionally, </w:t>
      </w:r>
      <w:proofErr w:type="spellStart"/>
      <w:r w:rsidRPr="00A4155C">
        <w:rPr>
          <w:rFonts w:ascii="Arial" w:hAnsi="Arial" w:cs="Arial"/>
          <w:color w:val="000000" w:themeColor="text1"/>
          <w:sz w:val="20"/>
          <w:szCs w:val="20"/>
          <w:lang w:val="en-US"/>
        </w:rPr>
        <w:t>Rawdkuen</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(2009) found that acidic and alkaline environments accelerated the autoxidation of sardine myoglobin, improving its yellowness. A light-yellow powder with a low density and a subtle fishy smell was the result of the dehydration process using spray drying (</w:t>
      </w:r>
      <w:proofErr w:type="spellStart"/>
      <w:r w:rsidRPr="00A4155C">
        <w:rPr>
          <w:rFonts w:ascii="Arial" w:hAnsi="Arial" w:cs="Arial"/>
          <w:color w:val="000000" w:themeColor="text1"/>
          <w:sz w:val="20"/>
          <w:szCs w:val="20"/>
          <w:lang w:val="en-US"/>
        </w:rPr>
        <w:t>Sae-leaw</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2016).</w:t>
      </w:r>
    </w:p>
    <w:p w14:paraId="4BE4C2ED" w14:textId="77777777" w:rsidR="000301F8" w:rsidRPr="00A4155C" w:rsidRDefault="000301F8" w:rsidP="000301F8">
      <w:pPr>
        <w:pStyle w:val="Heading1"/>
        <w:rPr>
          <w:color w:val="000000" w:themeColor="text1"/>
        </w:rPr>
      </w:pPr>
      <w:r w:rsidRPr="00A4155C">
        <w:rPr>
          <w:color w:val="000000" w:themeColor="text1"/>
        </w:rPr>
        <w:t>NUTRITIONAL QUALITY OF FISH AND FPC</w:t>
      </w:r>
    </w:p>
    <w:p w14:paraId="2216E20E" w14:textId="005C1F28" w:rsidR="000301F8" w:rsidRPr="00A4155C" w:rsidRDefault="000301F8" w:rsidP="000301F8">
      <w:pPr>
        <w:ind w:left="0" w:firstLine="357"/>
        <w:rPr>
          <w:rFonts w:ascii="Arial" w:hAnsi="Arial" w:cs="Arial"/>
          <w:color w:val="000000" w:themeColor="text1"/>
          <w:sz w:val="20"/>
          <w:szCs w:val="20"/>
          <w:lang w:val="en-US"/>
        </w:rPr>
      </w:pPr>
      <w:r w:rsidRPr="00A4155C">
        <w:rPr>
          <w:rFonts w:ascii="Arial" w:hAnsi="Arial" w:cs="Arial"/>
          <w:color w:val="000000" w:themeColor="text1"/>
          <w:sz w:val="20"/>
          <w:szCs w:val="20"/>
          <w:lang w:val="en-US"/>
        </w:rPr>
        <w:t>Because fish is a source of high-biological-value proteins that contain all of the essential amino acids, it is usually preferred among animal protein sources due to its nutritional value. The majority of fish species are low in cholesterol and high in omega-3 polyunsaturated fatty acids. Fish also include significant amounts of vitamins and minerals (FAO, 2016). Regular fish eating has been linked to improvements in human health and quality of life, according to numerous research. The prevention of cardiovascular issues (</w:t>
      </w:r>
      <w:proofErr w:type="spellStart"/>
      <w:r w:rsidRPr="00A4155C">
        <w:rPr>
          <w:rFonts w:ascii="Arial" w:hAnsi="Arial" w:cs="Arial"/>
          <w:color w:val="000000" w:themeColor="text1"/>
          <w:sz w:val="20"/>
          <w:szCs w:val="20"/>
          <w:lang w:val="en-US"/>
        </w:rPr>
        <w:t>Awuchi</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2022); prevention of glucose intolerance and obesity-induced muscle insulin resistance, which helps prevent type 2 diabetes (Ouellet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2007); depression and postpartum depression; anti-inflammatory activities; help in preventing sarcopenia in the elderly; support for the neurological development of </w:t>
      </w:r>
      <w:proofErr w:type="spellStart"/>
      <w:r w:rsidRPr="00A4155C">
        <w:rPr>
          <w:rFonts w:ascii="Arial" w:hAnsi="Arial" w:cs="Arial"/>
          <w:color w:val="000000" w:themeColor="text1"/>
          <w:sz w:val="20"/>
          <w:szCs w:val="20"/>
          <w:lang w:val="en-US"/>
        </w:rPr>
        <w:t>foetuses</w:t>
      </w:r>
      <w:proofErr w:type="spellEnd"/>
      <w:r w:rsidRPr="00A4155C">
        <w:rPr>
          <w:rFonts w:ascii="Arial" w:hAnsi="Arial" w:cs="Arial"/>
          <w:color w:val="000000" w:themeColor="text1"/>
          <w:sz w:val="20"/>
          <w:szCs w:val="20"/>
          <w:lang w:val="en-US"/>
        </w:rPr>
        <w:t xml:space="preserve"> and babies up to six months of age; and a decrease in the risk of total and </w:t>
      </w:r>
      <w:proofErr w:type="spellStart"/>
      <w:r w:rsidRPr="00A4155C">
        <w:rPr>
          <w:rFonts w:ascii="Arial" w:hAnsi="Arial" w:cs="Arial"/>
          <w:color w:val="000000" w:themeColor="text1"/>
          <w:sz w:val="20"/>
          <w:szCs w:val="20"/>
          <w:lang w:val="en-US"/>
        </w:rPr>
        <w:t>ischaemic</w:t>
      </w:r>
      <w:proofErr w:type="spellEnd"/>
      <w:r w:rsidRPr="00A4155C">
        <w:rPr>
          <w:rFonts w:ascii="Arial" w:hAnsi="Arial" w:cs="Arial"/>
          <w:color w:val="000000" w:themeColor="text1"/>
          <w:sz w:val="20"/>
          <w:szCs w:val="20"/>
          <w:lang w:val="en-US"/>
        </w:rPr>
        <w:t xml:space="preserve"> stroke (Cui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2022).</w:t>
      </w:r>
    </w:p>
    <w:p w14:paraId="62EAF266" w14:textId="77777777" w:rsidR="000301F8" w:rsidRPr="00A4155C" w:rsidRDefault="000301F8" w:rsidP="000301F8">
      <w:pPr>
        <w:ind w:left="0" w:firstLine="357"/>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Nevertheless, compared to other animal protein sources, less coproducts have been created despite fish's many health advantages. Examining the byproducts makes this paucity much more noticeable. Unlike the typical selling of bovine and chicken viscera in butchers and supermarkets, the direct sale of fish byproducts to consumers exhibits the similar tendency. This </w:t>
      </w:r>
      <w:proofErr w:type="spellStart"/>
      <w:r w:rsidRPr="00A4155C">
        <w:rPr>
          <w:rFonts w:ascii="Arial" w:hAnsi="Arial" w:cs="Arial"/>
          <w:color w:val="000000" w:themeColor="text1"/>
          <w:sz w:val="20"/>
          <w:szCs w:val="20"/>
          <w:lang w:val="en-US"/>
        </w:rPr>
        <w:t>emphasises</w:t>
      </w:r>
      <w:proofErr w:type="spellEnd"/>
      <w:r w:rsidRPr="00A4155C">
        <w:rPr>
          <w:rFonts w:ascii="Arial" w:hAnsi="Arial" w:cs="Arial"/>
          <w:color w:val="000000" w:themeColor="text1"/>
          <w:sz w:val="20"/>
          <w:szCs w:val="20"/>
          <w:lang w:val="en-US"/>
        </w:rPr>
        <w:t xml:space="preserve"> how crucial it is to talk about using fish and their byproducts to make coproducts and incorporate them into diets for human consumption.</w:t>
      </w:r>
    </w:p>
    <w:p w14:paraId="6A621F8C" w14:textId="4F0DC66C" w:rsidR="000301F8" w:rsidRPr="00A4155C" w:rsidRDefault="000301F8" w:rsidP="000301F8">
      <w:pPr>
        <w:ind w:left="0" w:firstLine="357"/>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FPC often includes substantial levels of both essential and nonessential amino acids, despite the fact that fish are processed using a variety of techniques (Cassol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2024). The bio accessibility of these amino acids, however, is an important factor that has not yet been thoroughly examined in FPC studies. It has only been assessed in one study (Cassol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2024), which reported bio accessibility of 90% for alanine, 88% for tyrosine, 73% for lysine, and 72% for phenylalanine in FPC from </w:t>
      </w:r>
      <w:proofErr w:type="spellStart"/>
      <w:r w:rsidRPr="00A4155C">
        <w:rPr>
          <w:rFonts w:ascii="Arial" w:hAnsi="Arial" w:cs="Arial"/>
          <w:color w:val="000000" w:themeColor="text1"/>
          <w:sz w:val="20"/>
          <w:szCs w:val="20"/>
          <w:lang w:val="en-US"/>
        </w:rPr>
        <w:t>tambatinga</w:t>
      </w:r>
      <w:proofErr w:type="spellEnd"/>
      <w:r w:rsidRPr="00A4155C">
        <w:rPr>
          <w:rFonts w:ascii="Arial" w:hAnsi="Arial" w:cs="Arial"/>
          <w:color w:val="000000" w:themeColor="text1"/>
          <w:sz w:val="20"/>
          <w:szCs w:val="20"/>
          <w:lang w:val="en-US"/>
        </w:rPr>
        <w:t xml:space="preserve"> (</w:t>
      </w:r>
      <w:proofErr w:type="spellStart"/>
      <w:r w:rsidRPr="00A4155C">
        <w:rPr>
          <w:rFonts w:ascii="Arial" w:hAnsi="Arial" w:cs="Arial"/>
          <w:i/>
          <w:iCs/>
          <w:color w:val="000000" w:themeColor="text1"/>
          <w:sz w:val="20"/>
          <w:szCs w:val="20"/>
          <w:lang w:val="en-US"/>
        </w:rPr>
        <w:t>Colossoma</w:t>
      </w:r>
      <w:proofErr w:type="spellEnd"/>
      <w:r w:rsidRPr="00A4155C">
        <w:rPr>
          <w:rFonts w:ascii="Arial" w:hAnsi="Arial" w:cs="Arial"/>
          <w:i/>
          <w:iCs/>
          <w:color w:val="000000" w:themeColor="text1"/>
          <w:sz w:val="20"/>
          <w:szCs w:val="20"/>
          <w:lang w:val="en-US"/>
        </w:rPr>
        <w:t xml:space="preserve"> </w:t>
      </w:r>
      <w:proofErr w:type="spellStart"/>
      <w:r w:rsidRPr="00A4155C">
        <w:rPr>
          <w:rFonts w:ascii="Arial" w:hAnsi="Arial" w:cs="Arial"/>
          <w:i/>
          <w:iCs/>
          <w:color w:val="000000" w:themeColor="text1"/>
          <w:sz w:val="20"/>
          <w:szCs w:val="20"/>
          <w:lang w:val="en-US"/>
        </w:rPr>
        <w:t>macropomum</w:t>
      </w:r>
      <w:proofErr w:type="spellEnd"/>
      <w:r w:rsidRPr="00A4155C">
        <w:rPr>
          <w:rFonts w:ascii="Arial" w:hAnsi="Arial" w:cs="Arial"/>
          <w:color w:val="000000" w:themeColor="text1"/>
          <w:sz w:val="20"/>
          <w:szCs w:val="20"/>
          <w:lang w:val="en-US"/>
        </w:rPr>
        <w:t xml:space="preserve"> × </w:t>
      </w:r>
      <w:proofErr w:type="spellStart"/>
      <w:r w:rsidRPr="00A4155C">
        <w:rPr>
          <w:rFonts w:ascii="Arial" w:hAnsi="Arial" w:cs="Arial"/>
          <w:i/>
          <w:iCs/>
          <w:color w:val="000000" w:themeColor="text1"/>
          <w:sz w:val="20"/>
          <w:szCs w:val="20"/>
          <w:lang w:val="en-US"/>
        </w:rPr>
        <w:t>Piaractus</w:t>
      </w:r>
      <w:proofErr w:type="spellEnd"/>
      <w:r w:rsidRPr="00A4155C">
        <w:rPr>
          <w:rFonts w:ascii="Arial" w:hAnsi="Arial" w:cs="Arial"/>
          <w:i/>
          <w:iCs/>
          <w:color w:val="000000" w:themeColor="text1"/>
          <w:sz w:val="20"/>
          <w:szCs w:val="20"/>
          <w:lang w:val="en-US"/>
        </w:rPr>
        <w:t xml:space="preserve"> </w:t>
      </w:r>
      <w:proofErr w:type="spellStart"/>
      <w:r w:rsidRPr="00A4155C">
        <w:rPr>
          <w:rFonts w:ascii="Arial" w:hAnsi="Arial" w:cs="Arial"/>
          <w:i/>
          <w:iCs/>
          <w:color w:val="000000" w:themeColor="text1"/>
          <w:sz w:val="20"/>
          <w:szCs w:val="20"/>
          <w:lang w:val="en-US"/>
        </w:rPr>
        <w:t>brachypomus</w:t>
      </w:r>
      <w:proofErr w:type="spellEnd"/>
      <w:r w:rsidRPr="00A4155C">
        <w:rPr>
          <w:rFonts w:ascii="Arial" w:hAnsi="Arial" w:cs="Arial"/>
          <w:color w:val="000000" w:themeColor="text1"/>
          <w:sz w:val="20"/>
          <w:szCs w:val="20"/>
          <w:lang w:val="en-US"/>
        </w:rPr>
        <w:t>) byproducts.</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In addition to amino acids, different saturated and unsaturated fatty acids, such as eicosapentaenoic acid (EPA) and docosahexaenoic acid (DHA), can be obtained depending on the technique of collecting FPC, especially if lipid extraction is not required. The nutritional makeup of FPCs made from muscles and metabolites is displayed in Table 1.</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Consequently, FPC can be ingested directly as a food product, as seen in many less developed nations (Archer, 2001), or </w:t>
      </w:r>
      <w:proofErr w:type="spellStart"/>
      <w:r w:rsidRPr="00A4155C">
        <w:rPr>
          <w:rFonts w:ascii="Arial" w:hAnsi="Arial" w:cs="Arial"/>
          <w:color w:val="000000" w:themeColor="text1"/>
          <w:sz w:val="20"/>
          <w:szCs w:val="20"/>
          <w:lang w:val="en-US"/>
        </w:rPr>
        <w:t>utilised</w:t>
      </w:r>
      <w:proofErr w:type="spellEnd"/>
      <w:r w:rsidRPr="00A4155C">
        <w:rPr>
          <w:rFonts w:ascii="Arial" w:hAnsi="Arial" w:cs="Arial"/>
          <w:color w:val="000000" w:themeColor="text1"/>
          <w:sz w:val="20"/>
          <w:szCs w:val="20"/>
          <w:lang w:val="en-US"/>
        </w:rPr>
        <w:t xml:space="preserve"> as a food ingredient to boost the protein level of cooked dishes (Abraha et al.,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2018). </w:t>
      </w:r>
      <w:r w:rsidRPr="00A4155C">
        <w:rPr>
          <w:rFonts w:ascii="Arial" w:hAnsi="Arial" w:cs="Arial"/>
          <w:color w:val="000000" w:themeColor="text1"/>
          <w:sz w:val="20"/>
          <w:szCs w:val="20"/>
          <w:lang w:val="en-US"/>
        </w:rPr>
        <w:lastRenderedPageBreak/>
        <w:t xml:space="preserve">According to </w:t>
      </w:r>
      <w:proofErr w:type="spellStart"/>
      <w:r w:rsidRPr="00A4155C">
        <w:rPr>
          <w:rFonts w:ascii="Arial" w:hAnsi="Arial" w:cs="Arial"/>
          <w:color w:val="000000" w:themeColor="text1"/>
          <w:sz w:val="20"/>
          <w:szCs w:val="20"/>
          <w:lang w:val="en-US"/>
        </w:rPr>
        <w:t>Stillings</w:t>
      </w:r>
      <w:proofErr w:type="spellEnd"/>
      <w:r w:rsidRPr="00A4155C">
        <w:rPr>
          <w:rFonts w:ascii="Arial" w:hAnsi="Arial" w:cs="Arial"/>
          <w:color w:val="000000" w:themeColor="text1"/>
          <w:sz w:val="20"/>
          <w:szCs w:val="20"/>
          <w:lang w:val="en-US"/>
        </w:rPr>
        <w:t xml:space="preserve"> and </w:t>
      </w:r>
      <w:proofErr w:type="spellStart"/>
      <w:r w:rsidRPr="00A4155C">
        <w:rPr>
          <w:rFonts w:ascii="Arial" w:hAnsi="Arial" w:cs="Arial"/>
          <w:color w:val="000000" w:themeColor="text1"/>
          <w:sz w:val="20"/>
          <w:szCs w:val="20"/>
          <w:lang w:val="en-US"/>
        </w:rPr>
        <w:t>Knobl</w:t>
      </w:r>
      <w:proofErr w:type="spellEnd"/>
      <w:r w:rsidRPr="00A4155C">
        <w:rPr>
          <w:rFonts w:ascii="Arial" w:hAnsi="Arial" w:cs="Arial"/>
          <w:color w:val="000000" w:themeColor="text1"/>
          <w:sz w:val="20"/>
          <w:szCs w:val="20"/>
          <w:lang w:val="en-US"/>
        </w:rPr>
        <w:t xml:space="preserve"> (1970), FPC was initially created solely for nutritional purposes and has </w:t>
      </w:r>
      <w:proofErr w:type="spellStart"/>
      <w:r w:rsidRPr="00A4155C">
        <w:rPr>
          <w:rFonts w:ascii="Arial" w:hAnsi="Arial" w:cs="Arial"/>
          <w:color w:val="000000" w:themeColor="text1"/>
          <w:sz w:val="20"/>
          <w:szCs w:val="20"/>
          <w:lang w:val="en-US"/>
        </w:rPr>
        <w:t>favourable</w:t>
      </w:r>
      <w:proofErr w:type="spellEnd"/>
      <w:r w:rsidRPr="00A4155C">
        <w:rPr>
          <w:rFonts w:ascii="Arial" w:hAnsi="Arial" w:cs="Arial"/>
          <w:color w:val="000000" w:themeColor="text1"/>
          <w:sz w:val="20"/>
          <w:szCs w:val="20"/>
          <w:lang w:val="en-US"/>
        </w:rPr>
        <w:t xml:space="preserve"> functional qualities for usage in food.</w:t>
      </w:r>
    </w:p>
    <w:p w14:paraId="51613EA9" w14:textId="77777777" w:rsidR="000301F8" w:rsidRPr="00A4155C" w:rsidRDefault="000301F8" w:rsidP="000301F8">
      <w:pPr>
        <w:spacing w:before="100" w:beforeAutospacing="1" w:after="100" w:afterAutospacing="1" w:line="240" w:lineRule="auto"/>
        <w:ind w:left="0" w:firstLine="0"/>
        <w:outlineLvl w:val="2"/>
        <w:rPr>
          <w:rFonts w:ascii="Arial" w:eastAsia="Times New Roman" w:hAnsi="Arial" w:cs="Arial"/>
          <w:b/>
          <w:bCs/>
          <w:color w:val="000000" w:themeColor="text1"/>
          <w:sz w:val="20"/>
          <w:szCs w:val="20"/>
          <w:lang w:eastAsia="en-IN" w:bidi="hi-IN"/>
        </w:rPr>
      </w:pPr>
      <w:r w:rsidRPr="00A4155C">
        <w:rPr>
          <w:rFonts w:ascii="Arial" w:eastAsia="Times New Roman" w:hAnsi="Arial" w:cs="Arial"/>
          <w:b/>
          <w:bCs/>
          <w:color w:val="000000" w:themeColor="text1"/>
          <w:sz w:val="20"/>
          <w:szCs w:val="20"/>
          <w:lang w:eastAsia="en-IN" w:bidi="hi-IN"/>
        </w:rPr>
        <w:t>Table 1. Nutritional composition of protein concentrates from different fish species (</w:t>
      </w:r>
      <w:r w:rsidRPr="00A4155C">
        <w:rPr>
          <w:rFonts w:ascii="Arial" w:hAnsi="Arial" w:cs="Arial"/>
          <w:b/>
          <w:bCs/>
          <w:color w:val="000000" w:themeColor="text1"/>
          <w:sz w:val="20"/>
          <w:szCs w:val="20"/>
          <w:lang w:bidi="hi-IN"/>
        </w:rPr>
        <w:t>Zatta et al.,2025)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1296"/>
        <w:gridCol w:w="1153"/>
        <w:gridCol w:w="1039"/>
        <w:gridCol w:w="992"/>
        <w:gridCol w:w="970"/>
        <w:gridCol w:w="932"/>
      </w:tblGrid>
      <w:tr w:rsidR="00A4155C" w:rsidRPr="00A4155C" w14:paraId="6F077ADE" w14:textId="77777777" w:rsidTr="009E66B2">
        <w:tc>
          <w:tcPr>
            <w:tcW w:w="0" w:type="auto"/>
            <w:tcBorders>
              <w:top w:val="single" w:sz="4" w:space="0" w:color="auto"/>
              <w:bottom w:val="single" w:sz="4" w:space="0" w:color="auto"/>
            </w:tcBorders>
            <w:hideMark/>
          </w:tcPr>
          <w:p w14:paraId="1AADBC74" w14:textId="77777777" w:rsidR="000301F8" w:rsidRPr="00A4155C" w:rsidRDefault="000301F8" w:rsidP="009E66B2">
            <w:pPr>
              <w:ind w:left="0" w:firstLine="0"/>
              <w:jc w:val="center"/>
              <w:rPr>
                <w:rFonts w:ascii="Arial" w:eastAsia="Times New Roman" w:hAnsi="Arial" w:cs="Arial"/>
                <w:bCs/>
                <w:color w:val="000000" w:themeColor="text1"/>
                <w:sz w:val="20"/>
                <w:szCs w:val="20"/>
                <w:lang w:eastAsia="en-IN" w:bidi="hi-IN"/>
              </w:rPr>
            </w:pPr>
            <w:r w:rsidRPr="00A4155C">
              <w:rPr>
                <w:rFonts w:ascii="Arial" w:eastAsia="Times New Roman" w:hAnsi="Arial" w:cs="Arial"/>
                <w:bCs/>
                <w:color w:val="000000" w:themeColor="text1"/>
                <w:sz w:val="20"/>
                <w:szCs w:val="20"/>
                <w:lang w:eastAsia="en-IN" w:bidi="hi-IN"/>
              </w:rPr>
              <w:t>Nutrient</w:t>
            </w:r>
          </w:p>
        </w:tc>
        <w:tc>
          <w:tcPr>
            <w:tcW w:w="0" w:type="auto"/>
            <w:tcBorders>
              <w:top w:val="single" w:sz="4" w:space="0" w:color="auto"/>
              <w:bottom w:val="single" w:sz="4" w:space="0" w:color="auto"/>
            </w:tcBorders>
            <w:hideMark/>
          </w:tcPr>
          <w:p w14:paraId="16236691" w14:textId="77777777" w:rsidR="000301F8" w:rsidRPr="00A4155C" w:rsidRDefault="000301F8" w:rsidP="009E66B2">
            <w:pPr>
              <w:ind w:left="0" w:firstLine="0"/>
              <w:jc w:val="center"/>
              <w:rPr>
                <w:rFonts w:ascii="Arial" w:eastAsia="Times New Roman" w:hAnsi="Arial" w:cs="Arial"/>
                <w:bCs/>
                <w:color w:val="000000" w:themeColor="text1"/>
                <w:sz w:val="20"/>
                <w:szCs w:val="20"/>
                <w:lang w:eastAsia="en-IN" w:bidi="hi-IN"/>
              </w:rPr>
            </w:pPr>
            <w:proofErr w:type="spellStart"/>
            <w:r w:rsidRPr="00A4155C">
              <w:rPr>
                <w:rFonts w:ascii="Arial" w:eastAsia="Times New Roman" w:hAnsi="Arial" w:cs="Arial"/>
                <w:bCs/>
                <w:color w:val="000000" w:themeColor="text1"/>
                <w:sz w:val="20"/>
                <w:szCs w:val="20"/>
                <w:lang w:eastAsia="en-IN" w:bidi="hi-IN"/>
              </w:rPr>
              <w:t>Tambatinga</w:t>
            </w:r>
            <w:proofErr w:type="spellEnd"/>
            <w:r w:rsidRPr="00A4155C">
              <w:rPr>
                <w:rFonts w:ascii="Arial" w:eastAsia="Times New Roman" w:hAnsi="Arial" w:cs="Arial"/>
                <w:bCs/>
                <w:color w:val="000000" w:themeColor="text1"/>
                <w:sz w:val="20"/>
                <w:szCs w:val="20"/>
                <w:lang w:eastAsia="en-IN" w:bidi="hi-IN"/>
              </w:rPr>
              <w:t xml:space="preserve"> Blend (Y-bones &amp; carcass)</w:t>
            </w:r>
          </w:p>
        </w:tc>
        <w:tc>
          <w:tcPr>
            <w:tcW w:w="0" w:type="auto"/>
            <w:tcBorders>
              <w:top w:val="single" w:sz="4" w:space="0" w:color="auto"/>
              <w:bottom w:val="single" w:sz="4" w:space="0" w:color="auto"/>
            </w:tcBorders>
            <w:hideMark/>
          </w:tcPr>
          <w:p w14:paraId="67227388" w14:textId="77777777" w:rsidR="000301F8" w:rsidRPr="00A4155C" w:rsidRDefault="000301F8" w:rsidP="009E66B2">
            <w:pPr>
              <w:ind w:left="0" w:firstLine="0"/>
              <w:jc w:val="center"/>
              <w:rPr>
                <w:rFonts w:ascii="Arial" w:eastAsia="Times New Roman" w:hAnsi="Arial" w:cs="Arial"/>
                <w:bCs/>
                <w:color w:val="000000" w:themeColor="text1"/>
                <w:sz w:val="20"/>
                <w:szCs w:val="20"/>
                <w:lang w:eastAsia="en-IN" w:bidi="hi-IN"/>
              </w:rPr>
            </w:pPr>
            <w:r w:rsidRPr="00A4155C">
              <w:rPr>
                <w:rFonts w:ascii="Arial" w:eastAsia="Times New Roman" w:hAnsi="Arial" w:cs="Arial"/>
                <w:bCs/>
                <w:color w:val="000000" w:themeColor="text1"/>
                <w:sz w:val="20"/>
                <w:szCs w:val="20"/>
                <w:lang w:eastAsia="en-IN" w:bidi="hi-IN"/>
              </w:rPr>
              <w:t>Peruvian anchoveta (MSM)</w:t>
            </w:r>
          </w:p>
        </w:tc>
        <w:tc>
          <w:tcPr>
            <w:tcW w:w="0" w:type="auto"/>
            <w:tcBorders>
              <w:top w:val="single" w:sz="4" w:space="0" w:color="auto"/>
              <w:bottom w:val="single" w:sz="4" w:space="0" w:color="auto"/>
            </w:tcBorders>
            <w:hideMark/>
          </w:tcPr>
          <w:p w14:paraId="2FB724B7" w14:textId="77777777" w:rsidR="000301F8" w:rsidRPr="00A4155C" w:rsidRDefault="000301F8" w:rsidP="009E66B2">
            <w:pPr>
              <w:ind w:left="0" w:firstLine="0"/>
              <w:jc w:val="center"/>
              <w:rPr>
                <w:rFonts w:ascii="Arial" w:eastAsia="Times New Roman" w:hAnsi="Arial" w:cs="Arial"/>
                <w:bCs/>
                <w:color w:val="000000" w:themeColor="text1"/>
                <w:sz w:val="20"/>
                <w:szCs w:val="20"/>
                <w:lang w:eastAsia="en-IN" w:bidi="hi-IN"/>
              </w:rPr>
            </w:pPr>
            <w:r w:rsidRPr="00A4155C">
              <w:rPr>
                <w:rFonts w:ascii="Arial" w:eastAsia="Times New Roman" w:hAnsi="Arial" w:cs="Arial"/>
                <w:bCs/>
                <w:color w:val="000000" w:themeColor="text1"/>
                <w:sz w:val="20"/>
                <w:szCs w:val="20"/>
                <w:lang w:eastAsia="en-IN" w:bidi="hi-IN"/>
              </w:rPr>
              <w:t>Sturgeon fish (Muscle)</w:t>
            </w:r>
          </w:p>
        </w:tc>
        <w:tc>
          <w:tcPr>
            <w:tcW w:w="0" w:type="auto"/>
            <w:tcBorders>
              <w:top w:val="single" w:sz="4" w:space="0" w:color="auto"/>
              <w:bottom w:val="single" w:sz="4" w:space="0" w:color="auto"/>
            </w:tcBorders>
            <w:hideMark/>
          </w:tcPr>
          <w:p w14:paraId="20084112" w14:textId="77777777" w:rsidR="000301F8" w:rsidRPr="00A4155C" w:rsidRDefault="000301F8" w:rsidP="009E66B2">
            <w:pPr>
              <w:ind w:left="0" w:firstLine="0"/>
              <w:jc w:val="center"/>
              <w:rPr>
                <w:rFonts w:ascii="Arial" w:eastAsia="Times New Roman" w:hAnsi="Arial" w:cs="Arial"/>
                <w:bCs/>
                <w:color w:val="000000" w:themeColor="text1"/>
                <w:sz w:val="20"/>
                <w:szCs w:val="20"/>
                <w:lang w:eastAsia="en-IN" w:bidi="hi-IN"/>
              </w:rPr>
            </w:pPr>
            <w:r w:rsidRPr="00A4155C">
              <w:rPr>
                <w:rFonts w:ascii="Arial" w:eastAsia="Times New Roman" w:hAnsi="Arial" w:cs="Arial"/>
                <w:bCs/>
                <w:color w:val="000000" w:themeColor="text1"/>
                <w:sz w:val="20"/>
                <w:szCs w:val="20"/>
                <w:lang w:eastAsia="en-IN" w:bidi="hi-IN"/>
              </w:rPr>
              <w:t>Nile tilapia (Muscle)</w:t>
            </w:r>
          </w:p>
        </w:tc>
        <w:tc>
          <w:tcPr>
            <w:tcW w:w="0" w:type="auto"/>
            <w:tcBorders>
              <w:top w:val="single" w:sz="4" w:space="0" w:color="auto"/>
              <w:bottom w:val="single" w:sz="4" w:space="0" w:color="auto"/>
            </w:tcBorders>
            <w:hideMark/>
          </w:tcPr>
          <w:p w14:paraId="77B5190A" w14:textId="77777777" w:rsidR="000301F8" w:rsidRPr="00A4155C" w:rsidRDefault="000301F8" w:rsidP="009E66B2">
            <w:pPr>
              <w:ind w:left="0" w:firstLine="0"/>
              <w:jc w:val="center"/>
              <w:rPr>
                <w:rFonts w:ascii="Arial" w:eastAsia="Times New Roman" w:hAnsi="Arial" w:cs="Arial"/>
                <w:bCs/>
                <w:color w:val="000000" w:themeColor="text1"/>
                <w:sz w:val="20"/>
                <w:szCs w:val="20"/>
                <w:lang w:eastAsia="en-IN" w:bidi="hi-IN"/>
              </w:rPr>
            </w:pPr>
            <w:proofErr w:type="gramStart"/>
            <w:r w:rsidRPr="00A4155C">
              <w:rPr>
                <w:rFonts w:ascii="Arial" w:eastAsia="Times New Roman" w:hAnsi="Arial" w:cs="Arial"/>
                <w:bCs/>
                <w:color w:val="000000" w:themeColor="text1"/>
                <w:sz w:val="20"/>
                <w:szCs w:val="20"/>
                <w:lang w:eastAsia="en-IN" w:bidi="hi-IN"/>
              </w:rPr>
              <w:t>Caspian sea</w:t>
            </w:r>
            <w:proofErr w:type="gramEnd"/>
            <w:r w:rsidRPr="00A4155C">
              <w:rPr>
                <w:rFonts w:ascii="Arial" w:eastAsia="Times New Roman" w:hAnsi="Arial" w:cs="Arial"/>
                <w:bCs/>
                <w:color w:val="000000" w:themeColor="text1"/>
                <w:sz w:val="20"/>
                <w:szCs w:val="20"/>
                <w:lang w:eastAsia="en-IN" w:bidi="hi-IN"/>
              </w:rPr>
              <w:t xml:space="preserve"> </w:t>
            </w:r>
            <w:proofErr w:type="spellStart"/>
            <w:r w:rsidRPr="00A4155C">
              <w:rPr>
                <w:rFonts w:ascii="Arial" w:eastAsia="Times New Roman" w:hAnsi="Arial" w:cs="Arial"/>
                <w:bCs/>
                <w:color w:val="000000" w:themeColor="text1"/>
                <w:sz w:val="20"/>
                <w:szCs w:val="20"/>
                <w:lang w:eastAsia="en-IN" w:bidi="hi-IN"/>
              </w:rPr>
              <w:t>Kilka</w:t>
            </w:r>
            <w:proofErr w:type="spellEnd"/>
            <w:r w:rsidRPr="00A4155C">
              <w:rPr>
                <w:rFonts w:ascii="Arial" w:eastAsia="Times New Roman" w:hAnsi="Arial" w:cs="Arial"/>
                <w:bCs/>
                <w:color w:val="000000" w:themeColor="text1"/>
                <w:sz w:val="20"/>
                <w:szCs w:val="20"/>
                <w:lang w:eastAsia="en-IN" w:bidi="hi-IN"/>
              </w:rPr>
              <w:t xml:space="preserve"> (Blend MSM)</w:t>
            </w:r>
          </w:p>
        </w:tc>
        <w:tc>
          <w:tcPr>
            <w:tcW w:w="0" w:type="auto"/>
            <w:tcBorders>
              <w:top w:val="single" w:sz="4" w:space="0" w:color="auto"/>
              <w:bottom w:val="single" w:sz="4" w:space="0" w:color="auto"/>
            </w:tcBorders>
            <w:hideMark/>
          </w:tcPr>
          <w:p w14:paraId="798E9C1A" w14:textId="77777777" w:rsidR="000301F8" w:rsidRPr="00A4155C" w:rsidRDefault="000301F8" w:rsidP="009E66B2">
            <w:pPr>
              <w:ind w:left="0" w:firstLine="0"/>
              <w:jc w:val="center"/>
              <w:rPr>
                <w:rFonts w:ascii="Arial" w:eastAsia="Times New Roman" w:hAnsi="Arial" w:cs="Arial"/>
                <w:bCs/>
                <w:color w:val="000000" w:themeColor="text1"/>
                <w:sz w:val="20"/>
                <w:szCs w:val="20"/>
                <w:lang w:eastAsia="en-IN" w:bidi="hi-IN"/>
              </w:rPr>
            </w:pPr>
            <w:r w:rsidRPr="00A4155C">
              <w:rPr>
                <w:rFonts w:ascii="Arial" w:eastAsia="Times New Roman" w:hAnsi="Arial" w:cs="Arial"/>
                <w:bCs/>
                <w:color w:val="000000" w:themeColor="text1"/>
                <w:sz w:val="20"/>
                <w:szCs w:val="20"/>
                <w:lang w:eastAsia="en-IN" w:bidi="hi-IN"/>
              </w:rPr>
              <w:t>Nile tilapia (Head, viscera, skin, bones)</w:t>
            </w:r>
          </w:p>
        </w:tc>
      </w:tr>
      <w:tr w:rsidR="00A4155C" w:rsidRPr="00A4155C" w14:paraId="393DD83B" w14:textId="77777777" w:rsidTr="009E66B2">
        <w:tc>
          <w:tcPr>
            <w:tcW w:w="0" w:type="auto"/>
            <w:tcBorders>
              <w:top w:val="single" w:sz="4" w:space="0" w:color="auto"/>
            </w:tcBorders>
            <w:hideMark/>
          </w:tcPr>
          <w:p w14:paraId="0D01865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bCs/>
                <w:color w:val="000000" w:themeColor="text1"/>
                <w:sz w:val="20"/>
                <w:szCs w:val="20"/>
                <w:lang w:eastAsia="en-IN" w:bidi="hi-IN"/>
              </w:rPr>
              <w:t>Proximate composition (%)</w:t>
            </w:r>
          </w:p>
        </w:tc>
        <w:tc>
          <w:tcPr>
            <w:tcW w:w="0" w:type="auto"/>
            <w:tcBorders>
              <w:top w:val="single" w:sz="4" w:space="0" w:color="auto"/>
            </w:tcBorders>
            <w:hideMark/>
          </w:tcPr>
          <w:p w14:paraId="0E8C976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tcBorders>
              <w:top w:val="single" w:sz="4" w:space="0" w:color="auto"/>
            </w:tcBorders>
            <w:hideMark/>
          </w:tcPr>
          <w:p w14:paraId="4298CFF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tcBorders>
              <w:top w:val="single" w:sz="4" w:space="0" w:color="auto"/>
            </w:tcBorders>
            <w:hideMark/>
          </w:tcPr>
          <w:p w14:paraId="7B6EFB2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tcBorders>
              <w:top w:val="single" w:sz="4" w:space="0" w:color="auto"/>
            </w:tcBorders>
            <w:hideMark/>
          </w:tcPr>
          <w:p w14:paraId="6BA567B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tcBorders>
              <w:top w:val="single" w:sz="4" w:space="0" w:color="auto"/>
            </w:tcBorders>
            <w:hideMark/>
          </w:tcPr>
          <w:p w14:paraId="43880CC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tcBorders>
              <w:top w:val="single" w:sz="4" w:space="0" w:color="auto"/>
            </w:tcBorders>
            <w:hideMark/>
          </w:tcPr>
          <w:p w14:paraId="555F048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r>
      <w:tr w:rsidR="00A4155C" w:rsidRPr="00A4155C" w14:paraId="1CBCDDB3" w14:textId="77777777" w:rsidTr="009E66B2">
        <w:tc>
          <w:tcPr>
            <w:tcW w:w="0" w:type="auto"/>
            <w:hideMark/>
          </w:tcPr>
          <w:p w14:paraId="149D2ED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Protein</w:t>
            </w:r>
          </w:p>
        </w:tc>
        <w:tc>
          <w:tcPr>
            <w:tcW w:w="0" w:type="auto"/>
            <w:hideMark/>
          </w:tcPr>
          <w:p w14:paraId="6D19EA8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58.59–85.88</w:t>
            </w:r>
          </w:p>
        </w:tc>
        <w:tc>
          <w:tcPr>
            <w:tcW w:w="0" w:type="auto"/>
            <w:hideMark/>
          </w:tcPr>
          <w:p w14:paraId="16473EB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76.4</w:t>
            </w:r>
          </w:p>
        </w:tc>
        <w:tc>
          <w:tcPr>
            <w:tcW w:w="0" w:type="auto"/>
            <w:hideMark/>
          </w:tcPr>
          <w:p w14:paraId="463EE90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90.42</w:t>
            </w:r>
          </w:p>
        </w:tc>
        <w:tc>
          <w:tcPr>
            <w:tcW w:w="0" w:type="auto"/>
            <w:hideMark/>
          </w:tcPr>
          <w:p w14:paraId="767F4C0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56.93</w:t>
            </w:r>
          </w:p>
        </w:tc>
        <w:tc>
          <w:tcPr>
            <w:tcW w:w="0" w:type="auto"/>
            <w:hideMark/>
          </w:tcPr>
          <w:p w14:paraId="0C9453C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91.2</w:t>
            </w:r>
          </w:p>
        </w:tc>
        <w:tc>
          <w:tcPr>
            <w:tcW w:w="0" w:type="auto"/>
            <w:hideMark/>
          </w:tcPr>
          <w:p w14:paraId="315ECBC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68.83</w:t>
            </w:r>
          </w:p>
        </w:tc>
      </w:tr>
      <w:tr w:rsidR="00A4155C" w:rsidRPr="00A4155C" w14:paraId="5A9955C3" w14:textId="77777777" w:rsidTr="009E66B2">
        <w:tc>
          <w:tcPr>
            <w:tcW w:w="0" w:type="auto"/>
            <w:hideMark/>
          </w:tcPr>
          <w:p w14:paraId="1491E34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Lipids</w:t>
            </w:r>
          </w:p>
        </w:tc>
        <w:tc>
          <w:tcPr>
            <w:tcW w:w="0" w:type="auto"/>
            <w:hideMark/>
          </w:tcPr>
          <w:p w14:paraId="3BC9376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1.34–16.71</w:t>
            </w:r>
          </w:p>
        </w:tc>
        <w:tc>
          <w:tcPr>
            <w:tcW w:w="0" w:type="auto"/>
            <w:hideMark/>
          </w:tcPr>
          <w:p w14:paraId="315EE94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5.2</w:t>
            </w:r>
          </w:p>
        </w:tc>
        <w:tc>
          <w:tcPr>
            <w:tcW w:w="0" w:type="auto"/>
            <w:hideMark/>
          </w:tcPr>
          <w:p w14:paraId="2128C6A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5.34</w:t>
            </w:r>
          </w:p>
        </w:tc>
        <w:tc>
          <w:tcPr>
            <w:tcW w:w="0" w:type="auto"/>
            <w:hideMark/>
          </w:tcPr>
          <w:p w14:paraId="3459B76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7.4</w:t>
            </w:r>
          </w:p>
        </w:tc>
        <w:tc>
          <w:tcPr>
            <w:tcW w:w="0" w:type="auto"/>
            <w:hideMark/>
          </w:tcPr>
          <w:p w14:paraId="70DECAB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0.5</w:t>
            </w:r>
          </w:p>
        </w:tc>
        <w:tc>
          <w:tcPr>
            <w:tcW w:w="0" w:type="auto"/>
            <w:hideMark/>
          </w:tcPr>
          <w:p w14:paraId="2E14449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0.75</w:t>
            </w:r>
          </w:p>
        </w:tc>
      </w:tr>
      <w:tr w:rsidR="00A4155C" w:rsidRPr="00A4155C" w14:paraId="6B50F0F4" w14:textId="77777777" w:rsidTr="009E66B2">
        <w:tc>
          <w:tcPr>
            <w:tcW w:w="0" w:type="auto"/>
            <w:hideMark/>
          </w:tcPr>
          <w:p w14:paraId="477BF70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Ash</w:t>
            </w:r>
          </w:p>
        </w:tc>
        <w:tc>
          <w:tcPr>
            <w:tcW w:w="0" w:type="auto"/>
            <w:hideMark/>
          </w:tcPr>
          <w:p w14:paraId="79C1860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4.97–7.71</w:t>
            </w:r>
          </w:p>
        </w:tc>
        <w:tc>
          <w:tcPr>
            <w:tcW w:w="0" w:type="auto"/>
            <w:hideMark/>
          </w:tcPr>
          <w:p w14:paraId="1040F39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10.6</w:t>
            </w:r>
          </w:p>
        </w:tc>
        <w:tc>
          <w:tcPr>
            <w:tcW w:w="0" w:type="auto"/>
            <w:hideMark/>
          </w:tcPr>
          <w:p w14:paraId="26CD074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1.77</w:t>
            </w:r>
          </w:p>
        </w:tc>
        <w:tc>
          <w:tcPr>
            <w:tcW w:w="0" w:type="auto"/>
            <w:hideMark/>
          </w:tcPr>
          <w:p w14:paraId="229CDD1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76DAEBA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3.6</w:t>
            </w:r>
          </w:p>
        </w:tc>
        <w:tc>
          <w:tcPr>
            <w:tcW w:w="0" w:type="auto"/>
            <w:hideMark/>
          </w:tcPr>
          <w:p w14:paraId="478F9B9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25.39</w:t>
            </w:r>
          </w:p>
        </w:tc>
      </w:tr>
      <w:tr w:rsidR="00A4155C" w:rsidRPr="00A4155C" w14:paraId="01082E44" w14:textId="77777777" w:rsidTr="009E66B2">
        <w:tc>
          <w:tcPr>
            <w:tcW w:w="0" w:type="auto"/>
            <w:hideMark/>
          </w:tcPr>
          <w:p w14:paraId="1B38BF9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bCs/>
                <w:color w:val="000000" w:themeColor="text1"/>
                <w:sz w:val="20"/>
                <w:szCs w:val="20"/>
                <w:lang w:eastAsia="en-IN" w:bidi="hi-IN"/>
              </w:rPr>
              <w:t>Essential amino acids (mg·g</w:t>
            </w:r>
            <w:r w:rsidRPr="00A4155C">
              <w:rPr>
                <w:rFonts w:ascii="Cambria Math" w:eastAsia="Times New Roman" w:hAnsi="Cambria Math" w:cs="Cambria Math"/>
                <w:bCs/>
                <w:color w:val="000000" w:themeColor="text1"/>
                <w:sz w:val="20"/>
                <w:szCs w:val="20"/>
                <w:lang w:eastAsia="en-IN" w:bidi="hi-IN"/>
              </w:rPr>
              <w:t>⁻</w:t>
            </w:r>
            <w:r w:rsidRPr="00A4155C">
              <w:rPr>
                <w:rFonts w:ascii="Arial" w:eastAsia="Times New Roman" w:hAnsi="Arial" w:cs="Arial"/>
                <w:bCs/>
                <w:color w:val="000000" w:themeColor="text1"/>
                <w:sz w:val="20"/>
                <w:szCs w:val="20"/>
                <w:lang w:eastAsia="en-IN" w:bidi="hi-IN"/>
              </w:rPr>
              <w:t>¹)</w:t>
            </w:r>
          </w:p>
        </w:tc>
        <w:tc>
          <w:tcPr>
            <w:tcW w:w="0" w:type="auto"/>
            <w:hideMark/>
          </w:tcPr>
          <w:p w14:paraId="6B1A127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6244261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6B75404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0C30B9E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44592E3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2C4F80A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r>
      <w:tr w:rsidR="00A4155C" w:rsidRPr="00A4155C" w14:paraId="105A4C5C" w14:textId="77777777" w:rsidTr="009E66B2">
        <w:tc>
          <w:tcPr>
            <w:tcW w:w="0" w:type="auto"/>
            <w:hideMark/>
          </w:tcPr>
          <w:p w14:paraId="31E389C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Threonine</w:t>
            </w:r>
          </w:p>
        </w:tc>
        <w:tc>
          <w:tcPr>
            <w:tcW w:w="0" w:type="auto"/>
            <w:hideMark/>
          </w:tcPr>
          <w:p w14:paraId="012924B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21.7</w:t>
            </w:r>
          </w:p>
        </w:tc>
        <w:tc>
          <w:tcPr>
            <w:tcW w:w="0" w:type="auto"/>
            <w:hideMark/>
          </w:tcPr>
          <w:p w14:paraId="2272067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44.6</w:t>
            </w:r>
          </w:p>
        </w:tc>
        <w:tc>
          <w:tcPr>
            <w:tcW w:w="0" w:type="auto"/>
            <w:hideMark/>
          </w:tcPr>
          <w:p w14:paraId="0B6DCE3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37.1</w:t>
            </w:r>
          </w:p>
        </w:tc>
        <w:tc>
          <w:tcPr>
            <w:tcW w:w="0" w:type="auto"/>
            <w:hideMark/>
          </w:tcPr>
          <w:p w14:paraId="0E8DFC2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22.8</w:t>
            </w:r>
          </w:p>
        </w:tc>
        <w:tc>
          <w:tcPr>
            <w:tcW w:w="0" w:type="auto"/>
            <w:hideMark/>
          </w:tcPr>
          <w:p w14:paraId="780F905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43.40</w:t>
            </w:r>
          </w:p>
        </w:tc>
        <w:tc>
          <w:tcPr>
            <w:tcW w:w="0" w:type="auto"/>
            <w:hideMark/>
          </w:tcPr>
          <w:p w14:paraId="0821B64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0.60</w:t>
            </w:r>
          </w:p>
        </w:tc>
      </w:tr>
      <w:tr w:rsidR="00A4155C" w:rsidRPr="00A4155C" w14:paraId="6A684C00" w14:textId="77777777" w:rsidTr="009E66B2">
        <w:tc>
          <w:tcPr>
            <w:tcW w:w="0" w:type="auto"/>
            <w:hideMark/>
          </w:tcPr>
          <w:p w14:paraId="7330305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Valine</w:t>
            </w:r>
          </w:p>
        </w:tc>
        <w:tc>
          <w:tcPr>
            <w:tcW w:w="0" w:type="auto"/>
            <w:hideMark/>
          </w:tcPr>
          <w:p w14:paraId="1ABBB8C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18.7</w:t>
            </w:r>
          </w:p>
        </w:tc>
        <w:tc>
          <w:tcPr>
            <w:tcW w:w="0" w:type="auto"/>
            <w:hideMark/>
          </w:tcPr>
          <w:p w14:paraId="2EAB5F5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50</w:t>
            </w:r>
          </w:p>
        </w:tc>
        <w:tc>
          <w:tcPr>
            <w:tcW w:w="0" w:type="auto"/>
            <w:hideMark/>
          </w:tcPr>
          <w:p w14:paraId="7F74576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51.3</w:t>
            </w:r>
          </w:p>
        </w:tc>
        <w:tc>
          <w:tcPr>
            <w:tcW w:w="0" w:type="auto"/>
            <w:hideMark/>
          </w:tcPr>
          <w:p w14:paraId="2D4AE8D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50.7</w:t>
            </w:r>
          </w:p>
        </w:tc>
        <w:tc>
          <w:tcPr>
            <w:tcW w:w="0" w:type="auto"/>
            <w:hideMark/>
          </w:tcPr>
          <w:p w14:paraId="2DD407E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52.50</w:t>
            </w:r>
          </w:p>
        </w:tc>
        <w:tc>
          <w:tcPr>
            <w:tcW w:w="0" w:type="auto"/>
            <w:hideMark/>
          </w:tcPr>
          <w:p w14:paraId="3A40FE4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26.60</w:t>
            </w:r>
          </w:p>
        </w:tc>
      </w:tr>
      <w:tr w:rsidR="00A4155C" w:rsidRPr="00A4155C" w14:paraId="3C21355B" w14:textId="77777777" w:rsidTr="009E66B2">
        <w:tc>
          <w:tcPr>
            <w:tcW w:w="0" w:type="auto"/>
            <w:hideMark/>
          </w:tcPr>
          <w:p w14:paraId="3E38842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Methionine</w:t>
            </w:r>
          </w:p>
        </w:tc>
        <w:tc>
          <w:tcPr>
            <w:tcW w:w="0" w:type="auto"/>
            <w:hideMark/>
          </w:tcPr>
          <w:p w14:paraId="1932921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441ACEC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31.5</w:t>
            </w:r>
          </w:p>
        </w:tc>
        <w:tc>
          <w:tcPr>
            <w:tcW w:w="0" w:type="auto"/>
            <w:hideMark/>
          </w:tcPr>
          <w:p w14:paraId="537C578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31.0</w:t>
            </w:r>
          </w:p>
        </w:tc>
        <w:tc>
          <w:tcPr>
            <w:tcW w:w="0" w:type="auto"/>
            <w:hideMark/>
          </w:tcPr>
          <w:p w14:paraId="6436B3B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16.0</w:t>
            </w:r>
          </w:p>
        </w:tc>
        <w:tc>
          <w:tcPr>
            <w:tcW w:w="0" w:type="auto"/>
            <w:hideMark/>
          </w:tcPr>
          <w:p w14:paraId="2198DC2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32.30</w:t>
            </w:r>
          </w:p>
        </w:tc>
        <w:tc>
          <w:tcPr>
            <w:tcW w:w="0" w:type="auto"/>
            <w:hideMark/>
          </w:tcPr>
          <w:p w14:paraId="004397B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14.60</w:t>
            </w:r>
          </w:p>
        </w:tc>
      </w:tr>
      <w:tr w:rsidR="00A4155C" w:rsidRPr="00A4155C" w14:paraId="464CD5CC" w14:textId="77777777" w:rsidTr="009E66B2">
        <w:tc>
          <w:tcPr>
            <w:tcW w:w="0" w:type="auto"/>
            <w:hideMark/>
          </w:tcPr>
          <w:p w14:paraId="6108BC0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Isoleucine</w:t>
            </w:r>
          </w:p>
        </w:tc>
        <w:tc>
          <w:tcPr>
            <w:tcW w:w="0" w:type="auto"/>
            <w:hideMark/>
          </w:tcPr>
          <w:p w14:paraId="272223D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19.1</w:t>
            </w:r>
          </w:p>
        </w:tc>
        <w:tc>
          <w:tcPr>
            <w:tcW w:w="0" w:type="auto"/>
            <w:hideMark/>
          </w:tcPr>
          <w:p w14:paraId="63C6045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47.8</w:t>
            </w:r>
          </w:p>
        </w:tc>
        <w:tc>
          <w:tcPr>
            <w:tcW w:w="0" w:type="auto"/>
            <w:hideMark/>
          </w:tcPr>
          <w:p w14:paraId="3EA2370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52.4</w:t>
            </w:r>
          </w:p>
        </w:tc>
        <w:tc>
          <w:tcPr>
            <w:tcW w:w="0" w:type="auto"/>
            <w:hideMark/>
          </w:tcPr>
          <w:p w14:paraId="7026002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27.4</w:t>
            </w:r>
          </w:p>
        </w:tc>
        <w:tc>
          <w:tcPr>
            <w:tcW w:w="0" w:type="auto"/>
            <w:hideMark/>
          </w:tcPr>
          <w:p w14:paraId="7CE1A91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45.20</w:t>
            </w:r>
          </w:p>
        </w:tc>
        <w:tc>
          <w:tcPr>
            <w:tcW w:w="0" w:type="auto"/>
            <w:hideMark/>
          </w:tcPr>
          <w:p w14:paraId="7821DDF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8.70</w:t>
            </w:r>
          </w:p>
        </w:tc>
      </w:tr>
      <w:tr w:rsidR="00A4155C" w:rsidRPr="00A4155C" w14:paraId="7603A2FF" w14:textId="77777777" w:rsidTr="009E66B2">
        <w:tc>
          <w:tcPr>
            <w:tcW w:w="0" w:type="auto"/>
            <w:hideMark/>
          </w:tcPr>
          <w:p w14:paraId="0CB2CC3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Leucine</w:t>
            </w:r>
          </w:p>
        </w:tc>
        <w:tc>
          <w:tcPr>
            <w:tcW w:w="0" w:type="auto"/>
            <w:hideMark/>
          </w:tcPr>
          <w:p w14:paraId="4250993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35.4</w:t>
            </w:r>
          </w:p>
        </w:tc>
        <w:tc>
          <w:tcPr>
            <w:tcW w:w="0" w:type="auto"/>
            <w:hideMark/>
          </w:tcPr>
          <w:p w14:paraId="2913BBC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85.9</w:t>
            </w:r>
          </w:p>
        </w:tc>
        <w:tc>
          <w:tcPr>
            <w:tcW w:w="0" w:type="auto"/>
            <w:hideMark/>
          </w:tcPr>
          <w:p w14:paraId="7516F25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81.2</w:t>
            </w:r>
          </w:p>
        </w:tc>
        <w:tc>
          <w:tcPr>
            <w:tcW w:w="0" w:type="auto"/>
            <w:hideMark/>
          </w:tcPr>
          <w:p w14:paraId="0C5AFC6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38.8</w:t>
            </w:r>
          </w:p>
        </w:tc>
        <w:tc>
          <w:tcPr>
            <w:tcW w:w="0" w:type="auto"/>
            <w:hideMark/>
          </w:tcPr>
          <w:p w14:paraId="199188F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75.30</w:t>
            </w:r>
          </w:p>
        </w:tc>
        <w:tc>
          <w:tcPr>
            <w:tcW w:w="0" w:type="auto"/>
            <w:hideMark/>
          </w:tcPr>
          <w:p w14:paraId="7F40DA4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23.40</w:t>
            </w:r>
          </w:p>
        </w:tc>
      </w:tr>
      <w:tr w:rsidR="00A4155C" w:rsidRPr="00A4155C" w14:paraId="7805E5BB" w14:textId="77777777" w:rsidTr="009E66B2">
        <w:tc>
          <w:tcPr>
            <w:tcW w:w="0" w:type="auto"/>
            <w:hideMark/>
          </w:tcPr>
          <w:p w14:paraId="0491078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Tyrosine</w:t>
            </w:r>
          </w:p>
        </w:tc>
        <w:tc>
          <w:tcPr>
            <w:tcW w:w="0" w:type="auto"/>
            <w:hideMark/>
          </w:tcPr>
          <w:p w14:paraId="4ADB69E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24.7</w:t>
            </w:r>
          </w:p>
        </w:tc>
        <w:tc>
          <w:tcPr>
            <w:tcW w:w="0" w:type="auto"/>
            <w:hideMark/>
          </w:tcPr>
          <w:p w14:paraId="5E7A161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31.5</w:t>
            </w:r>
          </w:p>
        </w:tc>
        <w:tc>
          <w:tcPr>
            <w:tcW w:w="0" w:type="auto"/>
            <w:hideMark/>
          </w:tcPr>
          <w:p w14:paraId="0CAF188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34.4</w:t>
            </w:r>
          </w:p>
        </w:tc>
        <w:tc>
          <w:tcPr>
            <w:tcW w:w="0" w:type="auto"/>
            <w:hideMark/>
          </w:tcPr>
          <w:p w14:paraId="344D8DA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26.1</w:t>
            </w:r>
          </w:p>
        </w:tc>
        <w:tc>
          <w:tcPr>
            <w:tcW w:w="0" w:type="auto"/>
            <w:hideMark/>
          </w:tcPr>
          <w:p w14:paraId="1E40DF0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30.60</w:t>
            </w:r>
          </w:p>
        </w:tc>
        <w:tc>
          <w:tcPr>
            <w:tcW w:w="0" w:type="auto"/>
            <w:hideMark/>
          </w:tcPr>
          <w:p w14:paraId="39B88CF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9.50</w:t>
            </w:r>
          </w:p>
        </w:tc>
      </w:tr>
      <w:tr w:rsidR="00A4155C" w:rsidRPr="00A4155C" w14:paraId="624E5215" w14:textId="77777777" w:rsidTr="009E66B2">
        <w:tc>
          <w:tcPr>
            <w:tcW w:w="0" w:type="auto"/>
            <w:hideMark/>
          </w:tcPr>
          <w:p w14:paraId="154B21A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Phenylalanine</w:t>
            </w:r>
          </w:p>
        </w:tc>
        <w:tc>
          <w:tcPr>
            <w:tcW w:w="0" w:type="auto"/>
            <w:hideMark/>
          </w:tcPr>
          <w:p w14:paraId="7E56108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28.8</w:t>
            </w:r>
          </w:p>
        </w:tc>
        <w:tc>
          <w:tcPr>
            <w:tcW w:w="0" w:type="auto"/>
            <w:hideMark/>
          </w:tcPr>
          <w:p w14:paraId="46C3F7B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48.9</w:t>
            </w:r>
          </w:p>
        </w:tc>
        <w:tc>
          <w:tcPr>
            <w:tcW w:w="0" w:type="auto"/>
            <w:hideMark/>
          </w:tcPr>
          <w:p w14:paraId="6703BD3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41.6</w:t>
            </w:r>
          </w:p>
        </w:tc>
        <w:tc>
          <w:tcPr>
            <w:tcW w:w="0" w:type="auto"/>
            <w:hideMark/>
          </w:tcPr>
          <w:p w14:paraId="157FB41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19.1</w:t>
            </w:r>
          </w:p>
        </w:tc>
        <w:tc>
          <w:tcPr>
            <w:tcW w:w="0" w:type="auto"/>
            <w:hideMark/>
          </w:tcPr>
          <w:p w14:paraId="5F2D860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69.80</w:t>
            </w:r>
          </w:p>
        </w:tc>
        <w:tc>
          <w:tcPr>
            <w:tcW w:w="0" w:type="auto"/>
            <w:hideMark/>
          </w:tcPr>
          <w:p w14:paraId="707C0EB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16.40</w:t>
            </w:r>
          </w:p>
        </w:tc>
      </w:tr>
      <w:tr w:rsidR="00A4155C" w:rsidRPr="00A4155C" w14:paraId="03B9ADDD" w14:textId="77777777" w:rsidTr="009E66B2">
        <w:tc>
          <w:tcPr>
            <w:tcW w:w="0" w:type="auto"/>
            <w:hideMark/>
          </w:tcPr>
          <w:p w14:paraId="71AFDF5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Histidine</w:t>
            </w:r>
          </w:p>
        </w:tc>
        <w:tc>
          <w:tcPr>
            <w:tcW w:w="0" w:type="auto"/>
            <w:hideMark/>
          </w:tcPr>
          <w:p w14:paraId="03182C8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12.7</w:t>
            </w:r>
          </w:p>
        </w:tc>
        <w:tc>
          <w:tcPr>
            <w:tcW w:w="0" w:type="auto"/>
            <w:hideMark/>
          </w:tcPr>
          <w:p w14:paraId="51701C5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16.3</w:t>
            </w:r>
          </w:p>
        </w:tc>
        <w:tc>
          <w:tcPr>
            <w:tcW w:w="0" w:type="auto"/>
            <w:hideMark/>
          </w:tcPr>
          <w:p w14:paraId="54FB25E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21.6</w:t>
            </w:r>
          </w:p>
        </w:tc>
        <w:tc>
          <w:tcPr>
            <w:tcW w:w="0" w:type="auto"/>
            <w:hideMark/>
          </w:tcPr>
          <w:p w14:paraId="41E9A43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37.6</w:t>
            </w:r>
          </w:p>
        </w:tc>
        <w:tc>
          <w:tcPr>
            <w:tcW w:w="0" w:type="auto"/>
            <w:hideMark/>
          </w:tcPr>
          <w:p w14:paraId="3B4D027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29.40</w:t>
            </w:r>
          </w:p>
        </w:tc>
        <w:tc>
          <w:tcPr>
            <w:tcW w:w="0" w:type="auto"/>
            <w:hideMark/>
          </w:tcPr>
          <w:p w14:paraId="14650D3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15.50</w:t>
            </w:r>
          </w:p>
        </w:tc>
      </w:tr>
      <w:tr w:rsidR="00A4155C" w:rsidRPr="00A4155C" w14:paraId="7AF95816" w14:textId="77777777" w:rsidTr="009E66B2">
        <w:tc>
          <w:tcPr>
            <w:tcW w:w="0" w:type="auto"/>
            <w:hideMark/>
          </w:tcPr>
          <w:p w14:paraId="054F9C7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Lysine</w:t>
            </w:r>
          </w:p>
        </w:tc>
        <w:tc>
          <w:tcPr>
            <w:tcW w:w="0" w:type="auto"/>
            <w:hideMark/>
          </w:tcPr>
          <w:p w14:paraId="5A31C53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20.8</w:t>
            </w:r>
          </w:p>
        </w:tc>
        <w:tc>
          <w:tcPr>
            <w:tcW w:w="0" w:type="auto"/>
            <w:hideMark/>
          </w:tcPr>
          <w:p w14:paraId="426795D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90.2</w:t>
            </w:r>
          </w:p>
        </w:tc>
        <w:tc>
          <w:tcPr>
            <w:tcW w:w="0" w:type="auto"/>
            <w:hideMark/>
          </w:tcPr>
          <w:p w14:paraId="1AED12A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101.2</w:t>
            </w:r>
          </w:p>
        </w:tc>
        <w:tc>
          <w:tcPr>
            <w:tcW w:w="0" w:type="auto"/>
            <w:hideMark/>
          </w:tcPr>
          <w:p w14:paraId="13F27D6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52.1</w:t>
            </w:r>
          </w:p>
        </w:tc>
        <w:tc>
          <w:tcPr>
            <w:tcW w:w="0" w:type="auto"/>
            <w:hideMark/>
          </w:tcPr>
          <w:p w14:paraId="58C2546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80.60</w:t>
            </w:r>
          </w:p>
        </w:tc>
        <w:tc>
          <w:tcPr>
            <w:tcW w:w="0" w:type="auto"/>
            <w:hideMark/>
          </w:tcPr>
          <w:p w14:paraId="322CC7C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0.80</w:t>
            </w:r>
          </w:p>
        </w:tc>
      </w:tr>
      <w:tr w:rsidR="00A4155C" w:rsidRPr="00A4155C" w14:paraId="03866F34" w14:textId="77777777" w:rsidTr="009E66B2">
        <w:tc>
          <w:tcPr>
            <w:tcW w:w="0" w:type="auto"/>
            <w:hideMark/>
          </w:tcPr>
          <w:p w14:paraId="4AB53DA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Arginine</w:t>
            </w:r>
          </w:p>
        </w:tc>
        <w:tc>
          <w:tcPr>
            <w:tcW w:w="0" w:type="auto"/>
            <w:hideMark/>
          </w:tcPr>
          <w:p w14:paraId="260BEF1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31.2</w:t>
            </w:r>
          </w:p>
        </w:tc>
        <w:tc>
          <w:tcPr>
            <w:tcW w:w="0" w:type="auto"/>
            <w:hideMark/>
          </w:tcPr>
          <w:p w14:paraId="32E005A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117.4</w:t>
            </w:r>
          </w:p>
        </w:tc>
        <w:tc>
          <w:tcPr>
            <w:tcW w:w="0" w:type="auto"/>
            <w:hideMark/>
          </w:tcPr>
          <w:p w14:paraId="57455EE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65.9</w:t>
            </w:r>
          </w:p>
        </w:tc>
        <w:tc>
          <w:tcPr>
            <w:tcW w:w="0" w:type="auto"/>
            <w:hideMark/>
          </w:tcPr>
          <w:p w14:paraId="1B57E86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34.6</w:t>
            </w:r>
          </w:p>
        </w:tc>
        <w:tc>
          <w:tcPr>
            <w:tcW w:w="0" w:type="auto"/>
            <w:hideMark/>
          </w:tcPr>
          <w:p w14:paraId="167C127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62.60</w:t>
            </w:r>
          </w:p>
        </w:tc>
        <w:tc>
          <w:tcPr>
            <w:tcW w:w="0" w:type="auto"/>
            <w:hideMark/>
          </w:tcPr>
          <w:p w14:paraId="30DC03B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0.80</w:t>
            </w:r>
          </w:p>
        </w:tc>
      </w:tr>
      <w:tr w:rsidR="00A4155C" w:rsidRPr="00A4155C" w14:paraId="4E7B3BB3" w14:textId="77777777" w:rsidTr="009E66B2">
        <w:tc>
          <w:tcPr>
            <w:tcW w:w="0" w:type="auto"/>
            <w:hideMark/>
          </w:tcPr>
          <w:p w14:paraId="5764BF7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Tryptophan</w:t>
            </w:r>
          </w:p>
        </w:tc>
        <w:tc>
          <w:tcPr>
            <w:tcW w:w="0" w:type="auto"/>
            <w:hideMark/>
          </w:tcPr>
          <w:p w14:paraId="4F11D3B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79F479C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10.9</w:t>
            </w:r>
          </w:p>
        </w:tc>
        <w:tc>
          <w:tcPr>
            <w:tcW w:w="0" w:type="auto"/>
            <w:hideMark/>
          </w:tcPr>
          <w:p w14:paraId="32F1E1F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0476FD5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7.5</w:t>
            </w:r>
          </w:p>
        </w:tc>
        <w:tc>
          <w:tcPr>
            <w:tcW w:w="0" w:type="auto"/>
            <w:hideMark/>
          </w:tcPr>
          <w:p w14:paraId="63E13A4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5284DF6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2DDAB3C4" w14:textId="77777777" w:rsidTr="009E66B2">
        <w:tc>
          <w:tcPr>
            <w:tcW w:w="0" w:type="auto"/>
            <w:hideMark/>
          </w:tcPr>
          <w:p w14:paraId="68AE0E3A" w14:textId="77777777" w:rsidR="000301F8" w:rsidRPr="00A4155C" w:rsidRDefault="000301F8" w:rsidP="009E66B2">
            <w:pPr>
              <w:ind w:left="0" w:firstLine="0"/>
              <w:jc w:val="left"/>
              <w:rPr>
                <w:rFonts w:ascii="Arial" w:eastAsia="Times New Roman" w:hAnsi="Arial" w:cs="Arial"/>
                <w:color w:val="000000" w:themeColor="text1"/>
                <w:sz w:val="20"/>
                <w:szCs w:val="20"/>
                <w:lang w:val="it-IT" w:eastAsia="en-IN" w:bidi="hi-IN"/>
              </w:rPr>
            </w:pPr>
            <w:r w:rsidRPr="00A4155C">
              <w:rPr>
                <w:rFonts w:ascii="Arial" w:eastAsia="Times New Roman" w:hAnsi="Arial" w:cs="Arial"/>
                <w:bCs/>
                <w:color w:val="000000" w:themeColor="text1"/>
                <w:sz w:val="20"/>
                <w:szCs w:val="20"/>
                <w:lang w:val="it-IT" w:eastAsia="en-IN" w:bidi="hi-IN"/>
              </w:rPr>
              <w:t>Non-essential amino acids (mg·g</w:t>
            </w:r>
            <w:r w:rsidRPr="00A4155C">
              <w:rPr>
                <w:rFonts w:ascii="Cambria Math" w:eastAsia="Times New Roman" w:hAnsi="Cambria Math" w:cs="Cambria Math"/>
                <w:bCs/>
                <w:color w:val="000000" w:themeColor="text1"/>
                <w:sz w:val="20"/>
                <w:szCs w:val="20"/>
                <w:lang w:val="it-IT" w:eastAsia="en-IN" w:bidi="hi-IN"/>
              </w:rPr>
              <w:t>⁻</w:t>
            </w:r>
            <w:r w:rsidRPr="00A4155C">
              <w:rPr>
                <w:rFonts w:ascii="Arial" w:eastAsia="Times New Roman" w:hAnsi="Arial" w:cs="Arial"/>
                <w:bCs/>
                <w:color w:val="000000" w:themeColor="text1"/>
                <w:sz w:val="20"/>
                <w:szCs w:val="20"/>
                <w:lang w:val="it-IT" w:eastAsia="en-IN" w:bidi="hi-IN"/>
              </w:rPr>
              <w:t>¹)</w:t>
            </w:r>
          </w:p>
        </w:tc>
        <w:tc>
          <w:tcPr>
            <w:tcW w:w="0" w:type="auto"/>
            <w:hideMark/>
          </w:tcPr>
          <w:p w14:paraId="7864BCDB" w14:textId="77777777" w:rsidR="000301F8" w:rsidRPr="00A4155C" w:rsidRDefault="000301F8" w:rsidP="009E66B2">
            <w:pPr>
              <w:ind w:left="0" w:firstLine="0"/>
              <w:jc w:val="left"/>
              <w:rPr>
                <w:rFonts w:ascii="Arial" w:eastAsia="Times New Roman" w:hAnsi="Arial" w:cs="Arial"/>
                <w:color w:val="000000" w:themeColor="text1"/>
                <w:sz w:val="20"/>
                <w:szCs w:val="20"/>
                <w:lang w:val="it-IT" w:eastAsia="en-IN" w:bidi="hi-IN"/>
              </w:rPr>
            </w:pPr>
          </w:p>
        </w:tc>
        <w:tc>
          <w:tcPr>
            <w:tcW w:w="0" w:type="auto"/>
            <w:hideMark/>
          </w:tcPr>
          <w:p w14:paraId="4BAE0C14" w14:textId="77777777" w:rsidR="000301F8" w:rsidRPr="00A4155C" w:rsidRDefault="000301F8" w:rsidP="009E66B2">
            <w:pPr>
              <w:ind w:left="0" w:firstLine="0"/>
              <w:jc w:val="left"/>
              <w:rPr>
                <w:rFonts w:ascii="Arial" w:eastAsia="Times New Roman" w:hAnsi="Arial" w:cs="Arial"/>
                <w:color w:val="000000" w:themeColor="text1"/>
                <w:sz w:val="20"/>
                <w:szCs w:val="20"/>
                <w:lang w:val="it-IT" w:eastAsia="en-IN" w:bidi="hi-IN"/>
              </w:rPr>
            </w:pPr>
          </w:p>
        </w:tc>
        <w:tc>
          <w:tcPr>
            <w:tcW w:w="0" w:type="auto"/>
            <w:hideMark/>
          </w:tcPr>
          <w:p w14:paraId="6F12321B" w14:textId="77777777" w:rsidR="000301F8" w:rsidRPr="00A4155C" w:rsidRDefault="000301F8" w:rsidP="009E66B2">
            <w:pPr>
              <w:ind w:left="0" w:firstLine="0"/>
              <w:jc w:val="left"/>
              <w:rPr>
                <w:rFonts w:ascii="Arial" w:eastAsia="Times New Roman" w:hAnsi="Arial" w:cs="Arial"/>
                <w:color w:val="000000" w:themeColor="text1"/>
                <w:sz w:val="20"/>
                <w:szCs w:val="20"/>
                <w:lang w:val="it-IT" w:eastAsia="en-IN" w:bidi="hi-IN"/>
              </w:rPr>
            </w:pPr>
          </w:p>
        </w:tc>
        <w:tc>
          <w:tcPr>
            <w:tcW w:w="0" w:type="auto"/>
            <w:hideMark/>
          </w:tcPr>
          <w:p w14:paraId="281923A8" w14:textId="77777777" w:rsidR="000301F8" w:rsidRPr="00A4155C" w:rsidRDefault="000301F8" w:rsidP="009E66B2">
            <w:pPr>
              <w:ind w:left="0" w:firstLine="0"/>
              <w:jc w:val="left"/>
              <w:rPr>
                <w:rFonts w:ascii="Arial" w:eastAsia="Times New Roman" w:hAnsi="Arial" w:cs="Arial"/>
                <w:color w:val="000000" w:themeColor="text1"/>
                <w:sz w:val="20"/>
                <w:szCs w:val="20"/>
                <w:lang w:val="it-IT" w:eastAsia="en-IN" w:bidi="hi-IN"/>
              </w:rPr>
            </w:pPr>
          </w:p>
        </w:tc>
        <w:tc>
          <w:tcPr>
            <w:tcW w:w="0" w:type="auto"/>
            <w:hideMark/>
          </w:tcPr>
          <w:p w14:paraId="6779A298" w14:textId="77777777" w:rsidR="000301F8" w:rsidRPr="00A4155C" w:rsidRDefault="000301F8" w:rsidP="009E66B2">
            <w:pPr>
              <w:ind w:left="0" w:firstLine="0"/>
              <w:jc w:val="left"/>
              <w:rPr>
                <w:rFonts w:ascii="Arial" w:eastAsia="Times New Roman" w:hAnsi="Arial" w:cs="Arial"/>
                <w:color w:val="000000" w:themeColor="text1"/>
                <w:sz w:val="20"/>
                <w:szCs w:val="20"/>
                <w:lang w:val="it-IT" w:eastAsia="en-IN" w:bidi="hi-IN"/>
              </w:rPr>
            </w:pPr>
          </w:p>
        </w:tc>
        <w:tc>
          <w:tcPr>
            <w:tcW w:w="0" w:type="auto"/>
            <w:hideMark/>
          </w:tcPr>
          <w:p w14:paraId="405F94C2" w14:textId="77777777" w:rsidR="000301F8" w:rsidRPr="00A4155C" w:rsidRDefault="000301F8" w:rsidP="009E66B2">
            <w:pPr>
              <w:ind w:left="0" w:firstLine="0"/>
              <w:jc w:val="left"/>
              <w:rPr>
                <w:rFonts w:ascii="Arial" w:eastAsia="Times New Roman" w:hAnsi="Arial" w:cs="Arial"/>
                <w:color w:val="000000" w:themeColor="text1"/>
                <w:sz w:val="20"/>
                <w:szCs w:val="20"/>
                <w:lang w:val="it-IT" w:eastAsia="en-IN" w:bidi="hi-IN"/>
              </w:rPr>
            </w:pPr>
          </w:p>
        </w:tc>
      </w:tr>
      <w:tr w:rsidR="00A4155C" w:rsidRPr="00A4155C" w14:paraId="45324A11" w14:textId="77777777" w:rsidTr="009E66B2">
        <w:tc>
          <w:tcPr>
            <w:tcW w:w="0" w:type="auto"/>
            <w:hideMark/>
          </w:tcPr>
          <w:p w14:paraId="3A2F1F2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Serine</w:t>
            </w:r>
          </w:p>
        </w:tc>
        <w:tc>
          <w:tcPr>
            <w:tcW w:w="0" w:type="auto"/>
            <w:hideMark/>
          </w:tcPr>
          <w:p w14:paraId="3CCAD07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16.6</w:t>
            </w:r>
          </w:p>
        </w:tc>
        <w:tc>
          <w:tcPr>
            <w:tcW w:w="0" w:type="auto"/>
            <w:hideMark/>
          </w:tcPr>
          <w:p w14:paraId="4BAB5E8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40.2</w:t>
            </w:r>
          </w:p>
        </w:tc>
        <w:tc>
          <w:tcPr>
            <w:tcW w:w="0" w:type="auto"/>
            <w:hideMark/>
          </w:tcPr>
          <w:p w14:paraId="08558AC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34.9</w:t>
            </w:r>
          </w:p>
        </w:tc>
        <w:tc>
          <w:tcPr>
            <w:tcW w:w="0" w:type="auto"/>
            <w:hideMark/>
          </w:tcPr>
          <w:p w14:paraId="54BAB1B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21.8</w:t>
            </w:r>
          </w:p>
        </w:tc>
        <w:tc>
          <w:tcPr>
            <w:tcW w:w="0" w:type="auto"/>
            <w:hideMark/>
          </w:tcPr>
          <w:p w14:paraId="193F974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31.70</w:t>
            </w:r>
          </w:p>
        </w:tc>
        <w:tc>
          <w:tcPr>
            <w:tcW w:w="0" w:type="auto"/>
            <w:hideMark/>
          </w:tcPr>
          <w:p w14:paraId="379AB58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7BE8F4CE" w14:textId="77777777" w:rsidTr="009E66B2">
        <w:tc>
          <w:tcPr>
            <w:tcW w:w="0" w:type="auto"/>
            <w:hideMark/>
          </w:tcPr>
          <w:p w14:paraId="3550421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Glutamate</w:t>
            </w:r>
          </w:p>
        </w:tc>
        <w:tc>
          <w:tcPr>
            <w:tcW w:w="0" w:type="auto"/>
            <w:hideMark/>
          </w:tcPr>
          <w:p w14:paraId="63047D5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3E495EA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180.4</w:t>
            </w:r>
          </w:p>
        </w:tc>
        <w:tc>
          <w:tcPr>
            <w:tcW w:w="0" w:type="auto"/>
            <w:hideMark/>
          </w:tcPr>
          <w:p w14:paraId="1FC103A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171.9</w:t>
            </w:r>
          </w:p>
        </w:tc>
        <w:tc>
          <w:tcPr>
            <w:tcW w:w="0" w:type="auto"/>
            <w:hideMark/>
          </w:tcPr>
          <w:p w14:paraId="4AB63FD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71.0</w:t>
            </w:r>
          </w:p>
        </w:tc>
        <w:tc>
          <w:tcPr>
            <w:tcW w:w="0" w:type="auto"/>
            <w:hideMark/>
          </w:tcPr>
          <w:p w14:paraId="4CBAEB1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122.40</w:t>
            </w:r>
          </w:p>
        </w:tc>
        <w:tc>
          <w:tcPr>
            <w:tcW w:w="0" w:type="auto"/>
            <w:hideMark/>
          </w:tcPr>
          <w:p w14:paraId="39DA046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285.60</w:t>
            </w:r>
          </w:p>
        </w:tc>
      </w:tr>
      <w:tr w:rsidR="00A4155C" w:rsidRPr="00A4155C" w14:paraId="64933681" w14:textId="77777777" w:rsidTr="009E66B2">
        <w:tc>
          <w:tcPr>
            <w:tcW w:w="0" w:type="auto"/>
            <w:hideMark/>
          </w:tcPr>
          <w:p w14:paraId="330484E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Proline</w:t>
            </w:r>
          </w:p>
        </w:tc>
        <w:tc>
          <w:tcPr>
            <w:tcW w:w="0" w:type="auto"/>
            <w:hideMark/>
          </w:tcPr>
          <w:p w14:paraId="4F6BC51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19.0</w:t>
            </w:r>
          </w:p>
        </w:tc>
        <w:tc>
          <w:tcPr>
            <w:tcW w:w="0" w:type="auto"/>
            <w:hideMark/>
          </w:tcPr>
          <w:p w14:paraId="747428F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40.2</w:t>
            </w:r>
          </w:p>
        </w:tc>
        <w:tc>
          <w:tcPr>
            <w:tcW w:w="0" w:type="auto"/>
            <w:hideMark/>
          </w:tcPr>
          <w:p w14:paraId="27556FD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36.4</w:t>
            </w:r>
          </w:p>
        </w:tc>
        <w:tc>
          <w:tcPr>
            <w:tcW w:w="0" w:type="auto"/>
            <w:hideMark/>
          </w:tcPr>
          <w:p w14:paraId="13B1582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18.2</w:t>
            </w:r>
          </w:p>
        </w:tc>
        <w:tc>
          <w:tcPr>
            <w:tcW w:w="0" w:type="auto"/>
            <w:hideMark/>
          </w:tcPr>
          <w:p w14:paraId="159005C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35.50</w:t>
            </w:r>
          </w:p>
        </w:tc>
        <w:tc>
          <w:tcPr>
            <w:tcW w:w="0" w:type="auto"/>
            <w:hideMark/>
          </w:tcPr>
          <w:p w14:paraId="513B21F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4.60</w:t>
            </w:r>
          </w:p>
        </w:tc>
      </w:tr>
      <w:tr w:rsidR="00A4155C" w:rsidRPr="00A4155C" w14:paraId="06D4D42F" w14:textId="77777777" w:rsidTr="009E66B2">
        <w:tc>
          <w:tcPr>
            <w:tcW w:w="0" w:type="auto"/>
            <w:hideMark/>
          </w:tcPr>
          <w:p w14:paraId="7E9EE60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Glycine</w:t>
            </w:r>
          </w:p>
        </w:tc>
        <w:tc>
          <w:tcPr>
            <w:tcW w:w="0" w:type="auto"/>
            <w:hideMark/>
          </w:tcPr>
          <w:p w14:paraId="30EB7B5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34.9</w:t>
            </w:r>
          </w:p>
        </w:tc>
        <w:tc>
          <w:tcPr>
            <w:tcW w:w="0" w:type="auto"/>
            <w:hideMark/>
          </w:tcPr>
          <w:p w14:paraId="54E7F93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44.6</w:t>
            </w:r>
          </w:p>
        </w:tc>
        <w:tc>
          <w:tcPr>
            <w:tcW w:w="0" w:type="auto"/>
            <w:hideMark/>
          </w:tcPr>
          <w:p w14:paraId="6251BFA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42.4</w:t>
            </w:r>
          </w:p>
        </w:tc>
        <w:tc>
          <w:tcPr>
            <w:tcW w:w="0" w:type="auto"/>
            <w:hideMark/>
          </w:tcPr>
          <w:p w14:paraId="7532345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23.3</w:t>
            </w:r>
          </w:p>
        </w:tc>
        <w:tc>
          <w:tcPr>
            <w:tcW w:w="0" w:type="auto"/>
            <w:hideMark/>
          </w:tcPr>
          <w:p w14:paraId="220FFE0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34.00</w:t>
            </w:r>
          </w:p>
        </w:tc>
        <w:tc>
          <w:tcPr>
            <w:tcW w:w="0" w:type="auto"/>
            <w:hideMark/>
          </w:tcPr>
          <w:p w14:paraId="5A90FA0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642DBA52" w14:textId="77777777" w:rsidTr="009E66B2">
        <w:tc>
          <w:tcPr>
            <w:tcW w:w="0" w:type="auto"/>
            <w:hideMark/>
          </w:tcPr>
          <w:p w14:paraId="2DDCC94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Alanine</w:t>
            </w:r>
          </w:p>
        </w:tc>
        <w:tc>
          <w:tcPr>
            <w:tcW w:w="0" w:type="auto"/>
            <w:hideMark/>
          </w:tcPr>
          <w:p w14:paraId="0A23214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4.6</w:t>
            </w:r>
          </w:p>
        </w:tc>
        <w:tc>
          <w:tcPr>
            <w:tcW w:w="0" w:type="auto"/>
            <w:hideMark/>
          </w:tcPr>
          <w:p w14:paraId="00BFA0B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29.3</w:t>
            </w:r>
          </w:p>
        </w:tc>
        <w:tc>
          <w:tcPr>
            <w:tcW w:w="0" w:type="auto"/>
            <w:hideMark/>
          </w:tcPr>
          <w:p w14:paraId="5286629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54.7</w:t>
            </w:r>
          </w:p>
        </w:tc>
        <w:tc>
          <w:tcPr>
            <w:tcW w:w="0" w:type="auto"/>
            <w:hideMark/>
          </w:tcPr>
          <w:p w14:paraId="0881960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29.2</w:t>
            </w:r>
          </w:p>
        </w:tc>
        <w:tc>
          <w:tcPr>
            <w:tcW w:w="0" w:type="auto"/>
            <w:hideMark/>
          </w:tcPr>
          <w:p w14:paraId="6E652E9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38.80</w:t>
            </w:r>
          </w:p>
        </w:tc>
        <w:tc>
          <w:tcPr>
            <w:tcW w:w="0" w:type="auto"/>
            <w:hideMark/>
          </w:tcPr>
          <w:p w14:paraId="3AB8F22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7.20</w:t>
            </w:r>
          </w:p>
        </w:tc>
      </w:tr>
      <w:tr w:rsidR="00A4155C" w:rsidRPr="00A4155C" w14:paraId="18AEDAA0" w14:textId="77777777" w:rsidTr="009E66B2">
        <w:tc>
          <w:tcPr>
            <w:tcW w:w="0" w:type="auto"/>
            <w:hideMark/>
          </w:tcPr>
          <w:p w14:paraId="4951CFE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Aspartate</w:t>
            </w:r>
          </w:p>
        </w:tc>
        <w:tc>
          <w:tcPr>
            <w:tcW w:w="0" w:type="auto"/>
            <w:hideMark/>
          </w:tcPr>
          <w:p w14:paraId="62A2A5C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20.9</w:t>
            </w:r>
          </w:p>
        </w:tc>
        <w:tc>
          <w:tcPr>
            <w:tcW w:w="0" w:type="auto"/>
            <w:hideMark/>
          </w:tcPr>
          <w:p w14:paraId="14BE34E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101.1</w:t>
            </w:r>
          </w:p>
        </w:tc>
        <w:tc>
          <w:tcPr>
            <w:tcW w:w="0" w:type="auto"/>
            <w:hideMark/>
          </w:tcPr>
          <w:p w14:paraId="600086E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96.7</w:t>
            </w:r>
          </w:p>
        </w:tc>
        <w:tc>
          <w:tcPr>
            <w:tcW w:w="0" w:type="auto"/>
            <w:hideMark/>
          </w:tcPr>
          <w:p w14:paraId="0F44A8A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55.4</w:t>
            </w:r>
          </w:p>
        </w:tc>
        <w:tc>
          <w:tcPr>
            <w:tcW w:w="0" w:type="auto"/>
            <w:hideMark/>
          </w:tcPr>
          <w:p w14:paraId="5807133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73.20</w:t>
            </w:r>
          </w:p>
        </w:tc>
        <w:tc>
          <w:tcPr>
            <w:tcW w:w="0" w:type="auto"/>
            <w:hideMark/>
          </w:tcPr>
          <w:p w14:paraId="22790B2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261.60</w:t>
            </w:r>
          </w:p>
        </w:tc>
      </w:tr>
      <w:tr w:rsidR="00A4155C" w:rsidRPr="00A4155C" w14:paraId="49B03BA8" w14:textId="77777777" w:rsidTr="009E66B2">
        <w:tc>
          <w:tcPr>
            <w:tcW w:w="0" w:type="auto"/>
            <w:hideMark/>
          </w:tcPr>
          <w:p w14:paraId="0705E9B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Glutamine</w:t>
            </w:r>
          </w:p>
        </w:tc>
        <w:tc>
          <w:tcPr>
            <w:tcW w:w="0" w:type="auto"/>
            <w:hideMark/>
          </w:tcPr>
          <w:p w14:paraId="08E3F72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37.1</w:t>
            </w:r>
          </w:p>
        </w:tc>
        <w:tc>
          <w:tcPr>
            <w:tcW w:w="0" w:type="auto"/>
            <w:hideMark/>
          </w:tcPr>
          <w:p w14:paraId="2C8DA60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512734F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6828643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3.9</w:t>
            </w:r>
          </w:p>
        </w:tc>
        <w:tc>
          <w:tcPr>
            <w:tcW w:w="0" w:type="auto"/>
            <w:hideMark/>
          </w:tcPr>
          <w:p w14:paraId="709A56F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6C06532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1E118C2B" w14:textId="77777777" w:rsidTr="009E66B2">
        <w:tc>
          <w:tcPr>
            <w:tcW w:w="0" w:type="auto"/>
            <w:hideMark/>
          </w:tcPr>
          <w:p w14:paraId="08ED831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Cysteine</w:t>
            </w:r>
          </w:p>
        </w:tc>
        <w:tc>
          <w:tcPr>
            <w:tcW w:w="0" w:type="auto"/>
            <w:hideMark/>
          </w:tcPr>
          <w:p w14:paraId="1AC9A6E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451588B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662AE4A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3.3</w:t>
            </w:r>
          </w:p>
        </w:tc>
        <w:tc>
          <w:tcPr>
            <w:tcW w:w="0" w:type="auto"/>
            <w:hideMark/>
          </w:tcPr>
          <w:p w14:paraId="169253B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5.6</w:t>
            </w:r>
          </w:p>
        </w:tc>
        <w:tc>
          <w:tcPr>
            <w:tcW w:w="0" w:type="auto"/>
            <w:hideMark/>
          </w:tcPr>
          <w:p w14:paraId="06A1D7F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9.20</w:t>
            </w:r>
          </w:p>
        </w:tc>
        <w:tc>
          <w:tcPr>
            <w:tcW w:w="0" w:type="auto"/>
            <w:hideMark/>
          </w:tcPr>
          <w:p w14:paraId="09E7D63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11.60</w:t>
            </w:r>
          </w:p>
        </w:tc>
      </w:tr>
      <w:tr w:rsidR="00A4155C" w:rsidRPr="00A4155C" w14:paraId="1AFCC9F9" w14:textId="77777777" w:rsidTr="009E66B2">
        <w:tc>
          <w:tcPr>
            <w:tcW w:w="0" w:type="auto"/>
            <w:hideMark/>
          </w:tcPr>
          <w:p w14:paraId="223B0A1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bCs/>
                <w:color w:val="000000" w:themeColor="text1"/>
                <w:sz w:val="20"/>
                <w:szCs w:val="20"/>
                <w:lang w:eastAsia="en-IN" w:bidi="hi-IN"/>
              </w:rPr>
              <w:t>Saturated fatty acids (g·kg</w:t>
            </w:r>
            <w:r w:rsidRPr="00A4155C">
              <w:rPr>
                <w:rFonts w:ascii="Cambria Math" w:eastAsia="Times New Roman" w:hAnsi="Cambria Math" w:cs="Cambria Math"/>
                <w:bCs/>
                <w:color w:val="000000" w:themeColor="text1"/>
                <w:sz w:val="20"/>
                <w:szCs w:val="20"/>
                <w:lang w:eastAsia="en-IN" w:bidi="hi-IN"/>
              </w:rPr>
              <w:t>⁻</w:t>
            </w:r>
            <w:r w:rsidRPr="00A4155C">
              <w:rPr>
                <w:rFonts w:ascii="Arial" w:eastAsia="Times New Roman" w:hAnsi="Arial" w:cs="Arial"/>
                <w:bCs/>
                <w:color w:val="000000" w:themeColor="text1"/>
                <w:sz w:val="20"/>
                <w:szCs w:val="20"/>
                <w:lang w:eastAsia="en-IN" w:bidi="hi-IN"/>
              </w:rPr>
              <w:t>¹)</w:t>
            </w:r>
          </w:p>
        </w:tc>
        <w:tc>
          <w:tcPr>
            <w:tcW w:w="0" w:type="auto"/>
            <w:hideMark/>
          </w:tcPr>
          <w:p w14:paraId="4DFEDE3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45A0816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3990616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72F6376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6AB7B1E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2431866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r>
      <w:tr w:rsidR="00A4155C" w:rsidRPr="00A4155C" w14:paraId="6778CDB2" w14:textId="77777777" w:rsidTr="009E66B2">
        <w:tc>
          <w:tcPr>
            <w:tcW w:w="0" w:type="auto"/>
            <w:hideMark/>
          </w:tcPr>
          <w:p w14:paraId="6EDD18A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Myristic (14:0)</w:t>
            </w:r>
          </w:p>
        </w:tc>
        <w:tc>
          <w:tcPr>
            <w:tcW w:w="0" w:type="auto"/>
            <w:hideMark/>
          </w:tcPr>
          <w:p w14:paraId="33082F5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5C0CE09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5.24</w:t>
            </w:r>
          </w:p>
        </w:tc>
        <w:tc>
          <w:tcPr>
            <w:tcW w:w="0" w:type="auto"/>
            <w:hideMark/>
          </w:tcPr>
          <w:p w14:paraId="750FEAD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7EB16E4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5.94</w:t>
            </w:r>
          </w:p>
        </w:tc>
        <w:tc>
          <w:tcPr>
            <w:tcW w:w="0" w:type="auto"/>
            <w:hideMark/>
          </w:tcPr>
          <w:p w14:paraId="77E1A0B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29.40</w:t>
            </w:r>
          </w:p>
        </w:tc>
        <w:tc>
          <w:tcPr>
            <w:tcW w:w="0" w:type="auto"/>
            <w:hideMark/>
          </w:tcPr>
          <w:p w14:paraId="25DE97F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0BC92B3C" w14:textId="77777777" w:rsidTr="009E66B2">
        <w:tc>
          <w:tcPr>
            <w:tcW w:w="0" w:type="auto"/>
            <w:hideMark/>
          </w:tcPr>
          <w:p w14:paraId="2078263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Palmitic (16:0)</w:t>
            </w:r>
          </w:p>
        </w:tc>
        <w:tc>
          <w:tcPr>
            <w:tcW w:w="0" w:type="auto"/>
            <w:hideMark/>
          </w:tcPr>
          <w:p w14:paraId="3C5FE6A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46213FA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20.37</w:t>
            </w:r>
          </w:p>
        </w:tc>
        <w:tc>
          <w:tcPr>
            <w:tcW w:w="0" w:type="auto"/>
            <w:hideMark/>
          </w:tcPr>
          <w:p w14:paraId="0492F9F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158BBFC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7.40</w:t>
            </w:r>
          </w:p>
        </w:tc>
        <w:tc>
          <w:tcPr>
            <w:tcW w:w="0" w:type="auto"/>
            <w:hideMark/>
          </w:tcPr>
          <w:p w14:paraId="2D495A1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279.50</w:t>
            </w:r>
          </w:p>
        </w:tc>
        <w:tc>
          <w:tcPr>
            <w:tcW w:w="0" w:type="auto"/>
            <w:hideMark/>
          </w:tcPr>
          <w:p w14:paraId="7210DBB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7ECB20D8" w14:textId="77777777" w:rsidTr="009E66B2">
        <w:tc>
          <w:tcPr>
            <w:tcW w:w="0" w:type="auto"/>
            <w:hideMark/>
          </w:tcPr>
          <w:p w14:paraId="3F8C621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Stearic (18:0)</w:t>
            </w:r>
          </w:p>
        </w:tc>
        <w:tc>
          <w:tcPr>
            <w:tcW w:w="0" w:type="auto"/>
            <w:hideMark/>
          </w:tcPr>
          <w:p w14:paraId="079C805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19F3B3D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4.20</w:t>
            </w:r>
          </w:p>
        </w:tc>
        <w:tc>
          <w:tcPr>
            <w:tcW w:w="0" w:type="auto"/>
            <w:hideMark/>
          </w:tcPr>
          <w:p w14:paraId="35460D3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5B763BA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3.19</w:t>
            </w:r>
          </w:p>
        </w:tc>
        <w:tc>
          <w:tcPr>
            <w:tcW w:w="0" w:type="auto"/>
            <w:hideMark/>
          </w:tcPr>
          <w:p w14:paraId="61DBE18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55.20</w:t>
            </w:r>
          </w:p>
        </w:tc>
        <w:tc>
          <w:tcPr>
            <w:tcW w:w="0" w:type="auto"/>
            <w:hideMark/>
          </w:tcPr>
          <w:p w14:paraId="4B6863D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3C40AE48" w14:textId="77777777" w:rsidTr="009E66B2">
        <w:tc>
          <w:tcPr>
            <w:tcW w:w="0" w:type="auto"/>
            <w:hideMark/>
          </w:tcPr>
          <w:p w14:paraId="51B7F45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bCs/>
                <w:color w:val="000000" w:themeColor="text1"/>
                <w:sz w:val="20"/>
                <w:szCs w:val="20"/>
                <w:lang w:eastAsia="en-IN" w:bidi="hi-IN"/>
              </w:rPr>
              <w:t>Unsaturated fatty acids (g·kg</w:t>
            </w:r>
            <w:r w:rsidRPr="00A4155C">
              <w:rPr>
                <w:rFonts w:ascii="Cambria Math" w:eastAsia="Times New Roman" w:hAnsi="Cambria Math" w:cs="Cambria Math"/>
                <w:bCs/>
                <w:color w:val="000000" w:themeColor="text1"/>
                <w:sz w:val="20"/>
                <w:szCs w:val="20"/>
                <w:lang w:eastAsia="en-IN" w:bidi="hi-IN"/>
              </w:rPr>
              <w:t>⁻</w:t>
            </w:r>
            <w:r w:rsidRPr="00A4155C">
              <w:rPr>
                <w:rFonts w:ascii="Arial" w:eastAsia="Times New Roman" w:hAnsi="Arial" w:cs="Arial"/>
                <w:bCs/>
                <w:color w:val="000000" w:themeColor="text1"/>
                <w:sz w:val="20"/>
                <w:szCs w:val="20"/>
                <w:lang w:eastAsia="en-IN" w:bidi="hi-IN"/>
              </w:rPr>
              <w:t>¹)</w:t>
            </w:r>
          </w:p>
        </w:tc>
        <w:tc>
          <w:tcPr>
            <w:tcW w:w="0" w:type="auto"/>
            <w:hideMark/>
          </w:tcPr>
          <w:p w14:paraId="1925301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42B248E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4CA2C2D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1B1AA46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6821D08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744954A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r>
      <w:tr w:rsidR="00A4155C" w:rsidRPr="00A4155C" w14:paraId="07B342CB" w14:textId="77777777" w:rsidTr="009E66B2">
        <w:tc>
          <w:tcPr>
            <w:tcW w:w="0" w:type="auto"/>
            <w:hideMark/>
          </w:tcPr>
          <w:p w14:paraId="186ADB7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roofErr w:type="spellStart"/>
            <w:r w:rsidRPr="00A4155C">
              <w:rPr>
                <w:rFonts w:ascii="Arial" w:eastAsia="Times New Roman" w:hAnsi="Arial" w:cs="Arial"/>
                <w:color w:val="000000" w:themeColor="text1"/>
                <w:sz w:val="20"/>
                <w:szCs w:val="20"/>
                <w:lang w:eastAsia="en-IN" w:bidi="hi-IN"/>
              </w:rPr>
              <w:t>Myristoleic</w:t>
            </w:r>
            <w:proofErr w:type="spellEnd"/>
            <w:r w:rsidRPr="00A4155C">
              <w:rPr>
                <w:rFonts w:ascii="Arial" w:eastAsia="Times New Roman" w:hAnsi="Arial" w:cs="Arial"/>
                <w:color w:val="000000" w:themeColor="text1"/>
                <w:sz w:val="20"/>
                <w:szCs w:val="20"/>
                <w:lang w:eastAsia="en-IN" w:bidi="hi-IN"/>
              </w:rPr>
              <w:t xml:space="preserve"> (14:1)</w:t>
            </w:r>
          </w:p>
        </w:tc>
        <w:tc>
          <w:tcPr>
            <w:tcW w:w="0" w:type="auto"/>
            <w:hideMark/>
          </w:tcPr>
          <w:p w14:paraId="56735AB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226C3EE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2DB5F9A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3936B44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1.09</w:t>
            </w:r>
          </w:p>
        </w:tc>
        <w:tc>
          <w:tcPr>
            <w:tcW w:w="0" w:type="auto"/>
            <w:hideMark/>
          </w:tcPr>
          <w:p w14:paraId="02AE443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2.80</w:t>
            </w:r>
          </w:p>
        </w:tc>
        <w:tc>
          <w:tcPr>
            <w:tcW w:w="0" w:type="auto"/>
            <w:hideMark/>
          </w:tcPr>
          <w:p w14:paraId="727B853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646B2974" w14:textId="77777777" w:rsidTr="009E66B2">
        <w:tc>
          <w:tcPr>
            <w:tcW w:w="0" w:type="auto"/>
            <w:hideMark/>
          </w:tcPr>
          <w:p w14:paraId="031610D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lastRenderedPageBreak/>
              <w:t>Palmitoleic (16:1)</w:t>
            </w:r>
          </w:p>
        </w:tc>
        <w:tc>
          <w:tcPr>
            <w:tcW w:w="0" w:type="auto"/>
            <w:hideMark/>
          </w:tcPr>
          <w:p w14:paraId="00907FD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42861BE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5.87</w:t>
            </w:r>
          </w:p>
        </w:tc>
        <w:tc>
          <w:tcPr>
            <w:tcW w:w="0" w:type="auto"/>
            <w:hideMark/>
          </w:tcPr>
          <w:p w14:paraId="2DE8420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4238DAB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2.46</w:t>
            </w:r>
          </w:p>
        </w:tc>
        <w:tc>
          <w:tcPr>
            <w:tcW w:w="0" w:type="auto"/>
            <w:hideMark/>
          </w:tcPr>
          <w:p w14:paraId="1A2C24E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4.80</w:t>
            </w:r>
          </w:p>
        </w:tc>
        <w:tc>
          <w:tcPr>
            <w:tcW w:w="0" w:type="auto"/>
            <w:hideMark/>
          </w:tcPr>
          <w:p w14:paraId="2A8FA9A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2C04DD13" w14:textId="77777777" w:rsidTr="009E66B2">
        <w:tc>
          <w:tcPr>
            <w:tcW w:w="0" w:type="auto"/>
            <w:hideMark/>
          </w:tcPr>
          <w:p w14:paraId="7E22282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Oleic (18:1n9)</w:t>
            </w:r>
          </w:p>
        </w:tc>
        <w:tc>
          <w:tcPr>
            <w:tcW w:w="0" w:type="auto"/>
            <w:hideMark/>
          </w:tcPr>
          <w:p w14:paraId="7F6C027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6DA6769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6.04</w:t>
            </w:r>
          </w:p>
        </w:tc>
        <w:tc>
          <w:tcPr>
            <w:tcW w:w="0" w:type="auto"/>
            <w:hideMark/>
          </w:tcPr>
          <w:p w14:paraId="2620CBC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5336AFC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14.97</w:t>
            </w:r>
          </w:p>
        </w:tc>
        <w:tc>
          <w:tcPr>
            <w:tcW w:w="0" w:type="auto"/>
            <w:hideMark/>
          </w:tcPr>
          <w:p w14:paraId="7401D28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405.00</w:t>
            </w:r>
          </w:p>
        </w:tc>
        <w:tc>
          <w:tcPr>
            <w:tcW w:w="0" w:type="auto"/>
            <w:hideMark/>
          </w:tcPr>
          <w:p w14:paraId="04F7A86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146971A1" w14:textId="77777777" w:rsidTr="009E66B2">
        <w:tc>
          <w:tcPr>
            <w:tcW w:w="0" w:type="auto"/>
            <w:hideMark/>
          </w:tcPr>
          <w:p w14:paraId="51A1F15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Linoleic (18:2n6)</w:t>
            </w:r>
          </w:p>
        </w:tc>
        <w:tc>
          <w:tcPr>
            <w:tcW w:w="0" w:type="auto"/>
            <w:hideMark/>
          </w:tcPr>
          <w:p w14:paraId="4CB3EBA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2D64FC4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0.63</w:t>
            </w:r>
          </w:p>
        </w:tc>
        <w:tc>
          <w:tcPr>
            <w:tcW w:w="0" w:type="auto"/>
            <w:hideMark/>
          </w:tcPr>
          <w:p w14:paraId="162E0A2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7F47568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3.67</w:t>
            </w:r>
          </w:p>
        </w:tc>
        <w:tc>
          <w:tcPr>
            <w:tcW w:w="0" w:type="auto"/>
            <w:hideMark/>
          </w:tcPr>
          <w:p w14:paraId="6ECF37E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1EA0A86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7B8C5797" w14:textId="77777777" w:rsidTr="009E66B2">
        <w:tc>
          <w:tcPr>
            <w:tcW w:w="0" w:type="auto"/>
            <w:hideMark/>
          </w:tcPr>
          <w:p w14:paraId="2C38EAC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α-Linolenic (18:3n3)</w:t>
            </w:r>
          </w:p>
        </w:tc>
        <w:tc>
          <w:tcPr>
            <w:tcW w:w="0" w:type="auto"/>
            <w:hideMark/>
          </w:tcPr>
          <w:p w14:paraId="1E93C47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25E4B97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0.22</w:t>
            </w:r>
          </w:p>
        </w:tc>
        <w:tc>
          <w:tcPr>
            <w:tcW w:w="0" w:type="auto"/>
            <w:hideMark/>
          </w:tcPr>
          <w:p w14:paraId="52ACA2F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43F58EB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1.71</w:t>
            </w:r>
          </w:p>
        </w:tc>
        <w:tc>
          <w:tcPr>
            <w:tcW w:w="0" w:type="auto"/>
            <w:hideMark/>
          </w:tcPr>
          <w:p w14:paraId="3E6FDA6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641B049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6E8647C9" w14:textId="77777777" w:rsidTr="009E66B2">
        <w:tc>
          <w:tcPr>
            <w:tcW w:w="0" w:type="auto"/>
            <w:hideMark/>
          </w:tcPr>
          <w:p w14:paraId="52093F4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EPA (20:5n3)</w:t>
            </w:r>
          </w:p>
        </w:tc>
        <w:tc>
          <w:tcPr>
            <w:tcW w:w="0" w:type="auto"/>
            <w:hideMark/>
          </w:tcPr>
          <w:p w14:paraId="47CD77B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307650B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15.57</w:t>
            </w:r>
          </w:p>
        </w:tc>
        <w:tc>
          <w:tcPr>
            <w:tcW w:w="0" w:type="auto"/>
            <w:hideMark/>
          </w:tcPr>
          <w:p w14:paraId="46026C6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66052D3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2.02</w:t>
            </w:r>
          </w:p>
        </w:tc>
        <w:tc>
          <w:tcPr>
            <w:tcW w:w="0" w:type="auto"/>
            <w:hideMark/>
          </w:tcPr>
          <w:p w14:paraId="6FA47E9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1499E22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2CA82C01" w14:textId="77777777" w:rsidTr="009E66B2">
        <w:tc>
          <w:tcPr>
            <w:tcW w:w="0" w:type="auto"/>
            <w:hideMark/>
          </w:tcPr>
          <w:p w14:paraId="307CE4C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DHA (22:6n3)</w:t>
            </w:r>
          </w:p>
        </w:tc>
        <w:tc>
          <w:tcPr>
            <w:tcW w:w="0" w:type="auto"/>
            <w:hideMark/>
          </w:tcPr>
          <w:p w14:paraId="426087F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0C4D165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17.83</w:t>
            </w:r>
          </w:p>
        </w:tc>
        <w:tc>
          <w:tcPr>
            <w:tcW w:w="0" w:type="auto"/>
            <w:hideMark/>
          </w:tcPr>
          <w:p w14:paraId="045F4BB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56E7ACB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0.74</w:t>
            </w:r>
          </w:p>
        </w:tc>
        <w:tc>
          <w:tcPr>
            <w:tcW w:w="0" w:type="auto"/>
            <w:hideMark/>
          </w:tcPr>
          <w:p w14:paraId="10D9425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79D2F25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3891AAFA" w14:textId="77777777" w:rsidTr="009E66B2">
        <w:tc>
          <w:tcPr>
            <w:tcW w:w="0" w:type="auto"/>
            <w:hideMark/>
          </w:tcPr>
          <w:p w14:paraId="4AACFCF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bCs/>
                <w:color w:val="000000" w:themeColor="text1"/>
                <w:sz w:val="20"/>
                <w:szCs w:val="20"/>
                <w:lang w:eastAsia="en-IN" w:bidi="hi-IN"/>
              </w:rPr>
              <w:t>Minerals (%)</w:t>
            </w:r>
          </w:p>
        </w:tc>
        <w:tc>
          <w:tcPr>
            <w:tcW w:w="0" w:type="auto"/>
            <w:hideMark/>
          </w:tcPr>
          <w:p w14:paraId="6970E74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2B65189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606DEAA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73CF8AD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7C0E3E3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c>
          <w:tcPr>
            <w:tcW w:w="0" w:type="auto"/>
            <w:hideMark/>
          </w:tcPr>
          <w:p w14:paraId="49756AD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
        </w:tc>
      </w:tr>
      <w:tr w:rsidR="00A4155C" w:rsidRPr="00A4155C" w14:paraId="224CD6BC" w14:textId="77777777" w:rsidTr="009E66B2">
        <w:tc>
          <w:tcPr>
            <w:tcW w:w="0" w:type="auto"/>
            <w:hideMark/>
          </w:tcPr>
          <w:p w14:paraId="47591AF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Sodium</w:t>
            </w:r>
          </w:p>
        </w:tc>
        <w:tc>
          <w:tcPr>
            <w:tcW w:w="0" w:type="auto"/>
            <w:hideMark/>
          </w:tcPr>
          <w:p w14:paraId="406CC0B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1.7</w:t>
            </w:r>
          </w:p>
        </w:tc>
        <w:tc>
          <w:tcPr>
            <w:tcW w:w="0" w:type="auto"/>
            <w:hideMark/>
          </w:tcPr>
          <w:p w14:paraId="2729E26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3.33</w:t>
            </w:r>
          </w:p>
        </w:tc>
        <w:tc>
          <w:tcPr>
            <w:tcW w:w="0" w:type="auto"/>
            <w:hideMark/>
          </w:tcPr>
          <w:p w14:paraId="0CE0676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17EBEBA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50BB5A1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3E7B7BE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23D3D14D" w14:textId="77777777" w:rsidTr="009E66B2">
        <w:tc>
          <w:tcPr>
            <w:tcW w:w="0" w:type="auto"/>
            <w:hideMark/>
          </w:tcPr>
          <w:p w14:paraId="78D6BC4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Potassium</w:t>
            </w:r>
          </w:p>
        </w:tc>
        <w:tc>
          <w:tcPr>
            <w:tcW w:w="0" w:type="auto"/>
            <w:hideMark/>
          </w:tcPr>
          <w:p w14:paraId="610171F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16.55</w:t>
            </w:r>
          </w:p>
        </w:tc>
        <w:tc>
          <w:tcPr>
            <w:tcW w:w="0" w:type="auto"/>
            <w:hideMark/>
          </w:tcPr>
          <w:p w14:paraId="0F7DF4E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0.32</w:t>
            </w:r>
          </w:p>
        </w:tc>
        <w:tc>
          <w:tcPr>
            <w:tcW w:w="0" w:type="auto"/>
            <w:hideMark/>
          </w:tcPr>
          <w:p w14:paraId="6E2962D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44C2986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785E1C8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4D7886A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6231253A" w14:textId="77777777" w:rsidTr="009E66B2">
        <w:tc>
          <w:tcPr>
            <w:tcW w:w="0" w:type="auto"/>
            <w:hideMark/>
          </w:tcPr>
          <w:p w14:paraId="101135C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Magnesium</w:t>
            </w:r>
          </w:p>
        </w:tc>
        <w:tc>
          <w:tcPr>
            <w:tcW w:w="0" w:type="auto"/>
            <w:hideMark/>
          </w:tcPr>
          <w:p w14:paraId="7F485BE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1.3</w:t>
            </w:r>
          </w:p>
        </w:tc>
        <w:tc>
          <w:tcPr>
            <w:tcW w:w="0" w:type="auto"/>
            <w:hideMark/>
          </w:tcPr>
          <w:p w14:paraId="15FB3DA9"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50</w:t>
            </w:r>
          </w:p>
        </w:tc>
        <w:tc>
          <w:tcPr>
            <w:tcW w:w="0" w:type="auto"/>
            <w:hideMark/>
          </w:tcPr>
          <w:p w14:paraId="6279367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5F2B444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19E82C5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7AF9F4C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5EF46FC1" w14:textId="77777777" w:rsidTr="009E66B2">
        <w:tc>
          <w:tcPr>
            <w:tcW w:w="0" w:type="auto"/>
            <w:hideMark/>
          </w:tcPr>
          <w:p w14:paraId="126E0A4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Calcium</w:t>
            </w:r>
          </w:p>
        </w:tc>
        <w:tc>
          <w:tcPr>
            <w:tcW w:w="0" w:type="auto"/>
            <w:hideMark/>
          </w:tcPr>
          <w:p w14:paraId="228DD27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11.6</w:t>
            </w:r>
          </w:p>
        </w:tc>
        <w:tc>
          <w:tcPr>
            <w:tcW w:w="0" w:type="auto"/>
            <w:hideMark/>
          </w:tcPr>
          <w:p w14:paraId="35D0C6D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1.4</w:t>
            </w:r>
          </w:p>
        </w:tc>
        <w:tc>
          <w:tcPr>
            <w:tcW w:w="0" w:type="auto"/>
            <w:hideMark/>
          </w:tcPr>
          <w:p w14:paraId="2568561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2EBB3DC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603D75B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30DB0FA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67AD9136" w14:textId="77777777" w:rsidTr="009E66B2">
        <w:tc>
          <w:tcPr>
            <w:tcW w:w="0" w:type="auto"/>
            <w:hideMark/>
          </w:tcPr>
          <w:p w14:paraId="6270232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Iron</w:t>
            </w:r>
          </w:p>
        </w:tc>
        <w:tc>
          <w:tcPr>
            <w:tcW w:w="0" w:type="auto"/>
            <w:hideMark/>
          </w:tcPr>
          <w:p w14:paraId="030108B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0.09</w:t>
            </w:r>
          </w:p>
        </w:tc>
        <w:tc>
          <w:tcPr>
            <w:tcW w:w="0" w:type="auto"/>
            <w:hideMark/>
          </w:tcPr>
          <w:p w14:paraId="59B8899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8.48</w:t>
            </w:r>
          </w:p>
        </w:tc>
        <w:tc>
          <w:tcPr>
            <w:tcW w:w="0" w:type="auto"/>
            <w:hideMark/>
          </w:tcPr>
          <w:p w14:paraId="1782F3F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15D55B1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3514427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6546C98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2C99401A" w14:textId="77777777" w:rsidTr="009E66B2">
        <w:tc>
          <w:tcPr>
            <w:tcW w:w="0" w:type="auto"/>
            <w:hideMark/>
          </w:tcPr>
          <w:p w14:paraId="08A8B0A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Zinc</w:t>
            </w:r>
          </w:p>
        </w:tc>
        <w:tc>
          <w:tcPr>
            <w:tcW w:w="0" w:type="auto"/>
            <w:hideMark/>
          </w:tcPr>
          <w:p w14:paraId="4A8E40C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0.03</w:t>
            </w:r>
          </w:p>
        </w:tc>
        <w:tc>
          <w:tcPr>
            <w:tcW w:w="0" w:type="auto"/>
            <w:hideMark/>
          </w:tcPr>
          <w:p w14:paraId="4E56DB2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1.84</w:t>
            </w:r>
          </w:p>
        </w:tc>
        <w:tc>
          <w:tcPr>
            <w:tcW w:w="0" w:type="auto"/>
            <w:hideMark/>
          </w:tcPr>
          <w:p w14:paraId="7522DD2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558B2DE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576C15B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688AB6F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A4155C" w:rsidRPr="00A4155C" w14:paraId="72459147" w14:textId="77777777" w:rsidTr="009E66B2">
        <w:tc>
          <w:tcPr>
            <w:tcW w:w="0" w:type="auto"/>
            <w:hideMark/>
          </w:tcPr>
          <w:p w14:paraId="0E3CE54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Copper</w:t>
            </w:r>
          </w:p>
        </w:tc>
        <w:tc>
          <w:tcPr>
            <w:tcW w:w="0" w:type="auto"/>
            <w:hideMark/>
          </w:tcPr>
          <w:p w14:paraId="5134F21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0.002</w:t>
            </w:r>
          </w:p>
        </w:tc>
        <w:tc>
          <w:tcPr>
            <w:tcW w:w="0" w:type="auto"/>
            <w:hideMark/>
          </w:tcPr>
          <w:p w14:paraId="77375A2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0.8</w:t>
            </w:r>
          </w:p>
        </w:tc>
        <w:tc>
          <w:tcPr>
            <w:tcW w:w="0" w:type="auto"/>
            <w:hideMark/>
          </w:tcPr>
          <w:p w14:paraId="218989A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34732B54"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415216E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hideMark/>
          </w:tcPr>
          <w:p w14:paraId="05463AA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r w:rsidR="000301F8" w:rsidRPr="00A4155C" w14:paraId="71A418D7" w14:textId="77777777" w:rsidTr="009E66B2">
        <w:tc>
          <w:tcPr>
            <w:tcW w:w="0" w:type="auto"/>
            <w:tcBorders>
              <w:bottom w:val="single" w:sz="4" w:space="0" w:color="auto"/>
            </w:tcBorders>
            <w:hideMark/>
          </w:tcPr>
          <w:p w14:paraId="71E344D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Phosphorus</w:t>
            </w:r>
          </w:p>
        </w:tc>
        <w:tc>
          <w:tcPr>
            <w:tcW w:w="0" w:type="auto"/>
            <w:tcBorders>
              <w:bottom w:val="single" w:sz="4" w:space="0" w:color="auto"/>
            </w:tcBorders>
            <w:hideMark/>
          </w:tcPr>
          <w:p w14:paraId="36D56D5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13.6</w:t>
            </w:r>
          </w:p>
        </w:tc>
        <w:tc>
          <w:tcPr>
            <w:tcW w:w="0" w:type="auto"/>
            <w:tcBorders>
              <w:bottom w:val="single" w:sz="4" w:space="0" w:color="auto"/>
            </w:tcBorders>
            <w:hideMark/>
          </w:tcPr>
          <w:p w14:paraId="34D045B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1.04</w:t>
            </w:r>
          </w:p>
        </w:tc>
        <w:tc>
          <w:tcPr>
            <w:tcW w:w="0" w:type="auto"/>
            <w:tcBorders>
              <w:bottom w:val="single" w:sz="4" w:space="0" w:color="auto"/>
            </w:tcBorders>
            <w:hideMark/>
          </w:tcPr>
          <w:p w14:paraId="3510917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tcBorders>
              <w:bottom w:val="single" w:sz="4" w:space="0" w:color="auto"/>
            </w:tcBorders>
            <w:hideMark/>
          </w:tcPr>
          <w:p w14:paraId="57AA783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tcBorders>
              <w:bottom w:val="single" w:sz="4" w:space="0" w:color="auto"/>
            </w:tcBorders>
            <w:hideMark/>
          </w:tcPr>
          <w:p w14:paraId="41D205C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c>
          <w:tcPr>
            <w:tcW w:w="0" w:type="auto"/>
            <w:tcBorders>
              <w:bottom w:val="single" w:sz="4" w:space="0" w:color="auto"/>
            </w:tcBorders>
            <w:hideMark/>
          </w:tcPr>
          <w:p w14:paraId="3135A26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w:t>
            </w:r>
          </w:p>
        </w:tc>
      </w:tr>
    </w:tbl>
    <w:p w14:paraId="3F59DEA0" w14:textId="77777777" w:rsidR="000301F8" w:rsidRPr="00A4155C" w:rsidRDefault="000301F8" w:rsidP="000301F8">
      <w:pPr>
        <w:spacing w:line="240" w:lineRule="auto"/>
        <w:ind w:left="0" w:firstLine="0"/>
        <w:jc w:val="left"/>
        <w:rPr>
          <w:rFonts w:ascii="Arial" w:eastAsia="Times New Roman" w:hAnsi="Arial" w:cs="Arial"/>
          <w:color w:val="000000" w:themeColor="text1"/>
          <w:sz w:val="20"/>
          <w:szCs w:val="20"/>
          <w:lang w:eastAsia="en-IN" w:bidi="hi-IN"/>
        </w:rPr>
      </w:pPr>
    </w:p>
    <w:p w14:paraId="75BE76F7" w14:textId="77777777" w:rsidR="000301F8" w:rsidRPr="00A4155C" w:rsidRDefault="000301F8" w:rsidP="000301F8">
      <w:pPr>
        <w:ind w:left="0" w:firstLine="357"/>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MSM = Mechanically separated </w:t>
      </w:r>
      <w:proofErr w:type="spellStart"/>
      <w:r w:rsidRPr="00A4155C">
        <w:rPr>
          <w:rFonts w:ascii="Arial" w:hAnsi="Arial" w:cs="Arial"/>
          <w:color w:val="000000" w:themeColor="text1"/>
          <w:sz w:val="20"/>
          <w:szCs w:val="20"/>
          <w:lang w:val="en-US"/>
        </w:rPr>
        <w:t>meat,NI</w:t>
      </w:r>
      <w:proofErr w:type="spellEnd"/>
      <w:r w:rsidRPr="00A4155C">
        <w:rPr>
          <w:rFonts w:ascii="Arial" w:hAnsi="Arial" w:cs="Arial"/>
          <w:color w:val="000000" w:themeColor="text1"/>
          <w:sz w:val="20"/>
          <w:szCs w:val="20"/>
          <w:lang w:val="en-US"/>
        </w:rPr>
        <w:t xml:space="preserve"> = Not Identified.</w:t>
      </w:r>
    </w:p>
    <w:p w14:paraId="26E6CF94" w14:textId="77777777" w:rsidR="000301F8" w:rsidRPr="00A4155C" w:rsidRDefault="000301F8" w:rsidP="000301F8">
      <w:pPr>
        <w:pStyle w:val="BodyText"/>
        <w:rPr>
          <w:color w:val="000000" w:themeColor="text1"/>
          <w:sz w:val="20"/>
          <w:szCs w:val="20"/>
        </w:rPr>
      </w:pPr>
      <w:r w:rsidRPr="00A4155C">
        <w:rPr>
          <w:color w:val="000000" w:themeColor="text1"/>
        </w:rPr>
        <w:t>Protein enrichment of foods: sensory, techno-functional, and bioactive properties</w:t>
      </w:r>
    </w:p>
    <w:p w14:paraId="7FB61F54" w14:textId="24C19BCA" w:rsidR="000301F8" w:rsidRPr="00A4155C" w:rsidRDefault="000301F8" w:rsidP="000301F8">
      <w:pPr>
        <w:pStyle w:val="Default"/>
        <w:spacing w:line="360" w:lineRule="auto"/>
        <w:jc w:val="both"/>
        <w:rPr>
          <w:rFonts w:ascii="Arial" w:hAnsi="Arial" w:cs="Arial"/>
          <w:color w:val="000000" w:themeColor="text1"/>
          <w:sz w:val="20"/>
          <w:szCs w:val="20"/>
          <w:lang w:val="en-US" w:bidi="ar-SA"/>
        </w:rPr>
      </w:pPr>
      <w:r w:rsidRPr="00A4155C">
        <w:rPr>
          <w:rFonts w:ascii="Arial" w:hAnsi="Arial" w:cs="Arial"/>
          <w:color w:val="000000" w:themeColor="text1"/>
          <w:sz w:val="20"/>
          <w:szCs w:val="20"/>
          <w:lang w:val="en-US" w:bidi="ar-SA"/>
        </w:rPr>
        <w:t xml:space="preserve">Rice dishes, stews, milkshakes, baby foods (Archer, 2001), soups, broths, and </w:t>
      </w:r>
      <w:proofErr w:type="spellStart"/>
      <w:r w:rsidRPr="00A4155C">
        <w:rPr>
          <w:rFonts w:ascii="Arial" w:hAnsi="Arial" w:cs="Arial"/>
          <w:color w:val="000000" w:themeColor="text1"/>
          <w:sz w:val="20"/>
          <w:szCs w:val="20"/>
          <w:lang w:val="en-US" w:bidi="ar-SA"/>
        </w:rPr>
        <w:t>canjas</w:t>
      </w:r>
      <w:proofErr w:type="spellEnd"/>
      <w:r w:rsidRPr="00A4155C">
        <w:rPr>
          <w:rFonts w:ascii="Arial" w:hAnsi="Arial" w:cs="Arial"/>
          <w:color w:val="000000" w:themeColor="text1"/>
          <w:sz w:val="20"/>
          <w:szCs w:val="20"/>
          <w:lang w:val="en-US" w:bidi="ar-SA"/>
        </w:rPr>
        <w:t xml:space="preserve"> (Godoy </w:t>
      </w:r>
      <w:r w:rsidRPr="00A4155C">
        <w:rPr>
          <w:rFonts w:ascii="Arial" w:hAnsi="Arial" w:cs="Arial"/>
          <w:i/>
          <w:iCs/>
          <w:color w:val="000000" w:themeColor="text1"/>
          <w:sz w:val="20"/>
          <w:szCs w:val="20"/>
          <w:lang w:val="en-US" w:bidi="ar-SA"/>
        </w:rPr>
        <w:t xml:space="preserve">et al., </w:t>
      </w:r>
      <w:r w:rsidRPr="00A4155C">
        <w:rPr>
          <w:rFonts w:ascii="Arial" w:hAnsi="Arial" w:cs="Arial"/>
          <w:color w:val="000000" w:themeColor="text1"/>
          <w:sz w:val="20"/>
          <w:szCs w:val="20"/>
          <w:lang w:val="en-US" w:bidi="ar-SA"/>
        </w:rPr>
        <w:t xml:space="preserve">2010), bread (Abul-Fadel </w:t>
      </w:r>
      <w:r w:rsidRPr="00A4155C">
        <w:rPr>
          <w:rFonts w:ascii="Arial" w:hAnsi="Arial" w:cs="Arial"/>
          <w:i/>
          <w:iCs/>
          <w:color w:val="000000" w:themeColor="text1"/>
          <w:sz w:val="20"/>
          <w:szCs w:val="20"/>
          <w:lang w:val="en-US" w:bidi="ar-SA"/>
        </w:rPr>
        <w:t xml:space="preserve">et al., </w:t>
      </w:r>
      <w:r w:rsidRPr="00A4155C">
        <w:rPr>
          <w:rFonts w:ascii="Arial" w:hAnsi="Arial" w:cs="Arial"/>
          <w:color w:val="000000" w:themeColor="text1"/>
          <w:sz w:val="20"/>
          <w:szCs w:val="20"/>
          <w:lang w:val="en-US" w:bidi="ar-SA"/>
        </w:rPr>
        <w:t>2018), cookie-type biscuits (</w:t>
      </w:r>
      <w:proofErr w:type="spellStart"/>
      <w:r w:rsidRPr="00A4155C">
        <w:rPr>
          <w:rFonts w:ascii="Arial" w:hAnsi="Arial" w:cs="Arial"/>
          <w:color w:val="000000" w:themeColor="text1"/>
          <w:sz w:val="20"/>
          <w:szCs w:val="20"/>
          <w:lang w:val="en-US" w:bidi="ar-SA"/>
        </w:rPr>
        <w:t>Ikasari</w:t>
      </w:r>
      <w:proofErr w:type="spellEnd"/>
      <w:r w:rsidRPr="00A4155C">
        <w:rPr>
          <w:rFonts w:ascii="Arial" w:hAnsi="Arial" w:cs="Arial"/>
          <w:color w:val="000000" w:themeColor="text1"/>
          <w:sz w:val="20"/>
          <w:szCs w:val="20"/>
          <w:lang w:val="en-US" w:bidi="ar-SA"/>
        </w:rPr>
        <w:t xml:space="preserve"> </w:t>
      </w:r>
      <w:r w:rsidRPr="00A4155C">
        <w:rPr>
          <w:rFonts w:ascii="Arial" w:hAnsi="Arial" w:cs="Arial"/>
          <w:i/>
          <w:iCs/>
          <w:color w:val="000000" w:themeColor="text1"/>
          <w:sz w:val="20"/>
          <w:szCs w:val="20"/>
          <w:lang w:val="en-US" w:bidi="ar-SA"/>
        </w:rPr>
        <w:t xml:space="preserve">et al., </w:t>
      </w:r>
      <w:r w:rsidRPr="00A4155C">
        <w:rPr>
          <w:rFonts w:ascii="Arial" w:hAnsi="Arial" w:cs="Arial"/>
          <w:color w:val="000000" w:themeColor="text1"/>
          <w:sz w:val="20"/>
          <w:szCs w:val="20"/>
          <w:lang w:val="en-US" w:bidi="ar-SA"/>
        </w:rPr>
        <w:t xml:space="preserve">2020), </w:t>
      </w:r>
      <w:proofErr w:type="spellStart"/>
      <w:r w:rsidRPr="00A4155C">
        <w:rPr>
          <w:rFonts w:ascii="Arial" w:hAnsi="Arial" w:cs="Arial"/>
          <w:color w:val="000000" w:themeColor="text1"/>
          <w:sz w:val="20"/>
          <w:szCs w:val="20"/>
          <w:lang w:val="en-US" w:bidi="ar-SA"/>
        </w:rPr>
        <w:t>savoury</w:t>
      </w:r>
      <w:proofErr w:type="spellEnd"/>
      <w:r w:rsidRPr="00A4155C">
        <w:rPr>
          <w:rFonts w:ascii="Arial" w:hAnsi="Arial" w:cs="Arial"/>
          <w:color w:val="000000" w:themeColor="text1"/>
          <w:sz w:val="20"/>
          <w:szCs w:val="20"/>
          <w:lang w:val="en-US" w:bidi="ar-SA"/>
        </w:rPr>
        <w:t xml:space="preserve"> biscuits, and pizza dough (Verdi </w:t>
      </w:r>
      <w:r w:rsidRPr="00A4155C">
        <w:rPr>
          <w:rFonts w:ascii="Arial" w:hAnsi="Arial" w:cs="Arial"/>
          <w:i/>
          <w:iCs/>
          <w:color w:val="000000" w:themeColor="text1"/>
          <w:sz w:val="20"/>
          <w:szCs w:val="20"/>
          <w:lang w:val="en-US" w:bidi="ar-SA"/>
        </w:rPr>
        <w:t xml:space="preserve">et al., </w:t>
      </w:r>
      <w:r w:rsidRPr="00A4155C">
        <w:rPr>
          <w:rFonts w:ascii="Arial" w:hAnsi="Arial" w:cs="Arial"/>
          <w:color w:val="000000" w:themeColor="text1"/>
          <w:sz w:val="20"/>
          <w:szCs w:val="20"/>
          <w:lang w:val="en-US" w:bidi="ar-SA"/>
        </w:rPr>
        <w:t>2020) have all been studied for food enrichment.</w:t>
      </w:r>
    </w:p>
    <w:p w14:paraId="08DCCD0F" w14:textId="0588BCFB" w:rsidR="000301F8" w:rsidRPr="00A4155C" w:rsidRDefault="000301F8" w:rsidP="000301F8">
      <w:pPr>
        <w:pStyle w:val="Default"/>
        <w:spacing w:line="360" w:lineRule="auto"/>
        <w:jc w:val="both"/>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FPC is primarily employed as an ingredient in baked goods, as Table 2 illustrates. Generally speaking, items created with FPC have acceptable sensory acceptance, with approval rates above 70% and advised </w:t>
      </w:r>
      <w:proofErr w:type="spellStart"/>
      <w:r w:rsidRPr="00A4155C">
        <w:rPr>
          <w:rFonts w:ascii="Arial" w:hAnsi="Arial" w:cs="Arial"/>
          <w:color w:val="000000" w:themeColor="text1"/>
          <w:sz w:val="20"/>
          <w:szCs w:val="20"/>
          <w:lang w:val="en-US"/>
        </w:rPr>
        <w:t>utilisation</w:t>
      </w:r>
      <w:proofErr w:type="spellEnd"/>
      <w:r w:rsidRPr="00A4155C">
        <w:rPr>
          <w:rFonts w:ascii="Arial" w:hAnsi="Arial" w:cs="Arial"/>
          <w:color w:val="000000" w:themeColor="text1"/>
          <w:sz w:val="20"/>
          <w:szCs w:val="20"/>
          <w:lang w:val="en-US"/>
        </w:rPr>
        <w:t xml:space="preserve"> of FPC as a substitute for wheat flour or added product formulation ranging from 5% to 20%.After conducting a sensory investigation of cereal bars containing 10% FPC, Vitorino et al. (2022) discovered that the </w:t>
      </w:r>
      <w:proofErr w:type="spellStart"/>
      <w:r w:rsidRPr="00A4155C">
        <w:rPr>
          <w:rFonts w:ascii="Arial" w:hAnsi="Arial" w:cs="Arial"/>
          <w:color w:val="000000" w:themeColor="text1"/>
          <w:sz w:val="20"/>
          <w:szCs w:val="20"/>
          <w:lang w:val="en-US"/>
        </w:rPr>
        <w:t>panellists</w:t>
      </w:r>
      <w:proofErr w:type="spellEnd"/>
      <w:r w:rsidRPr="00A4155C">
        <w:rPr>
          <w:rFonts w:ascii="Arial" w:hAnsi="Arial" w:cs="Arial"/>
          <w:color w:val="000000" w:themeColor="text1"/>
          <w:sz w:val="20"/>
          <w:szCs w:val="20"/>
          <w:lang w:val="en-US"/>
        </w:rPr>
        <w:t xml:space="preserve"> rated the </w:t>
      </w:r>
      <w:proofErr w:type="spellStart"/>
      <w:r w:rsidRPr="00A4155C">
        <w:rPr>
          <w:rFonts w:ascii="Arial" w:hAnsi="Arial" w:cs="Arial"/>
          <w:color w:val="000000" w:themeColor="text1"/>
          <w:sz w:val="20"/>
          <w:szCs w:val="20"/>
          <w:lang w:val="en-US"/>
        </w:rPr>
        <w:t>colour</w:t>
      </w:r>
      <w:proofErr w:type="spellEnd"/>
      <w:r w:rsidRPr="00A4155C">
        <w:rPr>
          <w:rFonts w:ascii="Arial" w:hAnsi="Arial" w:cs="Arial"/>
          <w:color w:val="000000" w:themeColor="text1"/>
          <w:sz w:val="20"/>
          <w:szCs w:val="20"/>
          <w:lang w:val="en-US"/>
        </w:rPr>
        <w:t>, scent, texture, flavour, and overall impression as "like slightly" to "like moderate." Ibrahim (2009) noted that the incorporation of 5% FPC had no discernible impact on the visual appeal of salted biscuit.</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On the other hand, as compared to the control, Bastos et al. (2014) discovered that adding FPC to bread produced better sensory evaluations across a number of criteria, including appearance, taste, texture, overall aspect, colour, and buy intention. Following sensory examination, Abul-Fadel et al. (2018) added 5% FPC to crackers and discovered no statistically significant variations in surface form, surface colour, or inside colour when compared to the control crackers. In a similar vein, the scores for flavour, mouthfeel, and texture were statistically comparable to the control. When Verdi et al. (2020) made pizza dough with varying FPC concentrations (5–20%), the sensory analysis revealed that the characteristics assessed (aroma, taste, colour, texture, general impression, and purchase intention) did not differ significantly from the control.</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According to </w:t>
      </w:r>
      <w:proofErr w:type="spellStart"/>
      <w:r w:rsidRPr="00A4155C">
        <w:rPr>
          <w:rFonts w:ascii="Arial" w:hAnsi="Arial" w:cs="Arial"/>
          <w:color w:val="000000" w:themeColor="text1"/>
          <w:sz w:val="20"/>
          <w:szCs w:val="20"/>
          <w:lang w:val="en-US"/>
        </w:rPr>
        <w:t>Ainsa</w:t>
      </w:r>
      <w:proofErr w:type="spellEnd"/>
      <w:r w:rsidRPr="00A4155C">
        <w:rPr>
          <w:rFonts w:ascii="Arial" w:hAnsi="Arial" w:cs="Arial"/>
          <w:color w:val="000000" w:themeColor="text1"/>
          <w:sz w:val="20"/>
          <w:szCs w:val="20"/>
          <w:lang w:val="en-US"/>
        </w:rPr>
        <w:t xml:space="preserve"> et al. (2021), adding FPC (10%) and rosemary to fresh pasta can lower the value of rancidity-related features after 90 days of frozen storage while </w:t>
      </w:r>
      <w:r w:rsidRPr="00A4155C">
        <w:rPr>
          <w:rFonts w:ascii="Arial" w:hAnsi="Arial" w:cs="Arial"/>
          <w:color w:val="000000" w:themeColor="text1"/>
          <w:sz w:val="20"/>
          <w:szCs w:val="20"/>
          <w:lang w:val="en-US"/>
        </w:rPr>
        <w:lastRenderedPageBreak/>
        <w:t xml:space="preserve">maintaining consistent sensory profiles over the course of the commercial shelf life. According to </w:t>
      </w:r>
      <w:proofErr w:type="spellStart"/>
      <w:r w:rsidRPr="00A4155C">
        <w:rPr>
          <w:rFonts w:ascii="Arial" w:hAnsi="Arial" w:cs="Arial"/>
          <w:color w:val="000000" w:themeColor="text1"/>
          <w:sz w:val="20"/>
          <w:szCs w:val="20"/>
          <w:lang w:val="en-US"/>
        </w:rPr>
        <w:t>Heydary</w:t>
      </w:r>
      <w:proofErr w:type="spellEnd"/>
      <w:r w:rsidRPr="00A4155C">
        <w:rPr>
          <w:rFonts w:ascii="Arial" w:hAnsi="Arial" w:cs="Arial"/>
          <w:color w:val="000000" w:themeColor="text1"/>
          <w:sz w:val="20"/>
          <w:szCs w:val="20"/>
          <w:lang w:val="en-US"/>
        </w:rPr>
        <w:t xml:space="preserve"> et al. (2021), the sensory dimensions of texture (up to 10% of FPC) and overall acceptability (5%) are directly impacted by the inclusion of FPC (5–10%) in </w:t>
      </w:r>
      <w:proofErr w:type="spellStart"/>
      <w:r w:rsidRPr="00A4155C">
        <w:rPr>
          <w:rFonts w:ascii="Arial" w:hAnsi="Arial" w:cs="Arial"/>
          <w:color w:val="000000" w:themeColor="text1"/>
          <w:sz w:val="20"/>
          <w:szCs w:val="20"/>
          <w:lang w:val="en-US"/>
        </w:rPr>
        <w:t>batter.FPC</w:t>
      </w:r>
      <w:proofErr w:type="spellEnd"/>
      <w:r w:rsidRPr="00A4155C">
        <w:rPr>
          <w:rFonts w:ascii="Arial" w:hAnsi="Arial" w:cs="Arial"/>
          <w:color w:val="000000" w:themeColor="text1"/>
          <w:sz w:val="20"/>
          <w:szCs w:val="20"/>
          <w:lang w:val="en-US"/>
        </w:rPr>
        <w:t xml:space="preserve"> can enhance a variety of products' rheological characteristics.</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Few research, especially in industrial sectors other than bakery goods, have assessed these parameters in food matrices enhanced by FPC.</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Fish protein concentrate derived from processing byproducts has been reported to significantly enhance the protein content of fortified foods, reaching levels of up to 56% (</w:t>
      </w:r>
      <w:proofErr w:type="spellStart"/>
      <w:r w:rsidRPr="00A4155C">
        <w:rPr>
          <w:rFonts w:ascii="Arial" w:hAnsi="Arial" w:cs="Arial"/>
          <w:color w:val="000000" w:themeColor="text1"/>
          <w:sz w:val="20"/>
          <w:szCs w:val="20"/>
          <w:lang w:val="en-US"/>
        </w:rPr>
        <w:t>Ainsa</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2021). In addition to its nutritional contribution, it demonstrates functional properties such as low oil-binding capacity, high water-holding capacity, and good solubility (</w:t>
      </w:r>
      <w:proofErr w:type="spellStart"/>
      <w:r w:rsidRPr="00A4155C">
        <w:rPr>
          <w:rFonts w:ascii="Arial" w:hAnsi="Arial" w:cs="Arial"/>
          <w:color w:val="000000" w:themeColor="text1"/>
          <w:sz w:val="20"/>
          <w:szCs w:val="20"/>
          <w:lang w:val="en-US"/>
        </w:rPr>
        <w:t>Heydary</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 xml:space="preserve">2021). It also improves the rheological characteristics of bakery products, including torque, starch gelatinization, amylase activity (Abul-Fadel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2018), and viscosity (</w:t>
      </w:r>
      <w:proofErr w:type="spellStart"/>
      <w:r w:rsidRPr="00A4155C">
        <w:rPr>
          <w:rFonts w:ascii="Arial" w:hAnsi="Arial" w:cs="Arial"/>
          <w:color w:val="000000" w:themeColor="text1"/>
          <w:sz w:val="20"/>
          <w:szCs w:val="20"/>
          <w:lang w:val="en-US"/>
        </w:rPr>
        <w:t>Heydary</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2021). Furthermore, it aids in fat stabilization, offers protection against oxidation, and enriches products with omega-3 and omega-6 fatty acids. During 90 days of frozen storage, it has also been shown to promote the conversion of α-linolenic acid (ALA) into eicosapentaenoic acid (EPA) and docosahexaenoic acid (DHA) in fresh pasta (</w:t>
      </w:r>
      <w:proofErr w:type="spellStart"/>
      <w:r w:rsidRPr="00A4155C">
        <w:rPr>
          <w:rFonts w:ascii="Arial" w:hAnsi="Arial" w:cs="Arial"/>
          <w:color w:val="000000" w:themeColor="text1"/>
          <w:sz w:val="20"/>
          <w:szCs w:val="20"/>
          <w:lang w:val="en-US"/>
        </w:rPr>
        <w:t>Ainsa</w:t>
      </w:r>
      <w:proofErr w:type="spellEnd"/>
      <w:r w:rsidRPr="00A4155C">
        <w:rPr>
          <w:rFonts w:ascii="Arial" w:hAnsi="Arial" w:cs="Arial"/>
          <w:color w:val="000000" w:themeColor="text1"/>
          <w:sz w:val="20"/>
          <w:szCs w:val="20"/>
          <w:lang w:val="en-US"/>
        </w:rPr>
        <w:t xml:space="preserve">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2021).</w:t>
      </w:r>
      <w:r w:rsidRPr="00A4155C">
        <w:rPr>
          <w:rFonts w:ascii="Arial" w:hAnsi="Arial" w:cs="Arial"/>
          <w:color w:val="000000" w:themeColor="text1"/>
          <w:sz w:val="20"/>
          <w:szCs w:val="20"/>
        </w:rPr>
        <w:t xml:space="preserve"> </w:t>
      </w:r>
      <w:r w:rsidRPr="00A4155C">
        <w:rPr>
          <w:rFonts w:ascii="Arial" w:hAnsi="Arial" w:cs="Arial"/>
          <w:color w:val="000000" w:themeColor="text1"/>
          <w:sz w:val="20"/>
          <w:szCs w:val="20"/>
          <w:lang w:val="en-US"/>
        </w:rPr>
        <w:t xml:space="preserve">Additionally, it has been observed that FPC exhibits good </w:t>
      </w:r>
      <w:proofErr w:type="spellStart"/>
      <w:r w:rsidRPr="00A4155C">
        <w:rPr>
          <w:rFonts w:ascii="Arial" w:hAnsi="Arial" w:cs="Arial"/>
          <w:color w:val="000000" w:themeColor="text1"/>
          <w:sz w:val="20"/>
          <w:szCs w:val="20"/>
          <w:lang w:val="en-US"/>
        </w:rPr>
        <w:t>bioaccessibility</w:t>
      </w:r>
      <w:proofErr w:type="spellEnd"/>
      <w:r w:rsidRPr="00A4155C">
        <w:rPr>
          <w:rFonts w:ascii="Arial" w:hAnsi="Arial" w:cs="Arial"/>
          <w:color w:val="000000" w:themeColor="text1"/>
          <w:sz w:val="20"/>
          <w:szCs w:val="20"/>
          <w:lang w:val="en-US"/>
        </w:rPr>
        <w:t xml:space="preserve"> of amino acids and high in vitro protein digestibility (Cassol </w:t>
      </w:r>
      <w:r w:rsidRPr="00A4155C">
        <w:rPr>
          <w:rFonts w:ascii="Arial" w:hAnsi="Arial" w:cs="Arial"/>
          <w:i/>
          <w:iCs/>
          <w:color w:val="000000" w:themeColor="text1"/>
          <w:sz w:val="20"/>
          <w:szCs w:val="20"/>
          <w:lang w:val="en-US"/>
        </w:rPr>
        <w:t xml:space="preserve">et al., </w:t>
      </w:r>
      <w:r w:rsidRPr="00A4155C">
        <w:rPr>
          <w:rFonts w:ascii="Arial" w:hAnsi="Arial" w:cs="Arial"/>
          <w:color w:val="000000" w:themeColor="text1"/>
          <w:sz w:val="20"/>
          <w:szCs w:val="20"/>
          <w:lang w:val="en-US"/>
        </w:rPr>
        <w:t>2024). Nevertheless, no evidence is currently known about these nutritional features in products containing FPC.</w:t>
      </w:r>
    </w:p>
    <w:p w14:paraId="19B36F86" w14:textId="77777777" w:rsidR="000301F8" w:rsidRPr="00A4155C" w:rsidRDefault="000301F8" w:rsidP="000301F8">
      <w:pPr>
        <w:spacing w:before="100" w:beforeAutospacing="1" w:after="100" w:afterAutospacing="1" w:line="240" w:lineRule="auto"/>
        <w:ind w:left="0" w:firstLine="0"/>
        <w:jc w:val="left"/>
        <w:outlineLvl w:val="2"/>
        <w:rPr>
          <w:rFonts w:ascii="Arial" w:eastAsia="Times New Roman" w:hAnsi="Arial" w:cs="Arial"/>
          <w:b/>
          <w:bCs/>
          <w:color w:val="000000" w:themeColor="text1"/>
          <w:sz w:val="20"/>
          <w:szCs w:val="20"/>
          <w:lang w:eastAsia="en-IN" w:bidi="hi-IN"/>
        </w:rPr>
      </w:pPr>
      <w:r w:rsidRPr="00A4155C">
        <w:rPr>
          <w:rFonts w:ascii="Arial" w:eastAsia="Times New Roman" w:hAnsi="Arial" w:cs="Arial"/>
          <w:b/>
          <w:bCs/>
          <w:color w:val="000000" w:themeColor="text1"/>
          <w:sz w:val="20"/>
          <w:szCs w:val="20"/>
          <w:lang w:eastAsia="en-IN" w:bidi="hi-IN"/>
        </w:rPr>
        <w:t xml:space="preserve">Table 2. Industrial fish protein concentrate (FPC) production with </w:t>
      </w:r>
      <w:proofErr w:type="spellStart"/>
      <w:r w:rsidRPr="00A4155C">
        <w:rPr>
          <w:rFonts w:ascii="Arial" w:eastAsia="Times New Roman" w:hAnsi="Arial" w:cs="Arial"/>
          <w:b/>
          <w:bCs/>
          <w:color w:val="000000" w:themeColor="text1"/>
          <w:sz w:val="20"/>
          <w:szCs w:val="20"/>
          <w:lang w:eastAsia="en-IN" w:bidi="hi-IN"/>
        </w:rPr>
        <w:t>byproducts</w:t>
      </w:r>
      <w:proofErr w:type="spellEnd"/>
      <w:r w:rsidRPr="00A4155C">
        <w:rPr>
          <w:rFonts w:ascii="Arial" w:eastAsia="Times New Roman" w:hAnsi="Arial" w:cs="Arial"/>
          <w:b/>
          <w:bCs/>
          <w:color w:val="000000" w:themeColor="text1"/>
          <w:sz w:val="20"/>
          <w:szCs w:val="20"/>
          <w:lang w:eastAsia="en-IN" w:bidi="hi-IN"/>
        </w:rPr>
        <w:t xml:space="preserve"> and its use as ingredients in food formulations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439"/>
        <w:gridCol w:w="961"/>
        <w:gridCol w:w="1650"/>
        <w:gridCol w:w="1316"/>
        <w:gridCol w:w="1172"/>
        <w:gridCol w:w="1296"/>
      </w:tblGrid>
      <w:tr w:rsidR="00A4155C" w:rsidRPr="00A4155C" w14:paraId="44C1B2C5" w14:textId="77777777" w:rsidTr="009E66B2">
        <w:tc>
          <w:tcPr>
            <w:tcW w:w="0" w:type="auto"/>
            <w:tcBorders>
              <w:top w:val="single" w:sz="4" w:space="0" w:color="auto"/>
              <w:bottom w:val="single" w:sz="4" w:space="0" w:color="auto"/>
            </w:tcBorders>
            <w:hideMark/>
          </w:tcPr>
          <w:p w14:paraId="13CA2E91" w14:textId="77777777" w:rsidR="000301F8" w:rsidRPr="00A4155C" w:rsidRDefault="000301F8" w:rsidP="009E66B2">
            <w:pPr>
              <w:ind w:left="0" w:firstLine="0"/>
              <w:jc w:val="center"/>
              <w:rPr>
                <w:rFonts w:ascii="Arial" w:eastAsia="Times New Roman" w:hAnsi="Arial" w:cs="Arial"/>
                <w:b/>
                <w:bCs/>
                <w:color w:val="000000" w:themeColor="text1"/>
                <w:sz w:val="20"/>
                <w:szCs w:val="20"/>
                <w:lang w:eastAsia="en-IN" w:bidi="hi-IN"/>
              </w:rPr>
            </w:pPr>
            <w:r w:rsidRPr="00A4155C">
              <w:rPr>
                <w:rFonts w:ascii="Arial" w:eastAsia="Times New Roman" w:hAnsi="Arial" w:cs="Arial"/>
                <w:b/>
                <w:bCs/>
                <w:color w:val="000000" w:themeColor="text1"/>
                <w:sz w:val="20"/>
                <w:szCs w:val="20"/>
                <w:lang w:eastAsia="en-IN" w:bidi="hi-IN"/>
              </w:rPr>
              <w:t>Species</w:t>
            </w:r>
          </w:p>
        </w:tc>
        <w:tc>
          <w:tcPr>
            <w:tcW w:w="0" w:type="auto"/>
            <w:tcBorders>
              <w:top w:val="single" w:sz="4" w:space="0" w:color="auto"/>
              <w:bottom w:val="single" w:sz="4" w:space="0" w:color="auto"/>
            </w:tcBorders>
            <w:hideMark/>
          </w:tcPr>
          <w:p w14:paraId="4E691DB5" w14:textId="77777777" w:rsidR="000301F8" w:rsidRPr="00A4155C" w:rsidRDefault="000301F8" w:rsidP="009E66B2">
            <w:pPr>
              <w:ind w:left="0" w:firstLine="0"/>
              <w:jc w:val="center"/>
              <w:rPr>
                <w:rFonts w:ascii="Arial" w:eastAsia="Times New Roman" w:hAnsi="Arial" w:cs="Arial"/>
                <w:b/>
                <w:bCs/>
                <w:color w:val="000000" w:themeColor="text1"/>
                <w:sz w:val="20"/>
                <w:szCs w:val="20"/>
                <w:lang w:eastAsia="en-IN" w:bidi="hi-IN"/>
              </w:rPr>
            </w:pPr>
            <w:r w:rsidRPr="00A4155C">
              <w:rPr>
                <w:rFonts w:ascii="Arial" w:eastAsia="Times New Roman" w:hAnsi="Arial" w:cs="Arial"/>
                <w:b/>
                <w:bCs/>
                <w:color w:val="000000" w:themeColor="text1"/>
                <w:sz w:val="20"/>
                <w:szCs w:val="20"/>
                <w:lang w:eastAsia="en-IN" w:bidi="hi-IN"/>
              </w:rPr>
              <w:t>Raw material (byproducts)</w:t>
            </w:r>
          </w:p>
        </w:tc>
        <w:tc>
          <w:tcPr>
            <w:tcW w:w="936" w:type="dxa"/>
            <w:tcBorders>
              <w:top w:val="single" w:sz="4" w:space="0" w:color="auto"/>
              <w:bottom w:val="single" w:sz="4" w:space="0" w:color="auto"/>
            </w:tcBorders>
            <w:hideMark/>
          </w:tcPr>
          <w:p w14:paraId="31A588F7" w14:textId="77777777" w:rsidR="000301F8" w:rsidRPr="00A4155C" w:rsidRDefault="000301F8" w:rsidP="009E66B2">
            <w:pPr>
              <w:ind w:left="0" w:firstLine="0"/>
              <w:jc w:val="center"/>
              <w:rPr>
                <w:rFonts w:ascii="Arial" w:eastAsia="Times New Roman" w:hAnsi="Arial" w:cs="Arial"/>
                <w:b/>
                <w:bCs/>
                <w:color w:val="000000" w:themeColor="text1"/>
                <w:sz w:val="20"/>
                <w:szCs w:val="20"/>
                <w:lang w:eastAsia="en-IN" w:bidi="hi-IN"/>
              </w:rPr>
            </w:pPr>
            <w:r w:rsidRPr="00A4155C">
              <w:rPr>
                <w:rFonts w:ascii="Arial" w:eastAsia="Times New Roman" w:hAnsi="Arial" w:cs="Arial"/>
                <w:b/>
                <w:bCs/>
                <w:color w:val="000000" w:themeColor="text1"/>
                <w:sz w:val="20"/>
                <w:szCs w:val="20"/>
                <w:lang w:eastAsia="en-IN" w:bidi="hi-IN"/>
              </w:rPr>
              <w:t>Protein in control product (%)</w:t>
            </w:r>
          </w:p>
        </w:tc>
        <w:tc>
          <w:tcPr>
            <w:tcW w:w="1549" w:type="dxa"/>
            <w:tcBorders>
              <w:top w:val="single" w:sz="4" w:space="0" w:color="auto"/>
              <w:bottom w:val="single" w:sz="4" w:space="0" w:color="auto"/>
            </w:tcBorders>
            <w:hideMark/>
          </w:tcPr>
          <w:p w14:paraId="368427E6" w14:textId="77777777" w:rsidR="000301F8" w:rsidRPr="00A4155C" w:rsidRDefault="000301F8" w:rsidP="009E66B2">
            <w:pPr>
              <w:ind w:left="0" w:firstLine="0"/>
              <w:jc w:val="center"/>
              <w:rPr>
                <w:rFonts w:ascii="Arial" w:eastAsia="Times New Roman" w:hAnsi="Arial" w:cs="Arial"/>
                <w:b/>
                <w:bCs/>
                <w:color w:val="000000" w:themeColor="text1"/>
                <w:sz w:val="20"/>
                <w:szCs w:val="20"/>
                <w:lang w:eastAsia="en-IN" w:bidi="hi-IN"/>
              </w:rPr>
            </w:pPr>
            <w:r w:rsidRPr="00A4155C">
              <w:rPr>
                <w:rFonts w:ascii="Arial" w:eastAsia="Times New Roman" w:hAnsi="Arial" w:cs="Arial"/>
                <w:b/>
                <w:bCs/>
                <w:color w:val="000000" w:themeColor="text1"/>
                <w:sz w:val="20"/>
                <w:szCs w:val="20"/>
                <w:lang w:eastAsia="en-IN" w:bidi="hi-IN"/>
              </w:rPr>
              <w:t>Use of FPC in different concentrations (%)</w:t>
            </w:r>
          </w:p>
        </w:tc>
        <w:tc>
          <w:tcPr>
            <w:tcW w:w="0" w:type="auto"/>
            <w:tcBorders>
              <w:top w:val="single" w:sz="4" w:space="0" w:color="auto"/>
              <w:bottom w:val="single" w:sz="4" w:space="0" w:color="auto"/>
            </w:tcBorders>
            <w:hideMark/>
          </w:tcPr>
          <w:p w14:paraId="06FB76EE" w14:textId="77777777" w:rsidR="000301F8" w:rsidRPr="00A4155C" w:rsidRDefault="000301F8" w:rsidP="009E66B2">
            <w:pPr>
              <w:ind w:left="0" w:firstLine="0"/>
              <w:jc w:val="center"/>
              <w:rPr>
                <w:rFonts w:ascii="Arial" w:eastAsia="Times New Roman" w:hAnsi="Arial" w:cs="Arial"/>
                <w:b/>
                <w:bCs/>
                <w:color w:val="000000" w:themeColor="text1"/>
                <w:sz w:val="20"/>
                <w:szCs w:val="20"/>
                <w:lang w:eastAsia="en-IN" w:bidi="hi-IN"/>
              </w:rPr>
            </w:pPr>
            <w:r w:rsidRPr="00A4155C">
              <w:rPr>
                <w:rFonts w:ascii="Arial" w:eastAsia="Times New Roman" w:hAnsi="Arial" w:cs="Arial"/>
                <w:b/>
                <w:bCs/>
                <w:color w:val="000000" w:themeColor="text1"/>
                <w:sz w:val="20"/>
                <w:szCs w:val="20"/>
                <w:lang w:eastAsia="en-IN" w:bidi="hi-IN"/>
              </w:rPr>
              <w:t>Food formulation</w:t>
            </w:r>
          </w:p>
        </w:tc>
        <w:tc>
          <w:tcPr>
            <w:tcW w:w="0" w:type="auto"/>
            <w:tcBorders>
              <w:top w:val="single" w:sz="4" w:space="0" w:color="auto"/>
              <w:bottom w:val="single" w:sz="4" w:space="0" w:color="auto"/>
            </w:tcBorders>
            <w:hideMark/>
          </w:tcPr>
          <w:p w14:paraId="780E29CD" w14:textId="77777777" w:rsidR="000301F8" w:rsidRPr="00A4155C" w:rsidRDefault="000301F8" w:rsidP="009E66B2">
            <w:pPr>
              <w:ind w:left="0" w:firstLine="0"/>
              <w:jc w:val="center"/>
              <w:rPr>
                <w:rFonts w:ascii="Arial" w:eastAsia="Times New Roman" w:hAnsi="Arial" w:cs="Arial"/>
                <w:b/>
                <w:bCs/>
                <w:color w:val="000000" w:themeColor="text1"/>
                <w:sz w:val="20"/>
                <w:szCs w:val="20"/>
                <w:lang w:eastAsia="en-IN" w:bidi="hi-IN"/>
              </w:rPr>
            </w:pPr>
            <w:r w:rsidRPr="00A4155C">
              <w:rPr>
                <w:rFonts w:ascii="Arial" w:eastAsia="Times New Roman" w:hAnsi="Arial" w:cs="Arial"/>
                <w:b/>
                <w:bCs/>
                <w:color w:val="000000" w:themeColor="text1"/>
                <w:sz w:val="20"/>
                <w:szCs w:val="20"/>
                <w:lang w:eastAsia="en-IN" w:bidi="hi-IN"/>
              </w:rPr>
              <w:t>Increase in protein compared to the control product (%)</w:t>
            </w:r>
          </w:p>
        </w:tc>
        <w:tc>
          <w:tcPr>
            <w:tcW w:w="1542" w:type="dxa"/>
            <w:tcBorders>
              <w:top w:val="single" w:sz="4" w:space="0" w:color="auto"/>
              <w:bottom w:val="single" w:sz="4" w:space="0" w:color="auto"/>
            </w:tcBorders>
            <w:hideMark/>
          </w:tcPr>
          <w:p w14:paraId="52669728" w14:textId="77777777" w:rsidR="000301F8" w:rsidRPr="00A4155C" w:rsidRDefault="000301F8" w:rsidP="009E66B2">
            <w:pPr>
              <w:ind w:left="0" w:firstLine="0"/>
              <w:jc w:val="center"/>
              <w:rPr>
                <w:rFonts w:ascii="Arial" w:eastAsia="Times New Roman" w:hAnsi="Arial" w:cs="Arial"/>
                <w:b/>
                <w:bCs/>
                <w:color w:val="000000" w:themeColor="text1"/>
                <w:sz w:val="20"/>
                <w:szCs w:val="20"/>
                <w:lang w:eastAsia="en-IN" w:bidi="hi-IN"/>
              </w:rPr>
            </w:pPr>
            <w:r w:rsidRPr="00A4155C">
              <w:rPr>
                <w:rFonts w:ascii="Arial" w:eastAsia="Times New Roman" w:hAnsi="Arial" w:cs="Arial"/>
                <w:b/>
                <w:bCs/>
                <w:color w:val="000000" w:themeColor="text1"/>
                <w:sz w:val="20"/>
                <w:szCs w:val="20"/>
                <w:lang w:eastAsia="en-IN" w:bidi="hi-IN"/>
              </w:rPr>
              <w:t>References</w:t>
            </w:r>
          </w:p>
        </w:tc>
      </w:tr>
      <w:tr w:rsidR="00A4155C" w:rsidRPr="00A4155C" w14:paraId="11E16092" w14:textId="77777777" w:rsidTr="009E66B2">
        <w:tc>
          <w:tcPr>
            <w:tcW w:w="0" w:type="auto"/>
            <w:tcBorders>
              <w:top w:val="single" w:sz="4" w:space="0" w:color="auto"/>
            </w:tcBorders>
            <w:hideMark/>
          </w:tcPr>
          <w:p w14:paraId="55F4163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Common carp (</w:t>
            </w:r>
            <w:r w:rsidRPr="00A4155C">
              <w:rPr>
                <w:rFonts w:ascii="Arial" w:eastAsia="Times New Roman" w:hAnsi="Arial" w:cs="Arial"/>
                <w:i/>
                <w:iCs/>
                <w:color w:val="000000" w:themeColor="text1"/>
                <w:sz w:val="20"/>
                <w:szCs w:val="20"/>
                <w:lang w:eastAsia="en-IN" w:bidi="hi-IN"/>
              </w:rPr>
              <w:t>Cyprinus carpio</w:t>
            </w:r>
            <w:r w:rsidRPr="00A4155C">
              <w:rPr>
                <w:rFonts w:ascii="Arial" w:eastAsia="Times New Roman" w:hAnsi="Arial" w:cs="Arial"/>
                <w:color w:val="000000" w:themeColor="text1"/>
                <w:sz w:val="20"/>
                <w:szCs w:val="20"/>
                <w:lang w:eastAsia="en-IN" w:bidi="hi-IN"/>
              </w:rPr>
              <w:t>)</w:t>
            </w:r>
          </w:p>
        </w:tc>
        <w:tc>
          <w:tcPr>
            <w:tcW w:w="0" w:type="auto"/>
            <w:tcBorders>
              <w:top w:val="single" w:sz="4" w:space="0" w:color="auto"/>
            </w:tcBorders>
            <w:hideMark/>
          </w:tcPr>
          <w:p w14:paraId="1005365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scales, skin, fins, viscera and backbone bones</w:t>
            </w:r>
          </w:p>
        </w:tc>
        <w:tc>
          <w:tcPr>
            <w:tcW w:w="936" w:type="dxa"/>
            <w:tcBorders>
              <w:top w:val="single" w:sz="4" w:space="0" w:color="auto"/>
            </w:tcBorders>
            <w:hideMark/>
          </w:tcPr>
          <w:p w14:paraId="330272D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21.95</w:t>
            </w:r>
          </w:p>
        </w:tc>
        <w:tc>
          <w:tcPr>
            <w:tcW w:w="1549" w:type="dxa"/>
            <w:tcBorders>
              <w:top w:val="single" w:sz="4" w:space="0" w:color="auto"/>
            </w:tcBorders>
            <w:hideMark/>
          </w:tcPr>
          <w:p w14:paraId="7FFC3D4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w:t>
            </w:r>
          </w:p>
        </w:tc>
        <w:tc>
          <w:tcPr>
            <w:tcW w:w="0" w:type="auto"/>
            <w:tcBorders>
              <w:top w:val="single" w:sz="4" w:space="0" w:color="auto"/>
            </w:tcBorders>
            <w:hideMark/>
          </w:tcPr>
          <w:p w14:paraId="0AC8B0B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Crackers**</w:t>
            </w:r>
          </w:p>
        </w:tc>
        <w:tc>
          <w:tcPr>
            <w:tcW w:w="0" w:type="auto"/>
            <w:tcBorders>
              <w:top w:val="single" w:sz="4" w:space="0" w:color="auto"/>
            </w:tcBorders>
            <w:hideMark/>
          </w:tcPr>
          <w:p w14:paraId="502FBB7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31</w:t>
            </w:r>
          </w:p>
        </w:tc>
        <w:tc>
          <w:tcPr>
            <w:tcW w:w="1542" w:type="dxa"/>
            <w:tcBorders>
              <w:top w:val="single" w:sz="4" w:space="0" w:color="auto"/>
            </w:tcBorders>
            <w:hideMark/>
          </w:tcPr>
          <w:p w14:paraId="52368D8E" w14:textId="37B9442E"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 xml:space="preserve">Abul–Fadel </w:t>
            </w:r>
            <w:r w:rsidRPr="00A4155C">
              <w:rPr>
                <w:rFonts w:ascii="Arial" w:eastAsia="Times New Roman" w:hAnsi="Arial" w:cs="Arial"/>
                <w:i/>
                <w:iCs/>
                <w:color w:val="000000" w:themeColor="text1"/>
                <w:sz w:val="20"/>
                <w:szCs w:val="20"/>
                <w:lang w:eastAsia="en-IN" w:bidi="hi-IN"/>
              </w:rPr>
              <w:t xml:space="preserve">et al., </w:t>
            </w:r>
            <w:r w:rsidRPr="00A4155C">
              <w:rPr>
                <w:rFonts w:ascii="Arial" w:eastAsia="Times New Roman" w:hAnsi="Arial" w:cs="Arial"/>
                <w:color w:val="000000" w:themeColor="text1"/>
                <w:sz w:val="20"/>
                <w:szCs w:val="20"/>
                <w:lang w:eastAsia="en-IN" w:bidi="hi-IN"/>
              </w:rPr>
              <w:t>(2018)</w:t>
            </w:r>
          </w:p>
        </w:tc>
      </w:tr>
      <w:tr w:rsidR="00A4155C" w:rsidRPr="00A4155C" w14:paraId="4503869A" w14:textId="77777777" w:rsidTr="009E66B2">
        <w:tc>
          <w:tcPr>
            <w:tcW w:w="0" w:type="auto"/>
            <w:hideMark/>
          </w:tcPr>
          <w:p w14:paraId="0E428EA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Sea bass (</w:t>
            </w:r>
            <w:proofErr w:type="spellStart"/>
            <w:r w:rsidRPr="00A4155C">
              <w:rPr>
                <w:rFonts w:ascii="Arial" w:eastAsia="Times New Roman" w:hAnsi="Arial" w:cs="Arial"/>
                <w:i/>
                <w:iCs/>
                <w:color w:val="000000" w:themeColor="text1"/>
                <w:sz w:val="20"/>
                <w:szCs w:val="20"/>
                <w:lang w:eastAsia="en-IN" w:bidi="hi-IN"/>
              </w:rPr>
              <w:t>Dicentrarchus</w:t>
            </w:r>
            <w:proofErr w:type="spellEnd"/>
            <w:r w:rsidRPr="00A4155C">
              <w:rPr>
                <w:rFonts w:ascii="Arial" w:eastAsia="Times New Roman" w:hAnsi="Arial" w:cs="Arial"/>
                <w:i/>
                <w:iCs/>
                <w:color w:val="000000" w:themeColor="text1"/>
                <w:sz w:val="20"/>
                <w:szCs w:val="20"/>
                <w:lang w:eastAsia="en-IN" w:bidi="hi-IN"/>
              </w:rPr>
              <w:t xml:space="preserve"> </w:t>
            </w:r>
            <w:proofErr w:type="spellStart"/>
            <w:r w:rsidRPr="00A4155C">
              <w:rPr>
                <w:rFonts w:ascii="Arial" w:eastAsia="Times New Roman" w:hAnsi="Arial" w:cs="Arial"/>
                <w:i/>
                <w:iCs/>
                <w:color w:val="000000" w:themeColor="text1"/>
                <w:sz w:val="20"/>
                <w:szCs w:val="20"/>
                <w:lang w:eastAsia="en-IN" w:bidi="hi-IN"/>
              </w:rPr>
              <w:t>labrax</w:t>
            </w:r>
            <w:proofErr w:type="spellEnd"/>
            <w:r w:rsidRPr="00A4155C">
              <w:rPr>
                <w:rFonts w:ascii="Arial" w:eastAsia="Times New Roman" w:hAnsi="Arial" w:cs="Arial"/>
                <w:color w:val="000000" w:themeColor="text1"/>
                <w:sz w:val="20"/>
                <w:szCs w:val="20"/>
                <w:lang w:eastAsia="en-IN" w:bidi="hi-IN"/>
              </w:rPr>
              <w:t>)</w:t>
            </w:r>
          </w:p>
        </w:tc>
        <w:tc>
          <w:tcPr>
            <w:tcW w:w="0" w:type="auto"/>
            <w:hideMark/>
          </w:tcPr>
          <w:p w14:paraId="2A67F07E"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filleting byproducts</w:t>
            </w:r>
          </w:p>
        </w:tc>
        <w:tc>
          <w:tcPr>
            <w:tcW w:w="936" w:type="dxa"/>
            <w:hideMark/>
          </w:tcPr>
          <w:p w14:paraId="7081D85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12.50</w:t>
            </w:r>
          </w:p>
        </w:tc>
        <w:tc>
          <w:tcPr>
            <w:tcW w:w="1549" w:type="dxa"/>
            <w:hideMark/>
          </w:tcPr>
          <w:p w14:paraId="4055F8F2"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10</w:t>
            </w:r>
          </w:p>
        </w:tc>
        <w:tc>
          <w:tcPr>
            <w:tcW w:w="0" w:type="auto"/>
            <w:hideMark/>
          </w:tcPr>
          <w:p w14:paraId="3D3C265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Fresh pasta**</w:t>
            </w:r>
          </w:p>
        </w:tc>
        <w:tc>
          <w:tcPr>
            <w:tcW w:w="0" w:type="auto"/>
            <w:hideMark/>
          </w:tcPr>
          <w:p w14:paraId="4796D96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56</w:t>
            </w:r>
          </w:p>
        </w:tc>
        <w:tc>
          <w:tcPr>
            <w:tcW w:w="1542" w:type="dxa"/>
            <w:hideMark/>
          </w:tcPr>
          <w:p w14:paraId="012008F0" w14:textId="1F9F8746"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proofErr w:type="spellStart"/>
            <w:r w:rsidRPr="00A4155C">
              <w:rPr>
                <w:rFonts w:ascii="Arial" w:eastAsia="Times New Roman" w:hAnsi="Arial" w:cs="Arial"/>
                <w:color w:val="000000" w:themeColor="text1"/>
                <w:sz w:val="20"/>
                <w:szCs w:val="20"/>
                <w:lang w:eastAsia="en-IN" w:bidi="hi-IN"/>
              </w:rPr>
              <w:t>Ainsa</w:t>
            </w:r>
            <w:proofErr w:type="spellEnd"/>
            <w:r w:rsidRPr="00A4155C">
              <w:rPr>
                <w:rFonts w:ascii="Arial" w:eastAsia="Times New Roman" w:hAnsi="Arial" w:cs="Arial"/>
                <w:color w:val="000000" w:themeColor="text1"/>
                <w:sz w:val="20"/>
                <w:szCs w:val="20"/>
                <w:lang w:eastAsia="en-IN" w:bidi="hi-IN"/>
              </w:rPr>
              <w:t xml:space="preserve"> </w:t>
            </w:r>
            <w:r w:rsidRPr="00A4155C">
              <w:rPr>
                <w:rFonts w:ascii="Arial" w:eastAsia="Times New Roman" w:hAnsi="Arial" w:cs="Arial"/>
                <w:i/>
                <w:iCs/>
                <w:color w:val="000000" w:themeColor="text1"/>
                <w:sz w:val="20"/>
                <w:szCs w:val="20"/>
                <w:lang w:eastAsia="en-IN" w:bidi="hi-IN"/>
              </w:rPr>
              <w:t xml:space="preserve">et al., </w:t>
            </w:r>
            <w:r w:rsidRPr="00A4155C">
              <w:rPr>
                <w:rFonts w:ascii="Arial" w:eastAsia="Times New Roman" w:hAnsi="Arial" w:cs="Arial"/>
                <w:color w:val="000000" w:themeColor="text1"/>
                <w:sz w:val="20"/>
                <w:szCs w:val="20"/>
                <w:lang w:eastAsia="en-IN" w:bidi="hi-IN"/>
              </w:rPr>
              <w:t>(2021)</w:t>
            </w:r>
          </w:p>
        </w:tc>
      </w:tr>
      <w:tr w:rsidR="00A4155C" w:rsidRPr="00A4155C" w14:paraId="291DC386" w14:textId="77777777" w:rsidTr="009E66B2">
        <w:tc>
          <w:tcPr>
            <w:tcW w:w="0" w:type="auto"/>
            <w:hideMark/>
          </w:tcPr>
          <w:p w14:paraId="334F8A4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Nile Tilapia (</w:t>
            </w:r>
            <w:r w:rsidRPr="00A4155C">
              <w:rPr>
                <w:rFonts w:ascii="Arial" w:eastAsia="Times New Roman" w:hAnsi="Arial" w:cs="Arial"/>
                <w:i/>
                <w:iCs/>
                <w:color w:val="000000" w:themeColor="text1"/>
                <w:sz w:val="20"/>
                <w:szCs w:val="20"/>
                <w:lang w:eastAsia="en-IN" w:bidi="hi-IN"/>
              </w:rPr>
              <w:t>Oreochromis niloticus</w:t>
            </w:r>
            <w:r w:rsidRPr="00A4155C">
              <w:rPr>
                <w:rFonts w:ascii="Arial" w:eastAsia="Times New Roman" w:hAnsi="Arial" w:cs="Arial"/>
                <w:color w:val="000000" w:themeColor="text1"/>
                <w:sz w:val="20"/>
                <w:szCs w:val="20"/>
                <w:lang w:eastAsia="en-IN" w:bidi="hi-IN"/>
              </w:rPr>
              <w:t>) – Salmon (</w:t>
            </w:r>
            <w:r w:rsidRPr="00A4155C">
              <w:rPr>
                <w:rFonts w:ascii="Arial" w:eastAsia="Times New Roman" w:hAnsi="Arial" w:cs="Arial"/>
                <w:i/>
                <w:iCs/>
                <w:color w:val="000000" w:themeColor="text1"/>
                <w:sz w:val="20"/>
                <w:szCs w:val="20"/>
                <w:lang w:eastAsia="en-IN" w:bidi="hi-IN"/>
              </w:rPr>
              <w:t xml:space="preserve">Salmo </w:t>
            </w:r>
            <w:proofErr w:type="spellStart"/>
            <w:r w:rsidRPr="00A4155C">
              <w:rPr>
                <w:rFonts w:ascii="Arial" w:eastAsia="Times New Roman" w:hAnsi="Arial" w:cs="Arial"/>
                <w:i/>
                <w:iCs/>
                <w:color w:val="000000" w:themeColor="text1"/>
                <w:sz w:val="20"/>
                <w:szCs w:val="20"/>
                <w:lang w:eastAsia="en-IN" w:bidi="hi-IN"/>
              </w:rPr>
              <w:t>salar</w:t>
            </w:r>
            <w:proofErr w:type="spellEnd"/>
            <w:r w:rsidRPr="00A4155C">
              <w:rPr>
                <w:rFonts w:ascii="Arial" w:eastAsia="Times New Roman" w:hAnsi="Arial" w:cs="Arial"/>
                <w:color w:val="000000" w:themeColor="text1"/>
                <w:sz w:val="20"/>
                <w:szCs w:val="20"/>
                <w:lang w:eastAsia="en-IN" w:bidi="hi-IN"/>
              </w:rPr>
              <w:t>)</w:t>
            </w:r>
          </w:p>
        </w:tc>
        <w:tc>
          <w:tcPr>
            <w:tcW w:w="0" w:type="auto"/>
            <w:hideMark/>
          </w:tcPr>
          <w:p w14:paraId="0D77A96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Carcass</w:t>
            </w:r>
          </w:p>
        </w:tc>
        <w:tc>
          <w:tcPr>
            <w:tcW w:w="936" w:type="dxa"/>
            <w:hideMark/>
          </w:tcPr>
          <w:p w14:paraId="42AB447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14.4</w:t>
            </w:r>
          </w:p>
        </w:tc>
        <w:tc>
          <w:tcPr>
            <w:tcW w:w="1549" w:type="dxa"/>
            <w:hideMark/>
          </w:tcPr>
          <w:p w14:paraId="3F6F485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 10; 15 and 20</w:t>
            </w:r>
          </w:p>
        </w:tc>
        <w:tc>
          <w:tcPr>
            <w:tcW w:w="0" w:type="auto"/>
            <w:hideMark/>
          </w:tcPr>
          <w:p w14:paraId="2B376F7A"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Pizza dough*</w:t>
            </w:r>
          </w:p>
        </w:tc>
        <w:tc>
          <w:tcPr>
            <w:tcW w:w="0" w:type="auto"/>
            <w:hideMark/>
          </w:tcPr>
          <w:p w14:paraId="08BC597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 17; 15 and 22</w:t>
            </w:r>
          </w:p>
        </w:tc>
        <w:tc>
          <w:tcPr>
            <w:tcW w:w="1542" w:type="dxa"/>
            <w:hideMark/>
          </w:tcPr>
          <w:p w14:paraId="3CBFE76B" w14:textId="47A36D19"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 xml:space="preserve">Verdi </w:t>
            </w:r>
            <w:r w:rsidRPr="00A4155C">
              <w:rPr>
                <w:rFonts w:ascii="Arial" w:eastAsia="Times New Roman" w:hAnsi="Arial" w:cs="Arial"/>
                <w:i/>
                <w:iCs/>
                <w:color w:val="000000" w:themeColor="text1"/>
                <w:sz w:val="20"/>
                <w:szCs w:val="20"/>
                <w:lang w:eastAsia="en-IN" w:bidi="hi-IN"/>
              </w:rPr>
              <w:t xml:space="preserve">et al., </w:t>
            </w:r>
            <w:r w:rsidRPr="00A4155C">
              <w:rPr>
                <w:rFonts w:ascii="Arial" w:eastAsia="Times New Roman" w:hAnsi="Arial" w:cs="Arial"/>
                <w:color w:val="000000" w:themeColor="text1"/>
                <w:sz w:val="20"/>
                <w:szCs w:val="20"/>
                <w:lang w:eastAsia="en-IN" w:bidi="hi-IN"/>
              </w:rPr>
              <w:t>(2020)</w:t>
            </w:r>
          </w:p>
        </w:tc>
      </w:tr>
      <w:tr w:rsidR="00A4155C" w:rsidRPr="00A4155C" w14:paraId="54ACE25C" w14:textId="77777777" w:rsidTr="009E66B2">
        <w:tc>
          <w:tcPr>
            <w:tcW w:w="0" w:type="auto"/>
            <w:hideMark/>
          </w:tcPr>
          <w:p w14:paraId="75E2A260"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Nile Tilapia (</w:t>
            </w:r>
            <w:r w:rsidRPr="00A4155C">
              <w:rPr>
                <w:rFonts w:ascii="Arial" w:eastAsia="Times New Roman" w:hAnsi="Arial" w:cs="Arial"/>
                <w:i/>
                <w:iCs/>
                <w:color w:val="000000" w:themeColor="text1"/>
                <w:sz w:val="20"/>
                <w:szCs w:val="20"/>
                <w:lang w:eastAsia="en-IN" w:bidi="hi-IN"/>
              </w:rPr>
              <w:t>Oreochromis niloticus</w:t>
            </w:r>
            <w:r w:rsidRPr="00A4155C">
              <w:rPr>
                <w:rFonts w:ascii="Arial" w:eastAsia="Times New Roman" w:hAnsi="Arial" w:cs="Arial"/>
                <w:color w:val="000000" w:themeColor="text1"/>
                <w:sz w:val="20"/>
                <w:szCs w:val="20"/>
                <w:lang w:eastAsia="en-IN" w:bidi="hi-IN"/>
              </w:rPr>
              <w:t>) – Salmon (</w:t>
            </w:r>
            <w:r w:rsidRPr="00A4155C">
              <w:rPr>
                <w:rFonts w:ascii="Arial" w:eastAsia="Times New Roman" w:hAnsi="Arial" w:cs="Arial"/>
                <w:i/>
                <w:iCs/>
                <w:color w:val="000000" w:themeColor="text1"/>
                <w:sz w:val="20"/>
                <w:szCs w:val="20"/>
                <w:lang w:eastAsia="en-IN" w:bidi="hi-IN"/>
              </w:rPr>
              <w:t xml:space="preserve">Salmo </w:t>
            </w:r>
            <w:proofErr w:type="spellStart"/>
            <w:r w:rsidRPr="00A4155C">
              <w:rPr>
                <w:rFonts w:ascii="Arial" w:eastAsia="Times New Roman" w:hAnsi="Arial" w:cs="Arial"/>
                <w:i/>
                <w:iCs/>
                <w:color w:val="000000" w:themeColor="text1"/>
                <w:sz w:val="20"/>
                <w:szCs w:val="20"/>
                <w:lang w:eastAsia="en-IN" w:bidi="hi-IN"/>
              </w:rPr>
              <w:t>salar</w:t>
            </w:r>
            <w:proofErr w:type="spellEnd"/>
            <w:r w:rsidRPr="00A4155C">
              <w:rPr>
                <w:rFonts w:ascii="Arial" w:eastAsia="Times New Roman" w:hAnsi="Arial" w:cs="Arial"/>
                <w:color w:val="000000" w:themeColor="text1"/>
                <w:sz w:val="20"/>
                <w:szCs w:val="20"/>
                <w:lang w:eastAsia="en-IN" w:bidi="hi-IN"/>
              </w:rPr>
              <w:t>)</w:t>
            </w:r>
          </w:p>
        </w:tc>
        <w:tc>
          <w:tcPr>
            <w:tcW w:w="0" w:type="auto"/>
            <w:hideMark/>
          </w:tcPr>
          <w:p w14:paraId="127C2DA5"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Carcass</w:t>
            </w:r>
          </w:p>
        </w:tc>
        <w:tc>
          <w:tcPr>
            <w:tcW w:w="936" w:type="dxa"/>
            <w:hideMark/>
          </w:tcPr>
          <w:p w14:paraId="40EFD4A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10.8</w:t>
            </w:r>
          </w:p>
        </w:tc>
        <w:tc>
          <w:tcPr>
            <w:tcW w:w="1549" w:type="dxa"/>
            <w:hideMark/>
          </w:tcPr>
          <w:p w14:paraId="4BBDEFF8"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 10; 15 and 20</w:t>
            </w:r>
          </w:p>
        </w:tc>
        <w:tc>
          <w:tcPr>
            <w:tcW w:w="0" w:type="auto"/>
            <w:hideMark/>
          </w:tcPr>
          <w:p w14:paraId="50ABED1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Pizza*</w:t>
            </w:r>
          </w:p>
        </w:tc>
        <w:tc>
          <w:tcPr>
            <w:tcW w:w="0" w:type="auto"/>
            <w:hideMark/>
          </w:tcPr>
          <w:p w14:paraId="6EB43A3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15; 22; 28; 36</w:t>
            </w:r>
          </w:p>
        </w:tc>
        <w:tc>
          <w:tcPr>
            <w:tcW w:w="1542" w:type="dxa"/>
            <w:hideMark/>
          </w:tcPr>
          <w:p w14:paraId="132A312A" w14:textId="59E2C2BB"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 xml:space="preserve">Verdi </w:t>
            </w:r>
            <w:r w:rsidRPr="00A4155C">
              <w:rPr>
                <w:rFonts w:ascii="Arial" w:eastAsia="Times New Roman" w:hAnsi="Arial" w:cs="Arial"/>
                <w:i/>
                <w:iCs/>
                <w:color w:val="000000" w:themeColor="text1"/>
                <w:sz w:val="20"/>
                <w:szCs w:val="20"/>
                <w:lang w:eastAsia="en-IN" w:bidi="hi-IN"/>
              </w:rPr>
              <w:t xml:space="preserve">et al., </w:t>
            </w:r>
            <w:r w:rsidRPr="00A4155C">
              <w:rPr>
                <w:rFonts w:ascii="Arial" w:eastAsia="Times New Roman" w:hAnsi="Arial" w:cs="Arial"/>
                <w:color w:val="000000" w:themeColor="text1"/>
                <w:sz w:val="20"/>
                <w:szCs w:val="20"/>
                <w:lang w:eastAsia="en-IN" w:bidi="hi-IN"/>
              </w:rPr>
              <w:t>(2020)</w:t>
            </w:r>
          </w:p>
        </w:tc>
      </w:tr>
      <w:tr w:rsidR="00A4155C" w:rsidRPr="00A4155C" w14:paraId="50909C9A" w14:textId="77777777" w:rsidTr="009E66B2">
        <w:tc>
          <w:tcPr>
            <w:tcW w:w="0" w:type="auto"/>
            <w:hideMark/>
          </w:tcPr>
          <w:p w14:paraId="0774D5E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lastRenderedPageBreak/>
              <w:t>Nile Tilapia (</w:t>
            </w:r>
            <w:r w:rsidRPr="00A4155C">
              <w:rPr>
                <w:rFonts w:ascii="Arial" w:eastAsia="Times New Roman" w:hAnsi="Arial" w:cs="Arial"/>
                <w:i/>
                <w:iCs/>
                <w:color w:val="000000" w:themeColor="text1"/>
                <w:sz w:val="20"/>
                <w:szCs w:val="20"/>
                <w:lang w:eastAsia="en-IN" w:bidi="hi-IN"/>
              </w:rPr>
              <w:t>Oreochromis</w:t>
            </w:r>
            <w:r w:rsidRPr="00A4155C">
              <w:rPr>
                <w:rFonts w:ascii="Arial" w:eastAsia="Times New Roman" w:hAnsi="Arial" w:cs="Arial"/>
                <w:color w:val="000000" w:themeColor="text1"/>
                <w:sz w:val="20"/>
                <w:szCs w:val="20"/>
                <w:lang w:eastAsia="en-IN" w:bidi="hi-IN"/>
              </w:rPr>
              <w:t xml:space="preserve"> sp.)</w:t>
            </w:r>
          </w:p>
        </w:tc>
        <w:tc>
          <w:tcPr>
            <w:tcW w:w="0" w:type="auto"/>
            <w:hideMark/>
          </w:tcPr>
          <w:p w14:paraId="283F3A77"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blend of head, viscera, skin, and bones</w:t>
            </w:r>
          </w:p>
        </w:tc>
        <w:tc>
          <w:tcPr>
            <w:tcW w:w="936" w:type="dxa"/>
            <w:hideMark/>
          </w:tcPr>
          <w:p w14:paraId="1CB2B383"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10.05</w:t>
            </w:r>
          </w:p>
        </w:tc>
        <w:tc>
          <w:tcPr>
            <w:tcW w:w="1549" w:type="dxa"/>
            <w:hideMark/>
          </w:tcPr>
          <w:p w14:paraId="0E9D589F"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w:t>
            </w:r>
          </w:p>
        </w:tc>
        <w:tc>
          <w:tcPr>
            <w:tcW w:w="0" w:type="auto"/>
            <w:hideMark/>
          </w:tcPr>
          <w:p w14:paraId="455D8FC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Salted biscuit**</w:t>
            </w:r>
          </w:p>
        </w:tc>
        <w:tc>
          <w:tcPr>
            <w:tcW w:w="0" w:type="auto"/>
            <w:hideMark/>
          </w:tcPr>
          <w:p w14:paraId="31625C41"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24</w:t>
            </w:r>
          </w:p>
        </w:tc>
        <w:tc>
          <w:tcPr>
            <w:tcW w:w="1542" w:type="dxa"/>
            <w:hideMark/>
          </w:tcPr>
          <w:p w14:paraId="2579E69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Ibrahim, (2009)</w:t>
            </w:r>
          </w:p>
        </w:tc>
      </w:tr>
      <w:tr w:rsidR="00A4155C" w:rsidRPr="00A4155C" w14:paraId="102C6170" w14:textId="77777777" w:rsidTr="009E66B2">
        <w:tc>
          <w:tcPr>
            <w:tcW w:w="0" w:type="auto"/>
            <w:tcBorders>
              <w:bottom w:val="single" w:sz="4" w:space="0" w:color="auto"/>
            </w:tcBorders>
            <w:hideMark/>
          </w:tcPr>
          <w:p w14:paraId="56D4A70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Red–tailed Brycon (</w:t>
            </w:r>
            <w:r w:rsidRPr="00A4155C">
              <w:rPr>
                <w:rFonts w:ascii="Arial" w:eastAsia="Times New Roman" w:hAnsi="Arial" w:cs="Arial"/>
                <w:i/>
                <w:iCs/>
                <w:color w:val="000000" w:themeColor="text1"/>
                <w:sz w:val="20"/>
                <w:szCs w:val="20"/>
                <w:lang w:eastAsia="en-IN" w:bidi="hi-IN"/>
              </w:rPr>
              <w:t>Brycon cephalus</w:t>
            </w:r>
            <w:r w:rsidRPr="00A4155C">
              <w:rPr>
                <w:rFonts w:ascii="Arial" w:eastAsia="Times New Roman" w:hAnsi="Arial" w:cs="Arial"/>
                <w:color w:val="000000" w:themeColor="text1"/>
                <w:sz w:val="20"/>
                <w:szCs w:val="20"/>
                <w:lang w:eastAsia="en-IN" w:bidi="hi-IN"/>
              </w:rPr>
              <w:t>)</w:t>
            </w:r>
          </w:p>
        </w:tc>
        <w:tc>
          <w:tcPr>
            <w:tcW w:w="0" w:type="auto"/>
            <w:tcBorders>
              <w:bottom w:val="single" w:sz="4" w:space="0" w:color="auto"/>
            </w:tcBorders>
            <w:hideMark/>
          </w:tcPr>
          <w:p w14:paraId="37194ECD"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head, viscera, skin, and bones</w:t>
            </w:r>
          </w:p>
        </w:tc>
        <w:tc>
          <w:tcPr>
            <w:tcW w:w="936" w:type="dxa"/>
            <w:tcBorders>
              <w:bottom w:val="single" w:sz="4" w:space="0" w:color="auto"/>
            </w:tcBorders>
            <w:hideMark/>
          </w:tcPr>
          <w:p w14:paraId="60F0E75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8.4</w:t>
            </w:r>
          </w:p>
        </w:tc>
        <w:tc>
          <w:tcPr>
            <w:tcW w:w="1549" w:type="dxa"/>
            <w:tcBorders>
              <w:bottom w:val="single" w:sz="4" w:space="0" w:color="auto"/>
            </w:tcBorders>
            <w:hideMark/>
          </w:tcPr>
          <w:p w14:paraId="14E7B86B"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5; 10; 15 and 20</w:t>
            </w:r>
          </w:p>
        </w:tc>
        <w:tc>
          <w:tcPr>
            <w:tcW w:w="0" w:type="auto"/>
            <w:tcBorders>
              <w:bottom w:val="single" w:sz="4" w:space="0" w:color="auto"/>
            </w:tcBorders>
            <w:hideMark/>
          </w:tcPr>
          <w:p w14:paraId="189AA31C"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Bread*</w:t>
            </w:r>
          </w:p>
        </w:tc>
        <w:tc>
          <w:tcPr>
            <w:tcW w:w="0" w:type="auto"/>
            <w:tcBorders>
              <w:bottom w:val="single" w:sz="4" w:space="0" w:color="auto"/>
            </w:tcBorders>
            <w:hideMark/>
          </w:tcPr>
          <w:p w14:paraId="7F703286" w14:textId="77777777"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17; 30; 35 and 40</w:t>
            </w:r>
          </w:p>
        </w:tc>
        <w:tc>
          <w:tcPr>
            <w:tcW w:w="1542" w:type="dxa"/>
            <w:tcBorders>
              <w:bottom w:val="single" w:sz="4" w:space="0" w:color="auto"/>
            </w:tcBorders>
            <w:hideMark/>
          </w:tcPr>
          <w:p w14:paraId="0E4F3837" w14:textId="1EA83F0B" w:rsidR="000301F8" w:rsidRPr="00A4155C" w:rsidRDefault="000301F8" w:rsidP="009E66B2">
            <w:pPr>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 xml:space="preserve">Bastos </w:t>
            </w:r>
            <w:r w:rsidRPr="00A4155C">
              <w:rPr>
                <w:rFonts w:ascii="Arial" w:eastAsia="Times New Roman" w:hAnsi="Arial" w:cs="Arial"/>
                <w:i/>
                <w:iCs/>
                <w:color w:val="000000" w:themeColor="text1"/>
                <w:sz w:val="20"/>
                <w:szCs w:val="20"/>
                <w:lang w:eastAsia="en-IN" w:bidi="hi-IN"/>
              </w:rPr>
              <w:t xml:space="preserve">et al., </w:t>
            </w:r>
            <w:r w:rsidRPr="00A4155C">
              <w:rPr>
                <w:rFonts w:ascii="Arial" w:eastAsia="Times New Roman" w:hAnsi="Arial" w:cs="Arial"/>
                <w:color w:val="000000" w:themeColor="text1"/>
                <w:sz w:val="20"/>
                <w:szCs w:val="20"/>
                <w:lang w:eastAsia="en-IN" w:bidi="hi-IN"/>
              </w:rPr>
              <w:t>(2014)</w:t>
            </w:r>
          </w:p>
        </w:tc>
      </w:tr>
    </w:tbl>
    <w:p w14:paraId="11A2B5CB" w14:textId="77777777" w:rsidR="000301F8" w:rsidRPr="00A4155C" w:rsidRDefault="000301F8" w:rsidP="000301F8">
      <w:pPr>
        <w:spacing w:before="100" w:beforeAutospacing="1" w:after="100" w:afterAutospacing="1" w:line="240" w:lineRule="auto"/>
        <w:ind w:left="0" w:firstLine="0"/>
        <w:jc w:val="left"/>
        <w:rPr>
          <w:rFonts w:ascii="Arial" w:eastAsia="Times New Roman" w:hAnsi="Arial" w:cs="Arial"/>
          <w:color w:val="000000" w:themeColor="text1"/>
          <w:sz w:val="20"/>
          <w:szCs w:val="20"/>
          <w:lang w:eastAsia="en-IN" w:bidi="hi-IN"/>
        </w:rPr>
      </w:pPr>
      <w:r w:rsidRPr="00A4155C">
        <w:rPr>
          <w:rFonts w:ascii="Arial" w:eastAsia="Times New Roman" w:hAnsi="Arial" w:cs="Arial"/>
          <w:color w:val="000000" w:themeColor="text1"/>
          <w:sz w:val="20"/>
          <w:szCs w:val="20"/>
          <w:lang w:eastAsia="en-IN" w:bidi="hi-IN"/>
        </w:rPr>
        <w:t xml:space="preserve">MSM = Mechanically separated </w:t>
      </w:r>
      <w:proofErr w:type="gramStart"/>
      <w:r w:rsidRPr="00A4155C">
        <w:rPr>
          <w:rFonts w:ascii="Arial" w:eastAsia="Times New Roman" w:hAnsi="Arial" w:cs="Arial"/>
          <w:color w:val="000000" w:themeColor="text1"/>
          <w:sz w:val="20"/>
          <w:szCs w:val="20"/>
          <w:lang w:eastAsia="en-IN" w:bidi="hi-IN"/>
        </w:rPr>
        <w:t>meat,*</w:t>
      </w:r>
      <w:proofErr w:type="gramEnd"/>
      <w:r w:rsidRPr="00A4155C">
        <w:rPr>
          <w:rFonts w:ascii="Arial" w:eastAsia="Times New Roman" w:hAnsi="Arial" w:cs="Arial"/>
          <w:color w:val="000000" w:themeColor="text1"/>
          <w:sz w:val="20"/>
          <w:szCs w:val="20"/>
          <w:lang w:eastAsia="en-IN" w:bidi="hi-IN"/>
        </w:rPr>
        <w:t>FPC used as a substitute for wheat flour,**FPC added to the formulation</w:t>
      </w:r>
    </w:p>
    <w:p w14:paraId="2A24F7C0" w14:textId="77777777"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 xml:space="preserve">Consequently, the fish industry may benefit from the </w:t>
      </w:r>
      <w:proofErr w:type="spellStart"/>
      <w:r w:rsidRPr="00A4155C">
        <w:rPr>
          <w:rFonts w:ascii="Arial" w:hAnsi="Arial" w:cs="Arial"/>
          <w:color w:val="000000" w:themeColor="text1"/>
          <w:sz w:val="20"/>
          <w:szCs w:val="20"/>
          <w:lang w:val="en-US"/>
        </w:rPr>
        <w:t>utilisation</w:t>
      </w:r>
      <w:proofErr w:type="spellEnd"/>
      <w:r w:rsidRPr="00A4155C">
        <w:rPr>
          <w:rFonts w:ascii="Arial" w:hAnsi="Arial" w:cs="Arial"/>
          <w:color w:val="000000" w:themeColor="text1"/>
          <w:sz w:val="20"/>
          <w:szCs w:val="20"/>
          <w:lang w:val="en-US"/>
        </w:rPr>
        <w:t xml:space="preserve"> of fish proteins to create coproducts and/or components for protein enrichment of traditional diets, especially when processing byproducts. Nonetheless, it is crucial to make sure that the ingredients and coproducts are appropriate and acceptable from a cultural and sensory standpoint. This necessitates taking into account the target audience's tastes and integrating the product's features with regional eating customs (FAO, 2016). Malnutrition, which is frequently linked to a lack of protein or an inadequate diet, may also be addressed by this strategy, especially in socially vulnerable groups.</w:t>
      </w:r>
    </w:p>
    <w:p w14:paraId="5037904C" w14:textId="77777777" w:rsidR="000301F8" w:rsidRPr="00A4155C" w:rsidRDefault="000301F8" w:rsidP="000301F8">
      <w:pPr>
        <w:pStyle w:val="Heading4"/>
        <w:rPr>
          <w:color w:val="000000" w:themeColor="text1"/>
          <w:sz w:val="20"/>
          <w:szCs w:val="20"/>
        </w:rPr>
      </w:pPr>
      <w:r w:rsidRPr="00A4155C">
        <w:rPr>
          <w:color w:val="000000" w:themeColor="text1"/>
        </w:rPr>
        <w:t>CONCLUSION</w:t>
      </w:r>
    </w:p>
    <w:p w14:paraId="7EA78461" w14:textId="0A74FD83"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lang w:val="en-US"/>
        </w:rPr>
        <w:t>Fish protein concentrate (FPC) represents a valuable approach to enhancing nutritional security and promoting sustainable utilization of aquatic resources. As a rich source of high-quality protein, essential amino acids, and bioactive compounds, FPC offers immense potential in combating protein-energy malnutrition, particularly in developing nations where dietary protein deficiency is prevalent. The review demonstrates that various preparation methods, including solvent-based and enzymatic processes, significantly influence the yield, quality, and functional properties of FPC. Optimization of processing parameters such as temperature, pH, extraction time, and particle size is crucial to maintain protein integrity and maximize efficiency.</w:t>
      </w:r>
      <w:r w:rsidR="00A4155C">
        <w:rPr>
          <w:rFonts w:ascii="Arial" w:hAnsi="Arial" w:cs="Arial"/>
          <w:color w:val="000000" w:themeColor="text1"/>
          <w:sz w:val="20"/>
          <w:szCs w:val="20"/>
          <w:lang w:val="en-US"/>
        </w:rPr>
        <w:t xml:space="preserve"> </w:t>
      </w:r>
      <w:r w:rsidRPr="00A4155C">
        <w:rPr>
          <w:rFonts w:ascii="Arial" w:hAnsi="Arial" w:cs="Arial"/>
          <w:color w:val="000000" w:themeColor="text1"/>
          <w:sz w:val="20"/>
          <w:szCs w:val="20"/>
          <w:lang w:val="en-US"/>
        </w:rPr>
        <w:t>The functional characteristics of FPC, such as emulsifying capacity, solubility, foaming ability, and water-holding capacity, make it a suitable ingredient for incorporation into a wide range of food products. Its successful application in bakery items, snacks, pasta, and supplementary foods indicates strong potential for large-scale food fortification without adversely affecting sensory qualities. Additionally, the use of fish processing byproducts for FPC production supports waste minimization and adds economic value to the seafood industry.</w:t>
      </w:r>
      <w:r w:rsidR="00A4155C">
        <w:rPr>
          <w:rFonts w:ascii="Arial" w:hAnsi="Arial" w:cs="Arial"/>
          <w:color w:val="000000" w:themeColor="text1"/>
          <w:sz w:val="20"/>
          <w:szCs w:val="20"/>
          <w:lang w:val="en-US"/>
        </w:rPr>
        <w:t xml:space="preserve"> </w:t>
      </w:r>
      <w:r w:rsidRPr="00A4155C">
        <w:rPr>
          <w:rFonts w:ascii="Arial" w:hAnsi="Arial" w:cs="Arial"/>
          <w:color w:val="000000" w:themeColor="text1"/>
          <w:sz w:val="20"/>
          <w:szCs w:val="20"/>
          <w:lang w:val="en-US"/>
        </w:rPr>
        <w:t>However, challenges such as high processing costs, residual solvent concerns, and occasional off-flavors need to be addressed to improve consumer acceptance and industrial feasibility. Future research should focus on developing cost-effective, environmentally friendly processing techniques and improving flavor profiles. Overall, FPC stands out as a promising functional ingredient that can contribute significantly to global nutrition, food innovation, and sustainable development goals.</w:t>
      </w:r>
    </w:p>
    <w:p w14:paraId="5F402DA1" w14:textId="77777777" w:rsidR="00A3119C" w:rsidRDefault="00A3119C" w:rsidP="00A3119C">
      <w:pPr>
        <w:pStyle w:val="NoSpacing"/>
        <w:rPr>
          <w:rFonts w:ascii="Arial" w:hAnsi="Arial" w:cs="Arial"/>
          <w:highlight w:val="yellow"/>
        </w:rPr>
      </w:pPr>
      <w:bookmarkStart w:id="3" w:name="_Hlk198031404"/>
      <w:r>
        <w:rPr>
          <w:rFonts w:ascii="Arial" w:hAnsi="Arial" w:cs="Arial"/>
          <w:highlight w:val="yellow"/>
        </w:rPr>
        <w:lastRenderedPageBreak/>
        <w:t>Disclaimer (Artificial intelligence)</w:t>
      </w:r>
    </w:p>
    <w:p w14:paraId="3C23553D" w14:textId="77777777" w:rsidR="00A3119C" w:rsidRDefault="00A3119C" w:rsidP="00A3119C">
      <w:pPr>
        <w:pStyle w:val="NoSpacing"/>
        <w:rPr>
          <w:rFonts w:ascii="Arial" w:hAnsi="Arial" w:cs="Arial"/>
          <w:highlight w:val="yellow"/>
        </w:rPr>
      </w:pPr>
    </w:p>
    <w:p w14:paraId="3289DBEE" w14:textId="77777777" w:rsidR="00A3119C" w:rsidRDefault="00A3119C" w:rsidP="00A3119C">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3"/>
    <w:p w14:paraId="6DC6F9F9" w14:textId="77777777" w:rsidR="00A3119C" w:rsidRDefault="00A3119C" w:rsidP="00A3119C">
      <w:pPr>
        <w:pStyle w:val="NoSpacing"/>
        <w:rPr>
          <w:rFonts w:ascii="Arial" w:hAnsi="Arial" w:cs="Arial"/>
        </w:rPr>
      </w:pPr>
    </w:p>
    <w:p w14:paraId="0570AE5C" w14:textId="77777777" w:rsidR="00A3119C" w:rsidRDefault="00A3119C" w:rsidP="00A3119C">
      <w:pPr>
        <w:pStyle w:val="NoSpacing"/>
        <w:rPr>
          <w:rFonts w:ascii="Arial" w:hAnsi="Arial" w:cs="Arial"/>
        </w:rPr>
      </w:pPr>
    </w:p>
    <w:p w14:paraId="4EDDBE49" w14:textId="77777777" w:rsidR="00A3119C" w:rsidRDefault="00A3119C" w:rsidP="00A3119C">
      <w:pPr>
        <w:pStyle w:val="NoSpacing"/>
        <w:rPr>
          <w:rFonts w:ascii="Arial" w:hAnsi="Arial" w:cs="Arial"/>
        </w:rPr>
      </w:pPr>
    </w:p>
    <w:p w14:paraId="7B8E7618" w14:textId="77777777" w:rsidR="000301F8" w:rsidRPr="00A4155C" w:rsidRDefault="000301F8" w:rsidP="000301F8">
      <w:pPr>
        <w:pStyle w:val="Heading2"/>
        <w:rPr>
          <w:color w:val="000000" w:themeColor="text1"/>
          <w:lang w:val="en-IN"/>
        </w:rPr>
      </w:pPr>
    </w:p>
    <w:p w14:paraId="23557679" w14:textId="77777777" w:rsidR="000301F8" w:rsidRPr="00A4155C" w:rsidRDefault="000301F8" w:rsidP="000301F8">
      <w:pPr>
        <w:pStyle w:val="Heading2"/>
        <w:rPr>
          <w:color w:val="000000" w:themeColor="text1"/>
          <w:lang w:val="en-IN"/>
        </w:rPr>
      </w:pPr>
      <w:r w:rsidRPr="00A4155C">
        <w:rPr>
          <w:color w:val="000000" w:themeColor="text1"/>
          <w:lang w:val="en-IN"/>
        </w:rPr>
        <w:t>COMPETING INTEREST</w:t>
      </w:r>
    </w:p>
    <w:p w14:paraId="20AECE42" w14:textId="77777777" w:rsidR="000301F8" w:rsidRPr="00A4155C" w:rsidRDefault="000301F8" w:rsidP="000301F8">
      <w:pPr>
        <w:ind w:left="0" w:firstLine="0"/>
        <w:rPr>
          <w:rFonts w:ascii="Arial" w:hAnsi="Arial" w:cs="Arial"/>
          <w:color w:val="000000" w:themeColor="text1"/>
          <w:sz w:val="20"/>
          <w:szCs w:val="20"/>
          <w:lang w:val="en-US"/>
        </w:rPr>
      </w:pPr>
      <w:r w:rsidRPr="00A4155C">
        <w:rPr>
          <w:rFonts w:ascii="Arial" w:hAnsi="Arial" w:cs="Arial"/>
          <w:color w:val="000000" w:themeColor="text1"/>
          <w:sz w:val="20"/>
          <w:szCs w:val="20"/>
        </w:rPr>
        <w:t>The author declares that there are no known financial or non-financial conflicts of interest, nor any personal relationships, that could have influenced the work presented in this paper.</w:t>
      </w:r>
      <w:r w:rsidRPr="00A4155C">
        <w:rPr>
          <w:rFonts w:ascii="Arial" w:hAnsi="Arial" w:cs="Arial"/>
          <w:color w:val="000000" w:themeColor="text1"/>
          <w:sz w:val="20"/>
          <w:szCs w:val="20"/>
          <w:lang w:val="en-US"/>
        </w:rPr>
        <w:t xml:space="preserve"> </w:t>
      </w:r>
    </w:p>
    <w:p w14:paraId="3AC176E2" w14:textId="77777777" w:rsidR="000301F8" w:rsidRPr="00A4155C" w:rsidRDefault="000301F8" w:rsidP="000301F8">
      <w:pPr>
        <w:pStyle w:val="Heading2"/>
        <w:rPr>
          <w:color w:val="000000" w:themeColor="text1"/>
        </w:rPr>
      </w:pPr>
      <w:r w:rsidRPr="00A4155C">
        <w:rPr>
          <w:color w:val="000000" w:themeColor="text1"/>
        </w:rPr>
        <w:t>REFERENCES</w:t>
      </w:r>
    </w:p>
    <w:p w14:paraId="2AFA9D6F"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rPr>
        <w:t xml:space="preserve">Abraha, B., Mahmud, A., Admassu, H., Yang, F., </w:t>
      </w:r>
      <w:proofErr w:type="spellStart"/>
      <w:r w:rsidRPr="00DC57BB">
        <w:rPr>
          <w:rFonts w:ascii="Arial" w:hAnsi="Arial" w:cs="Arial"/>
          <w:color w:val="000000" w:themeColor="text1"/>
          <w:sz w:val="20"/>
          <w:szCs w:val="20"/>
        </w:rPr>
        <w:t>Tsighe</w:t>
      </w:r>
      <w:proofErr w:type="spellEnd"/>
      <w:r w:rsidRPr="00DC57BB">
        <w:rPr>
          <w:rFonts w:ascii="Arial" w:hAnsi="Arial" w:cs="Arial"/>
          <w:color w:val="000000" w:themeColor="text1"/>
          <w:sz w:val="20"/>
          <w:szCs w:val="20"/>
        </w:rPr>
        <w:t xml:space="preserve">, N., </w:t>
      </w:r>
      <w:proofErr w:type="spellStart"/>
      <w:r w:rsidRPr="00DC57BB">
        <w:rPr>
          <w:rFonts w:ascii="Arial" w:hAnsi="Arial" w:cs="Arial"/>
          <w:color w:val="000000" w:themeColor="text1"/>
          <w:sz w:val="20"/>
          <w:szCs w:val="20"/>
        </w:rPr>
        <w:t>Girmatsion</w:t>
      </w:r>
      <w:proofErr w:type="spellEnd"/>
      <w:r w:rsidRPr="00DC57BB">
        <w:rPr>
          <w:rFonts w:ascii="Arial" w:hAnsi="Arial" w:cs="Arial"/>
          <w:color w:val="000000" w:themeColor="text1"/>
          <w:sz w:val="20"/>
          <w:szCs w:val="20"/>
        </w:rPr>
        <w:t xml:space="preserve">, M., Xia, W., </w:t>
      </w:r>
      <w:proofErr w:type="spellStart"/>
      <w:r w:rsidRPr="00DC57BB">
        <w:rPr>
          <w:rFonts w:ascii="Arial" w:hAnsi="Arial" w:cs="Arial"/>
          <w:color w:val="000000" w:themeColor="text1"/>
          <w:sz w:val="20"/>
          <w:szCs w:val="20"/>
        </w:rPr>
        <w:t>Magoha</w:t>
      </w:r>
      <w:proofErr w:type="spellEnd"/>
      <w:r w:rsidRPr="00DC57BB">
        <w:rPr>
          <w:rFonts w:ascii="Arial" w:hAnsi="Arial" w:cs="Arial"/>
          <w:color w:val="000000" w:themeColor="text1"/>
          <w:sz w:val="20"/>
          <w:szCs w:val="20"/>
        </w:rPr>
        <w:t xml:space="preserve">, P., Yu, P., Jiang, Q. and Xu, Y. </w:t>
      </w:r>
      <w:r w:rsidRPr="00DC57BB">
        <w:rPr>
          <w:rFonts w:ascii="Arial" w:hAnsi="Arial" w:cs="Arial"/>
          <w:color w:val="000000" w:themeColor="text1"/>
          <w:sz w:val="20"/>
          <w:szCs w:val="20"/>
          <w:lang w:val="en-US"/>
        </w:rPr>
        <w:t xml:space="preserve">(2018). Production and quality evaluation of biscuit incorporated with fish fillet protein concentrate. JOURNAL OF NUTRITION AND FOOD SCIENCES, 8(06). </w:t>
      </w:r>
    </w:p>
    <w:p w14:paraId="6B76834A"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Abul-Fadel, M., Ibrahim, S., and Abd-Allah, S. (2018). Rheological properties of crackers supplemented with fish protein concentrate (FPC). JOURNAL OF FOOD AND DAIRY SCIENCES, 9(5), 171-176. DOI: 10.21608/jfds.2018.</w:t>
      </w:r>
      <w:proofErr w:type="gramStart"/>
      <w:r w:rsidRPr="00DC57BB">
        <w:rPr>
          <w:rFonts w:ascii="Arial" w:hAnsi="Arial" w:cs="Arial"/>
          <w:color w:val="000000" w:themeColor="text1"/>
          <w:sz w:val="20"/>
          <w:szCs w:val="20"/>
          <w:lang w:val="en-US"/>
        </w:rPr>
        <w:t>35679 .</w:t>
      </w:r>
      <w:proofErr w:type="gramEnd"/>
    </w:p>
    <w:p w14:paraId="3C97912A"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Adeoti, I. A., and Hawboldt, K. (2014). A review of lipid extraction from fish processing by-product for use as a biofuel. BIOMASS AND BIOENERGY, 63, 330-340.</w:t>
      </w:r>
    </w:p>
    <w:p w14:paraId="1DA8C5A9" w14:textId="77777777" w:rsidR="000301F8" w:rsidRPr="00DC57BB" w:rsidRDefault="000301F8" w:rsidP="00DC57BB">
      <w:pPr>
        <w:pStyle w:val="ListParagraph"/>
        <w:numPr>
          <w:ilvl w:val="0"/>
          <w:numId w:val="2"/>
        </w:numPr>
        <w:rPr>
          <w:rFonts w:ascii="Arial" w:hAnsi="Arial" w:cs="Arial"/>
          <w:color w:val="000000" w:themeColor="text1"/>
          <w:sz w:val="20"/>
          <w:szCs w:val="20"/>
        </w:rPr>
      </w:pPr>
      <w:proofErr w:type="spellStart"/>
      <w:r w:rsidRPr="00DC57BB">
        <w:rPr>
          <w:rFonts w:ascii="Arial" w:hAnsi="Arial" w:cs="Arial"/>
          <w:color w:val="000000" w:themeColor="text1"/>
          <w:sz w:val="20"/>
          <w:szCs w:val="20"/>
          <w:lang w:val="en-US"/>
        </w:rPr>
        <w:t>Afriani</w:t>
      </w:r>
      <w:proofErr w:type="spellEnd"/>
      <w:r w:rsidRPr="00DC57BB">
        <w:rPr>
          <w:rFonts w:ascii="Arial" w:hAnsi="Arial" w:cs="Arial"/>
          <w:color w:val="000000" w:themeColor="text1"/>
          <w:sz w:val="20"/>
          <w:szCs w:val="20"/>
          <w:lang w:val="en-US"/>
        </w:rPr>
        <w:t xml:space="preserve">, R. R., </w:t>
      </w:r>
      <w:proofErr w:type="spellStart"/>
      <w:r w:rsidRPr="00DC57BB">
        <w:rPr>
          <w:rFonts w:ascii="Arial" w:hAnsi="Arial" w:cs="Arial"/>
          <w:color w:val="000000" w:themeColor="text1"/>
          <w:sz w:val="20"/>
          <w:szCs w:val="20"/>
          <w:lang w:val="en-US"/>
        </w:rPr>
        <w:t>Kurniawati</w:t>
      </w:r>
      <w:proofErr w:type="spellEnd"/>
      <w:r w:rsidRPr="00DC57BB">
        <w:rPr>
          <w:rFonts w:ascii="Arial" w:hAnsi="Arial" w:cs="Arial"/>
          <w:color w:val="000000" w:themeColor="text1"/>
          <w:sz w:val="20"/>
          <w:szCs w:val="20"/>
          <w:lang w:val="en-US"/>
        </w:rPr>
        <w:t xml:space="preserve">, N., and Rostini, I. (2016). </w:t>
      </w:r>
      <w:proofErr w:type="spellStart"/>
      <w:r w:rsidRPr="00DC57BB">
        <w:rPr>
          <w:rFonts w:ascii="Arial" w:hAnsi="Arial" w:cs="Arial"/>
          <w:color w:val="000000" w:themeColor="text1"/>
          <w:sz w:val="20"/>
          <w:szCs w:val="20"/>
          <w:lang w:val="en-US"/>
        </w:rPr>
        <w:t>Penambahan</w:t>
      </w:r>
      <w:proofErr w:type="spellEnd"/>
      <w:r w:rsidRPr="00DC57BB">
        <w:rPr>
          <w:rFonts w:ascii="Arial" w:hAnsi="Arial" w:cs="Arial"/>
          <w:color w:val="000000" w:themeColor="text1"/>
          <w:sz w:val="20"/>
          <w:szCs w:val="20"/>
          <w:lang w:val="en-US"/>
        </w:rPr>
        <w:t xml:space="preserve"> </w:t>
      </w:r>
      <w:proofErr w:type="spellStart"/>
      <w:r w:rsidRPr="00DC57BB">
        <w:rPr>
          <w:rFonts w:ascii="Arial" w:hAnsi="Arial" w:cs="Arial"/>
          <w:color w:val="000000" w:themeColor="text1"/>
          <w:sz w:val="20"/>
          <w:szCs w:val="20"/>
          <w:lang w:val="en-US"/>
        </w:rPr>
        <w:t>konsentrat</w:t>
      </w:r>
      <w:proofErr w:type="spellEnd"/>
      <w:r w:rsidRPr="00DC57BB">
        <w:rPr>
          <w:rFonts w:ascii="Arial" w:hAnsi="Arial" w:cs="Arial"/>
          <w:color w:val="000000" w:themeColor="text1"/>
          <w:sz w:val="20"/>
          <w:szCs w:val="20"/>
          <w:lang w:val="en-US"/>
        </w:rPr>
        <w:t xml:space="preserve"> protein </w:t>
      </w:r>
      <w:proofErr w:type="spellStart"/>
      <w:r w:rsidRPr="00DC57BB">
        <w:rPr>
          <w:rFonts w:ascii="Arial" w:hAnsi="Arial" w:cs="Arial"/>
          <w:color w:val="000000" w:themeColor="text1"/>
          <w:sz w:val="20"/>
          <w:szCs w:val="20"/>
          <w:lang w:val="en-US"/>
        </w:rPr>
        <w:t>ikan</w:t>
      </w:r>
      <w:proofErr w:type="spellEnd"/>
      <w:r w:rsidRPr="00DC57BB">
        <w:rPr>
          <w:rFonts w:ascii="Arial" w:hAnsi="Arial" w:cs="Arial"/>
          <w:color w:val="000000" w:themeColor="text1"/>
          <w:sz w:val="20"/>
          <w:szCs w:val="20"/>
          <w:lang w:val="en-US"/>
        </w:rPr>
        <w:t xml:space="preserve"> </w:t>
      </w:r>
      <w:proofErr w:type="spellStart"/>
      <w:r w:rsidRPr="00DC57BB">
        <w:rPr>
          <w:rFonts w:ascii="Arial" w:hAnsi="Arial" w:cs="Arial"/>
          <w:color w:val="000000" w:themeColor="text1"/>
          <w:sz w:val="20"/>
          <w:szCs w:val="20"/>
          <w:lang w:val="en-US"/>
        </w:rPr>
        <w:t>nila</w:t>
      </w:r>
      <w:proofErr w:type="spellEnd"/>
      <w:r w:rsidRPr="00DC57BB">
        <w:rPr>
          <w:rFonts w:ascii="Arial" w:hAnsi="Arial" w:cs="Arial"/>
          <w:color w:val="000000" w:themeColor="text1"/>
          <w:sz w:val="20"/>
          <w:szCs w:val="20"/>
          <w:lang w:val="en-US"/>
        </w:rPr>
        <w:t xml:space="preserve"> </w:t>
      </w:r>
      <w:proofErr w:type="spellStart"/>
      <w:r w:rsidRPr="00DC57BB">
        <w:rPr>
          <w:rFonts w:ascii="Arial" w:hAnsi="Arial" w:cs="Arial"/>
          <w:color w:val="000000" w:themeColor="text1"/>
          <w:sz w:val="20"/>
          <w:szCs w:val="20"/>
          <w:lang w:val="en-US"/>
        </w:rPr>
        <w:t>terhadap</w:t>
      </w:r>
      <w:proofErr w:type="spellEnd"/>
      <w:r w:rsidRPr="00DC57BB">
        <w:rPr>
          <w:rFonts w:ascii="Arial" w:hAnsi="Arial" w:cs="Arial"/>
          <w:color w:val="000000" w:themeColor="text1"/>
          <w:sz w:val="20"/>
          <w:szCs w:val="20"/>
          <w:lang w:val="en-US"/>
        </w:rPr>
        <w:t xml:space="preserve"> </w:t>
      </w:r>
      <w:proofErr w:type="spellStart"/>
      <w:r w:rsidRPr="00DC57BB">
        <w:rPr>
          <w:rFonts w:ascii="Arial" w:hAnsi="Arial" w:cs="Arial"/>
          <w:color w:val="000000" w:themeColor="text1"/>
          <w:sz w:val="20"/>
          <w:szCs w:val="20"/>
          <w:lang w:val="en-US"/>
        </w:rPr>
        <w:t>karakteristik</w:t>
      </w:r>
      <w:proofErr w:type="spellEnd"/>
      <w:r w:rsidRPr="00DC57BB">
        <w:rPr>
          <w:rFonts w:ascii="Arial" w:hAnsi="Arial" w:cs="Arial"/>
          <w:color w:val="000000" w:themeColor="text1"/>
          <w:sz w:val="20"/>
          <w:szCs w:val="20"/>
          <w:lang w:val="en-US"/>
        </w:rPr>
        <w:t xml:space="preserve"> </w:t>
      </w:r>
      <w:proofErr w:type="spellStart"/>
      <w:r w:rsidRPr="00DC57BB">
        <w:rPr>
          <w:rFonts w:ascii="Arial" w:hAnsi="Arial" w:cs="Arial"/>
          <w:color w:val="000000" w:themeColor="text1"/>
          <w:sz w:val="20"/>
          <w:szCs w:val="20"/>
          <w:lang w:val="en-US"/>
        </w:rPr>
        <w:t>kimia</w:t>
      </w:r>
      <w:proofErr w:type="spellEnd"/>
      <w:r w:rsidRPr="00DC57BB">
        <w:rPr>
          <w:rFonts w:ascii="Arial" w:hAnsi="Arial" w:cs="Arial"/>
          <w:color w:val="000000" w:themeColor="text1"/>
          <w:sz w:val="20"/>
          <w:szCs w:val="20"/>
          <w:lang w:val="en-US"/>
        </w:rPr>
        <w:t xml:space="preserve"> dan </w:t>
      </w:r>
      <w:proofErr w:type="spellStart"/>
      <w:r w:rsidRPr="00DC57BB">
        <w:rPr>
          <w:rFonts w:ascii="Arial" w:hAnsi="Arial" w:cs="Arial"/>
          <w:color w:val="000000" w:themeColor="text1"/>
          <w:sz w:val="20"/>
          <w:szCs w:val="20"/>
          <w:lang w:val="en-US"/>
        </w:rPr>
        <w:t>organoleptik</w:t>
      </w:r>
      <w:proofErr w:type="spellEnd"/>
      <w:r w:rsidRPr="00DC57BB">
        <w:rPr>
          <w:rFonts w:ascii="Arial" w:hAnsi="Arial" w:cs="Arial"/>
          <w:color w:val="000000" w:themeColor="text1"/>
          <w:sz w:val="20"/>
          <w:szCs w:val="20"/>
          <w:lang w:val="en-US"/>
        </w:rPr>
        <w:t xml:space="preserve"> </w:t>
      </w:r>
      <w:proofErr w:type="spellStart"/>
      <w:r w:rsidRPr="00DC57BB">
        <w:rPr>
          <w:rFonts w:ascii="Arial" w:hAnsi="Arial" w:cs="Arial"/>
          <w:color w:val="000000" w:themeColor="text1"/>
          <w:sz w:val="20"/>
          <w:szCs w:val="20"/>
          <w:lang w:val="en-US"/>
        </w:rPr>
        <w:t>biskuit</w:t>
      </w:r>
      <w:proofErr w:type="spellEnd"/>
      <w:r w:rsidRPr="00DC57BB">
        <w:rPr>
          <w:rFonts w:ascii="Arial" w:hAnsi="Arial" w:cs="Arial"/>
          <w:color w:val="000000" w:themeColor="text1"/>
          <w:sz w:val="20"/>
          <w:szCs w:val="20"/>
          <w:lang w:val="en-US"/>
        </w:rPr>
        <w:t xml:space="preserve">. </w:t>
      </w:r>
      <w:r w:rsidRPr="00DC57BB">
        <w:rPr>
          <w:rFonts w:ascii="Arial" w:hAnsi="Arial" w:cs="Arial"/>
          <w:color w:val="000000" w:themeColor="text1"/>
          <w:sz w:val="20"/>
          <w:szCs w:val="20"/>
        </w:rPr>
        <w:t>JURNAL PERIKANAN KELAUTAN, 7(1),2-6.</w:t>
      </w:r>
    </w:p>
    <w:p w14:paraId="6EB3B038"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rPr>
        <w:t>Ainsa</w:t>
      </w:r>
      <w:proofErr w:type="spellEnd"/>
      <w:r w:rsidRPr="00DC57BB">
        <w:rPr>
          <w:rFonts w:ascii="Arial" w:hAnsi="Arial" w:cs="Arial"/>
          <w:color w:val="000000" w:themeColor="text1"/>
          <w:sz w:val="20"/>
          <w:szCs w:val="20"/>
        </w:rPr>
        <w:t xml:space="preserve">, A., Marquina, P. L., </w:t>
      </w:r>
      <w:proofErr w:type="spellStart"/>
      <w:r w:rsidRPr="00DC57BB">
        <w:rPr>
          <w:rFonts w:ascii="Arial" w:hAnsi="Arial" w:cs="Arial"/>
          <w:color w:val="000000" w:themeColor="text1"/>
          <w:sz w:val="20"/>
          <w:szCs w:val="20"/>
        </w:rPr>
        <w:t>Roncalés</w:t>
      </w:r>
      <w:proofErr w:type="spellEnd"/>
      <w:r w:rsidRPr="00DC57BB">
        <w:rPr>
          <w:rFonts w:ascii="Arial" w:hAnsi="Arial" w:cs="Arial"/>
          <w:color w:val="000000" w:themeColor="text1"/>
          <w:sz w:val="20"/>
          <w:szCs w:val="20"/>
        </w:rPr>
        <w:t xml:space="preserve">, P., Beltrán, J. A., and Calanche M, J. B. (2021). </w:t>
      </w:r>
      <w:r w:rsidRPr="00DC57BB">
        <w:rPr>
          <w:rFonts w:ascii="Arial" w:hAnsi="Arial" w:cs="Arial"/>
          <w:color w:val="000000" w:themeColor="text1"/>
          <w:sz w:val="20"/>
          <w:szCs w:val="20"/>
          <w:lang w:val="en-US"/>
        </w:rPr>
        <w:t>Enriched fresh pasta with a sea bass by-product, a novel food: Fatty acid stability and sensory properties throughout shelf life. FOODS, 10(2), 255.DOI: 10.3390/foods10020255.</w:t>
      </w:r>
    </w:p>
    <w:p w14:paraId="7E7C4DA6"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rPr>
        <w:t>Ainsa</w:t>
      </w:r>
      <w:proofErr w:type="spellEnd"/>
      <w:r w:rsidRPr="00DC57BB">
        <w:rPr>
          <w:rFonts w:ascii="Arial" w:hAnsi="Arial" w:cs="Arial"/>
          <w:color w:val="000000" w:themeColor="text1"/>
          <w:sz w:val="20"/>
          <w:szCs w:val="20"/>
        </w:rPr>
        <w:t xml:space="preserve">, A., Marquina, P. L., </w:t>
      </w:r>
      <w:proofErr w:type="spellStart"/>
      <w:r w:rsidRPr="00DC57BB">
        <w:rPr>
          <w:rFonts w:ascii="Arial" w:hAnsi="Arial" w:cs="Arial"/>
          <w:color w:val="000000" w:themeColor="text1"/>
          <w:sz w:val="20"/>
          <w:szCs w:val="20"/>
        </w:rPr>
        <w:t>Roncalés</w:t>
      </w:r>
      <w:proofErr w:type="spellEnd"/>
      <w:r w:rsidRPr="00DC57BB">
        <w:rPr>
          <w:rFonts w:ascii="Arial" w:hAnsi="Arial" w:cs="Arial"/>
          <w:color w:val="000000" w:themeColor="text1"/>
          <w:sz w:val="20"/>
          <w:szCs w:val="20"/>
        </w:rPr>
        <w:t xml:space="preserve">, P., Beltrán, J. A., and Calanche M, J. B. (2021). </w:t>
      </w:r>
      <w:r w:rsidRPr="00DC57BB">
        <w:rPr>
          <w:rFonts w:ascii="Arial" w:hAnsi="Arial" w:cs="Arial"/>
          <w:color w:val="000000" w:themeColor="text1"/>
          <w:sz w:val="20"/>
          <w:szCs w:val="20"/>
          <w:lang w:val="en-US"/>
        </w:rPr>
        <w:t>Enriched fresh pasta with a sea bass by-product, a novel food: Fatty acid stability and sensory properties throughout shelf life. FOODS, 10(2), 255.DOI: 10.3390/foods</w:t>
      </w:r>
      <w:proofErr w:type="gramStart"/>
      <w:r w:rsidRPr="00DC57BB">
        <w:rPr>
          <w:rFonts w:ascii="Arial" w:hAnsi="Arial" w:cs="Arial"/>
          <w:color w:val="000000" w:themeColor="text1"/>
          <w:sz w:val="20"/>
          <w:szCs w:val="20"/>
          <w:lang w:val="en-US"/>
        </w:rPr>
        <w:t>10020255 .</w:t>
      </w:r>
      <w:proofErr w:type="gramEnd"/>
    </w:p>
    <w:p w14:paraId="01BBDC82"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Akhade</w:t>
      </w:r>
      <w:proofErr w:type="spellEnd"/>
      <w:r w:rsidRPr="00DC57BB">
        <w:rPr>
          <w:rFonts w:ascii="Arial" w:hAnsi="Arial" w:cs="Arial"/>
          <w:color w:val="000000" w:themeColor="text1"/>
          <w:sz w:val="20"/>
          <w:szCs w:val="20"/>
          <w:lang w:val="en-US"/>
        </w:rPr>
        <w:t xml:space="preserve">, A. R., Koli, J. M., Sadawarte, R. K., and </w:t>
      </w:r>
      <w:proofErr w:type="spellStart"/>
      <w:r w:rsidRPr="00DC57BB">
        <w:rPr>
          <w:rFonts w:ascii="Arial" w:hAnsi="Arial" w:cs="Arial"/>
          <w:color w:val="000000" w:themeColor="text1"/>
          <w:sz w:val="20"/>
          <w:szCs w:val="20"/>
          <w:lang w:val="en-US"/>
        </w:rPr>
        <w:t>Akhade</w:t>
      </w:r>
      <w:proofErr w:type="spellEnd"/>
      <w:r w:rsidRPr="00DC57BB">
        <w:rPr>
          <w:rFonts w:ascii="Arial" w:hAnsi="Arial" w:cs="Arial"/>
          <w:color w:val="000000" w:themeColor="text1"/>
          <w:sz w:val="20"/>
          <w:szCs w:val="20"/>
          <w:lang w:val="en-US"/>
        </w:rPr>
        <w:t xml:space="preserve">, R. R. (2016). Functional properties of fish protein concentrate extracted from ribbon fish, </w:t>
      </w:r>
      <w:proofErr w:type="spellStart"/>
      <w:r w:rsidRPr="00DC57BB">
        <w:rPr>
          <w:rFonts w:ascii="Arial" w:hAnsi="Arial" w:cs="Arial"/>
          <w:i/>
          <w:iCs/>
          <w:color w:val="000000" w:themeColor="text1"/>
          <w:sz w:val="20"/>
          <w:szCs w:val="20"/>
          <w:lang w:val="en-US"/>
        </w:rPr>
        <w:t>Lepturacanthus</w:t>
      </w:r>
      <w:proofErr w:type="spellEnd"/>
      <w:r w:rsidRPr="00DC57BB">
        <w:rPr>
          <w:rFonts w:ascii="Arial" w:hAnsi="Arial" w:cs="Arial"/>
          <w:i/>
          <w:iCs/>
          <w:color w:val="000000" w:themeColor="text1"/>
          <w:sz w:val="20"/>
          <w:szCs w:val="20"/>
          <w:lang w:val="en-US"/>
        </w:rPr>
        <w:t xml:space="preserve"> </w:t>
      </w:r>
      <w:proofErr w:type="spellStart"/>
      <w:r w:rsidRPr="00DC57BB">
        <w:rPr>
          <w:rFonts w:ascii="Arial" w:hAnsi="Arial" w:cs="Arial"/>
          <w:i/>
          <w:iCs/>
          <w:color w:val="000000" w:themeColor="text1"/>
          <w:sz w:val="20"/>
          <w:szCs w:val="20"/>
          <w:lang w:val="en-US"/>
        </w:rPr>
        <w:t>savala</w:t>
      </w:r>
      <w:proofErr w:type="spellEnd"/>
      <w:r w:rsidRPr="00DC57BB">
        <w:rPr>
          <w:rFonts w:ascii="Arial" w:hAnsi="Arial" w:cs="Arial"/>
          <w:color w:val="000000" w:themeColor="text1"/>
          <w:sz w:val="20"/>
          <w:szCs w:val="20"/>
          <w:lang w:val="en-US"/>
        </w:rPr>
        <w:t xml:space="preserve"> by different methods. INTERNATIONAL JOURNAL OF PROCESSING AND POST-HARVEST </w:t>
      </w:r>
      <w:proofErr w:type="gramStart"/>
      <w:r w:rsidRPr="00DC57BB">
        <w:rPr>
          <w:rFonts w:ascii="Arial" w:hAnsi="Arial" w:cs="Arial"/>
          <w:color w:val="000000" w:themeColor="text1"/>
          <w:sz w:val="20"/>
          <w:szCs w:val="20"/>
          <w:lang w:val="en-US"/>
        </w:rPr>
        <w:t>TECHNOLOGY .</w:t>
      </w:r>
      <w:proofErr w:type="gramEnd"/>
      <w:r w:rsidRPr="00DC57BB">
        <w:rPr>
          <w:rFonts w:ascii="Arial" w:hAnsi="Arial" w:cs="Arial"/>
          <w:color w:val="000000" w:themeColor="text1"/>
          <w:sz w:val="20"/>
          <w:szCs w:val="20"/>
          <w:lang w:val="en-US"/>
        </w:rPr>
        <w:t xml:space="preserve"> 7, 1–9.</w:t>
      </w:r>
    </w:p>
    <w:p w14:paraId="1F071CCD"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rPr>
        <w:lastRenderedPageBreak/>
        <w:t xml:space="preserve">Alfio, V. G., Manzo, C., and </w:t>
      </w:r>
      <w:proofErr w:type="spellStart"/>
      <w:r w:rsidRPr="00DC57BB">
        <w:rPr>
          <w:rFonts w:ascii="Arial" w:hAnsi="Arial" w:cs="Arial"/>
          <w:color w:val="000000" w:themeColor="text1"/>
          <w:sz w:val="20"/>
          <w:szCs w:val="20"/>
        </w:rPr>
        <w:t>Micillo</w:t>
      </w:r>
      <w:proofErr w:type="spellEnd"/>
      <w:r w:rsidRPr="00DC57BB">
        <w:rPr>
          <w:rFonts w:ascii="Arial" w:hAnsi="Arial" w:cs="Arial"/>
          <w:color w:val="000000" w:themeColor="text1"/>
          <w:sz w:val="20"/>
          <w:szCs w:val="20"/>
        </w:rPr>
        <w:t xml:space="preserve">, R. (2021). </w:t>
      </w:r>
      <w:r w:rsidRPr="00DC57BB">
        <w:rPr>
          <w:rFonts w:ascii="Arial" w:hAnsi="Arial" w:cs="Arial"/>
          <w:color w:val="000000" w:themeColor="text1"/>
          <w:sz w:val="20"/>
          <w:szCs w:val="20"/>
          <w:lang w:val="en-US"/>
        </w:rPr>
        <w:t>From fish waste to value: an overview of the sustainable recovery of omega-3 for food supplements. MOLECULES, 26(4), 1002.</w:t>
      </w:r>
    </w:p>
    <w:p w14:paraId="6EE8B971"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Archer, </w:t>
      </w:r>
      <w:proofErr w:type="gramStart"/>
      <w:r w:rsidRPr="00DC57BB">
        <w:rPr>
          <w:rFonts w:ascii="Arial" w:hAnsi="Arial" w:cs="Arial"/>
          <w:color w:val="000000" w:themeColor="text1"/>
          <w:sz w:val="20"/>
          <w:szCs w:val="20"/>
          <w:lang w:val="en-US"/>
        </w:rPr>
        <w:t>M. ,</w:t>
      </w:r>
      <w:proofErr w:type="gramEnd"/>
      <w:r w:rsidRPr="00DC57BB">
        <w:rPr>
          <w:rFonts w:ascii="Arial" w:hAnsi="Arial" w:cs="Arial"/>
          <w:color w:val="000000" w:themeColor="text1"/>
          <w:sz w:val="20"/>
          <w:szCs w:val="20"/>
          <w:lang w:val="en-US"/>
        </w:rPr>
        <w:t xml:space="preserve"> M. Fish Byproduct Production in the United Kingdom. The Sea Fish Industry Authority. SEAFISH TECHNOLOGY, </w:t>
      </w:r>
      <w:proofErr w:type="spellStart"/>
      <w:r w:rsidRPr="00DC57BB">
        <w:rPr>
          <w:rFonts w:ascii="Arial" w:hAnsi="Arial" w:cs="Arial"/>
          <w:color w:val="000000" w:themeColor="text1"/>
          <w:sz w:val="20"/>
          <w:szCs w:val="20"/>
          <w:lang w:val="en-US"/>
        </w:rPr>
        <w:t>Seafish</w:t>
      </w:r>
      <w:proofErr w:type="spellEnd"/>
      <w:r w:rsidRPr="00DC57BB">
        <w:rPr>
          <w:rFonts w:ascii="Arial" w:hAnsi="Arial" w:cs="Arial"/>
          <w:color w:val="000000" w:themeColor="text1"/>
          <w:sz w:val="20"/>
          <w:szCs w:val="20"/>
          <w:lang w:val="en-US"/>
        </w:rPr>
        <w:t xml:space="preserve"> Report Number SR537. 2001, 63.</w:t>
      </w:r>
    </w:p>
    <w:p w14:paraId="711F1424"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Arruda, L. F. D., Borghesi, R., and </w:t>
      </w:r>
      <w:proofErr w:type="spellStart"/>
      <w:r w:rsidRPr="00DC57BB">
        <w:rPr>
          <w:rFonts w:ascii="Arial" w:hAnsi="Arial" w:cs="Arial"/>
          <w:color w:val="000000" w:themeColor="text1"/>
          <w:sz w:val="20"/>
          <w:szCs w:val="20"/>
          <w:lang w:val="en-US"/>
        </w:rPr>
        <w:t>Oetterer</w:t>
      </w:r>
      <w:proofErr w:type="spellEnd"/>
      <w:r w:rsidRPr="00DC57BB">
        <w:rPr>
          <w:rFonts w:ascii="Arial" w:hAnsi="Arial" w:cs="Arial"/>
          <w:color w:val="000000" w:themeColor="text1"/>
          <w:sz w:val="20"/>
          <w:szCs w:val="20"/>
          <w:lang w:val="en-US"/>
        </w:rPr>
        <w:t>, M. (2007). Use of fish waste as silage: a review. BRAZILIAN ARCHIVES OF BIOLOGY AND TECHNOLOGY, 50, 879-886.</w:t>
      </w:r>
    </w:p>
    <w:p w14:paraId="50549F17"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Aryee, A. N., and Simpson, B. K. (2009). Comparative studies on the yield and quality of solvent-extracted oil from salmon skin. JOURNAL OF FOOD ENGINEERING, 92(3), 353-358.</w:t>
      </w:r>
    </w:p>
    <w:p w14:paraId="5968127D"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rPr>
        <w:t>Awuchi</w:t>
      </w:r>
      <w:proofErr w:type="spellEnd"/>
      <w:r w:rsidRPr="00DC57BB">
        <w:rPr>
          <w:rFonts w:ascii="Arial" w:hAnsi="Arial" w:cs="Arial"/>
          <w:color w:val="000000" w:themeColor="text1"/>
          <w:sz w:val="20"/>
          <w:szCs w:val="20"/>
        </w:rPr>
        <w:t xml:space="preserve">, C.G., Chukwu, C.N., Iyiola, A.O., Noreen, S., Morya, S., </w:t>
      </w:r>
      <w:proofErr w:type="spellStart"/>
      <w:r w:rsidRPr="00DC57BB">
        <w:rPr>
          <w:rFonts w:ascii="Arial" w:hAnsi="Arial" w:cs="Arial"/>
          <w:color w:val="000000" w:themeColor="text1"/>
          <w:sz w:val="20"/>
          <w:szCs w:val="20"/>
        </w:rPr>
        <w:t>Adeleye</w:t>
      </w:r>
      <w:proofErr w:type="spellEnd"/>
      <w:r w:rsidRPr="00DC57BB">
        <w:rPr>
          <w:rFonts w:ascii="Arial" w:hAnsi="Arial" w:cs="Arial"/>
          <w:color w:val="000000" w:themeColor="text1"/>
          <w:sz w:val="20"/>
          <w:szCs w:val="20"/>
        </w:rPr>
        <w:t xml:space="preserve">, A.O., </w:t>
      </w:r>
      <w:proofErr w:type="spellStart"/>
      <w:r w:rsidRPr="00DC57BB">
        <w:rPr>
          <w:rFonts w:ascii="Arial" w:hAnsi="Arial" w:cs="Arial"/>
          <w:color w:val="000000" w:themeColor="text1"/>
          <w:sz w:val="20"/>
          <w:szCs w:val="20"/>
        </w:rPr>
        <w:t>Twinomuhwezi</w:t>
      </w:r>
      <w:proofErr w:type="spellEnd"/>
      <w:r w:rsidRPr="00DC57BB">
        <w:rPr>
          <w:rFonts w:ascii="Arial" w:hAnsi="Arial" w:cs="Arial"/>
          <w:color w:val="000000" w:themeColor="text1"/>
          <w:sz w:val="20"/>
          <w:szCs w:val="20"/>
        </w:rPr>
        <w:t xml:space="preserve">, H., Leicht, K., </w:t>
      </w:r>
      <w:proofErr w:type="spellStart"/>
      <w:r w:rsidRPr="00DC57BB">
        <w:rPr>
          <w:rFonts w:ascii="Arial" w:hAnsi="Arial" w:cs="Arial"/>
          <w:color w:val="000000" w:themeColor="text1"/>
          <w:sz w:val="20"/>
          <w:szCs w:val="20"/>
        </w:rPr>
        <w:t>Mitaki</w:t>
      </w:r>
      <w:proofErr w:type="spellEnd"/>
      <w:r w:rsidRPr="00DC57BB">
        <w:rPr>
          <w:rFonts w:ascii="Arial" w:hAnsi="Arial" w:cs="Arial"/>
          <w:color w:val="000000" w:themeColor="text1"/>
          <w:sz w:val="20"/>
          <w:szCs w:val="20"/>
        </w:rPr>
        <w:t xml:space="preserve">, N.B. and </w:t>
      </w:r>
      <w:proofErr w:type="spellStart"/>
      <w:r w:rsidRPr="00DC57BB">
        <w:rPr>
          <w:rFonts w:ascii="Arial" w:hAnsi="Arial" w:cs="Arial"/>
          <w:color w:val="000000" w:themeColor="text1"/>
          <w:sz w:val="20"/>
          <w:szCs w:val="20"/>
        </w:rPr>
        <w:t>Okpala</w:t>
      </w:r>
      <w:proofErr w:type="spellEnd"/>
      <w:r w:rsidRPr="00DC57BB">
        <w:rPr>
          <w:rFonts w:ascii="Arial" w:hAnsi="Arial" w:cs="Arial"/>
          <w:color w:val="000000" w:themeColor="text1"/>
          <w:sz w:val="20"/>
          <w:szCs w:val="20"/>
        </w:rPr>
        <w:t xml:space="preserve">, C.O.R. </w:t>
      </w:r>
      <w:r w:rsidRPr="00DC57BB">
        <w:rPr>
          <w:rFonts w:ascii="Arial" w:hAnsi="Arial" w:cs="Arial"/>
          <w:color w:val="000000" w:themeColor="text1"/>
          <w:sz w:val="20"/>
          <w:szCs w:val="20"/>
          <w:lang w:val="en-US"/>
        </w:rPr>
        <w:t>(2022). Bioactive compounds and therapeutics from fish: revisiting their suitability in functional foods to enhance human wellbeing. BIOMED RESEARCH INTERNATIONAL, 2022(1), 3661866.DOI: 10.1155/2022/</w:t>
      </w:r>
      <w:proofErr w:type="gramStart"/>
      <w:r w:rsidRPr="00DC57BB">
        <w:rPr>
          <w:rFonts w:ascii="Arial" w:hAnsi="Arial" w:cs="Arial"/>
          <w:color w:val="000000" w:themeColor="text1"/>
          <w:sz w:val="20"/>
          <w:szCs w:val="20"/>
          <w:lang w:val="en-US"/>
        </w:rPr>
        <w:t>3661866 .</w:t>
      </w:r>
      <w:proofErr w:type="gramEnd"/>
    </w:p>
    <w:p w14:paraId="089A3D26"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rPr>
        <w:t xml:space="preserve">Bastos, S.C., Tavares, T., de Sousa Gomes Pimenta, M.E., Leal, R., Fabrício, L.F., Pimenta, C.J., Nunes, C.A. and Pinheiro, A.C.M. </w:t>
      </w:r>
      <w:r w:rsidRPr="00DC57BB">
        <w:rPr>
          <w:rFonts w:ascii="Arial" w:hAnsi="Arial" w:cs="Arial"/>
          <w:color w:val="000000" w:themeColor="text1"/>
          <w:sz w:val="20"/>
          <w:szCs w:val="20"/>
          <w:lang w:val="en-US"/>
        </w:rPr>
        <w:t>(2014). Fish filleting residues for enrichment of wheat bread: chemical and sensory characteristics. JOURNAL OF FOOD SCIENCE AND TECHNOLOGY, 51(9), 2240-2245. DOI: 10.1007/s13197-014-1258-</w:t>
      </w:r>
      <w:proofErr w:type="gramStart"/>
      <w:r w:rsidRPr="00DC57BB">
        <w:rPr>
          <w:rFonts w:ascii="Arial" w:hAnsi="Arial" w:cs="Arial"/>
          <w:color w:val="000000" w:themeColor="text1"/>
          <w:sz w:val="20"/>
          <w:szCs w:val="20"/>
          <w:lang w:val="en-US"/>
        </w:rPr>
        <w:t>1 .</w:t>
      </w:r>
      <w:proofErr w:type="gramEnd"/>
    </w:p>
    <w:p w14:paraId="20289853"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Batys</w:t>
      </w:r>
      <w:proofErr w:type="spellEnd"/>
      <w:r w:rsidRPr="00DC57BB">
        <w:rPr>
          <w:rFonts w:ascii="Arial" w:hAnsi="Arial" w:cs="Arial"/>
          <w:color w:val="000000" w:themeColor="text1"/>
          <w:sz w:val="20"/>
          <w:szCs w:val="20"/>
          <w:lang w:val="en-US"/>
        </w:rPr>
        <w:t xml:space="preserve">, P., Morga, M., Bonarek, P., and </w:t>
      </w:r>
      <w:proofErr w:type="spellStart"/>
      <w:r w:rsidRPr="00DC57BB">
        <w:rPr>
          <w:rFonts w:ascii="Arial" w:hAnsi="Arial" w:cs="Arial"/>
          <w:color w:val="000000" w:themeColor="text1"/>
          <w:sz w:val="20"/>
          <w:szCs w:val="20"/>
          <w:lang w:val="en-US"/>
        </w:rPr>
        <w:t>Sammalkorpi</w:t>
      </w:r>
      <w:proofErr w:type="spellEnd"/>
      <w:r w:rsidRPr="00DC57BB">
        <w:rPr>
          <w:rFonts w:ascii="Arial" w:hAnsi="Arial" w:cs="Arial"/>
          <w:color w:val="000000" w:themeColor="text1"/>
          <w:sz w:val="20"/>
          <w:szCs w:val="20"/>
          <w:lang w:val="en-US"/>
        </w:rPr>
        <w:t>, M. (2020). pH-induced changes in polypeptide conformation: Force-field comparison with experimental validation. THE JOURNAL OF PHYSICAL CHEMISTRY B, 124(14), 2961-2972.</w:t>
      </w:r>
    </w:p>
    <w:p w14:paraId="5068607F" w14:textId="77777777" w:rsidR="000301F8" w:rsidRPr="00DC57BB" w:rsidRDefault="000301F8" w:rsidP="00DC57BB">
      <w:pPr>
        <w:pStyle w:val="ListParagraph"/>
        <w:numPr>
          <w:ilvl w:val="0"/>
          <w:numId w:val="2"/>
        </w:numPr>
        <w:rPr>
          <w:rFonts w:ascii="Arial" w:hAnsi="Arial" w:cs="Arial"/>
          <w:color w:val="000000" w:themeColor="text1"/>
          <w:sz w:val="20"/>
          <w:szCs w:val="20"/>
        </w:rPr>
      </w:pPr>
      <w:r w:rsidRPr="00DC57BB">
        <w:rPr>
          <w:rFonts w:ascii="Arial" w:hAnsi="Arial" w:cs="Arial"/>
          <w:color w:val="000000" w:themeColor="text1"/>
          <w:sz w:val="20"/>
          <w:szCs w:val="20"/>
          <w:lang w:val="en-US"/>
        </w:rPr>
        <w:t>Bhaladhare, D. R., Chogale, N. D., Sharangdhar, S. T., Vishwasrao, V. V., Choudhari, K. J., Pagarkar, A. U., and Sedyaaw, P. (2025). Maltodextrin and corn flour added shrimp (</w:t>
      </w:r>
      <w:r w:rsidRPr="00DC57BB">
        <w:rPr>
          <w:rFonts w:ascii="Arial" w:hAnsi="Arial" w:cs="Arial"/>
          <w:i/>
          <w:iCs/>
          <w:color w:val="000000" w:themeColor="text1"/>
          <w:sz w:val="20"/>
          <w:szCs w:val="20"/>
          <w:lang w:val="en-US"/>
        </w:rPr>
        <w:t>Parapenaeopsis stylifera</w:t>
      </w:r>
      <w:r w:rsidRPr="00DC57BB">
        <w:rPr>
          <w:rFonts w:ascii="Arial" w:hAnsi="Arial" w:cs="Arial"/>
          <w:color w:val="000000" w:themeColor="text1"/>
          <w:sz w:val="20"/>
          <w:szCs w:val="20"/>
          <w:lang w:val="en-US"/>
        </w:rPr>
        <w:t xml:space="preserve">) head flavorant powder. </w:t>
      </w:r>
      <w:hyperlink r:id="rId8" w:history="1">
        <w:r w:rsidRPr="00DC57BB">
          <w:rPr>
            <w:rStyle w:val="Hyperlink"/>
            <w:rFonts w:ascii="Arial" w:hAnsi="Arial" w:cs="Arial"/>
            <w:color w:val="000000" w:themeColor="text1"/>
            <w:sz w:val="20"/>
            <w:szCs w:val="20"/>
            <w:u w:val="none"/>
          </w:rPr>
          <w:t>JOURNAL OF EXPERIMENTAL ZOOLOGY INDIA</w:t>
        </w:r>
      </w:hyperlink>
      <w:r w:rsidRPr="00DC57BB">
        <w:rPr>
          <w:rFonts w:ascii="Arial" w:hAnsi="Arial" w:cs="Arial"/>
          <w:color w:val="000000" w:themeColor="text1"/>
          <w:sz w:val="20"/>
          <w:szCs w:val="20"/>
        </w:rPr>
        <w:t xml:space="preserve"> , 28, 277-280.</w:t>
      </w:r>
    </w:p>
    <w:p w14:paraId="4F4AD8C1" w14:textId="77777777" w:rsidR="000301F8" w:rsidRPr="00DC57BB" w:rsidRDefault="000301F8" w:rsidP="00DC57BB">
      <w:pPr>
        <w:pStyle w:val="ListParagraph"/>
        <w:numPr>
          <w:ilvl w:val="0"/>
          <w:numId w:val="2"/>
        </w:numPr>
        <w:rPr>
          <w:rFonts w:ascii="Arial" w:hAnsi="Arial" w:cs="Arial"/>
          <w:color w:val="000000" w:themeColor="text1"/>
          <w:sz w:val="20"/>
          <w:szCs w:val="20"/>
          <w:lang w:val="it-IT"/>
        </w:rPr>
      </w:pPr>
      <w:r w:rsidRPr="00DC57BB">
        <w:rPr>
          <w:rFonts w:ascii="Arial" w:hAnsi="Arial" w:cs="Arial"/>
          <w:color w:val="000000" w:themeColor="text1"/>
          <w:sz w:val="20"/>
          <w:szCs w:val="20"/>
        </w:rPr>
        <w:t xml:space="preserve">Bonilla-Méndez, J. R., and Hoyos-Concha, J. L. (2018). </w:t>
      </w:r>
      <w:r w:rsidRPr="00DC57BB">
        <w:rPr>
          <w:rFonts w:ascii="Arial" w:hAnsi="Arial" w:cs="Arial"/>
          <w:color w:val="000000" w:themeColor="text1"/>
          <w:sz w:val="20"/>
          <w:szCs w:val="20"/>
          <w:lang w:val="en-US"/>
        </w:rPr>
        <w:t xml:space="preserve">Methods of extraction refining and concentration of fish oil as a source of omega-3 fatty acids. </w:t>
      </w:r>
      <w:r w:rsidRPr="00DC57BB">
        <w:rPr>
          <w:rFonts w:ascii="Arial" w:hAnsi="Arial" w:cs="Arial"/>
          <w:color w:val="000000" w:themeColor="text1"/>
          <w:sz w:val="20"/>
          <w:szCs w:val="20"/>
          <w:lang w:val="it-IT"/>
        </w:rPr>
        <w:t>CIENCIA Y TECNOLOGÍA AGROPECUARIA, 19(3), 645-668.</w:t>
      </w:r>
    </w:p>
    <w:p w14:paraId="056A3E2E"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it-IT"/>
        </w:rPr>
        <w:t xml:space="preserve">Cercel, F., Burluc, R. M., and Alexe, P. (2016). </w:t>
      </w:r>
      <w:r w:rsidRPr="00DC57BB">
        <w:rPr>
          <w:rFonts w:ascii="Arial" w:hAnsi="Arial" w:cs="Arial"/>
          <w:color w:val="000000" w:themeColor="text1"/>
          <w:sz w:val="20"/>
          <w:szCs w:val="20"/>
          <w:lang w:val="en-US"/>
        </w:rPr>
        <w:t>Nutritional effects of added fish proteins in wheat flour bread. AGRICULTURE AND AGRICULTURAL SCIENCE PROCEDIA, 10, 244-249.</w:t>
      </w:r>
    </w:p>
    <w:p w14:paraId="57E02AEC"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Chalamaiah, M., Hemalatha, R., and Jyothirmayi, T. (2012). Fish protein hydrolysates: proximate composition, amino acid composition, antioxidant activities and applications: a review. FOOD CHEMISTRY, 135(4), 3020-3038.</w:t>
      </w:r>
    </w:p>
    <w:p w14:paraId="4DDB9320"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lastRenderedPageBreak/>
        <w:t>Chan, S. S., Roth, B., Jessen, F., Jakobsen, A. N., and Lerfall, J. (2022). Water holding properties of Atlantic salmon. COMPREHENSIVE REVIEWS IN FOOD SCIENCE AND FOOD SAFETY, 21(1), 477-498.</w:t>
      </w:r>
    </w:p>
    <w:p w14:paraId="7BA801F9"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Chelh, I., </w:t>
      </w:r>
      <w:proofErr w:type="spellStart"/>
      <w:r w:rsidRPr="00DC57BB">
        <w:rPr>
          <w:rFonts w:ascii="Arial" w:hAnsi="Arial" w:cs="Arial"/>
          <w:color w:val="000000" w:themeColor="text1"/>
          <w:sz w:val="20"/>
          <w:szCs w:val="20"/>
          <w:lang w:val="en-US"/>
        </w:rPr>
        <w:t>Gatellier</w:t>
      </w:r>
      <w:proofErr w:type="spellEnd"/>
      <w:r w:rsidRPr="00DC57BB">
        <w:rPr>
          <w:rFonts w:ascii="Arial" w:hAnsi="Arial" w:cs="Arial"/>
          <w:color w:val="000000" w:themeColor="text1"/>
          <w:sz w:val="20"/>
          <w:szCs w:val="20"/>
          <w:lang w:val="en-US"/>
        </w:rPr>
        <w:t>, P., and Santé-</w:t>
      </w:r>
      <w:proofErr w:type="spellStart"/>
      <w:r w:rsidRPr="00DC57BB">
        <w:rPr>
          <w:rFonts w:ascii="Arial" w:hAnsi="Arial" w:cs="Arial"/>
          <w:color w:val="000000" w:themeColor="text1"/>
          <w:sz w:val="20"/>
          <w:szCs w:val="20"/>
          <w:lang w:val="en-US"/>
        </w:rPr>
        <w:t>Lhoutellier</w:t>
      </w:r>
      <w:proofErr w:type="spellEnd"/>
      <w:r w:rsidRPr="00DC57BB">
        <w:rPr>
          <w:rFonts w:ascii="Arial" w:hAnsi="Arial" w:cs="Arial"/>
          <w:color w:val="000000" w:themeColor="text1"/>
          <w:sz w:val="20"/>
          <w:szCs w:val="20"/>
          <w:lang w:val="en-US"/>
        </w:rPr>
        <w:t>, V. (2006). A simplified procedure for myofibril hydrophobicity determination. MEAT SCIENCE, 74(4), 681-683.</w:t>
      </w:r>
    </w:p>
    <w:p w14:paraId="77609501"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Cheung, L., </w:t>
      </w:r>
      <w:proofErr w:type="spellStart"/>
      <w:r w:rsidRPr="00DC57BB">
        <w:rPr>
          <w:rFonts w:ascii="Arial" w:hAnsi="Arial" w:cs="Arial"/>
          <w:color w:val="000000" w:themeColor="text1"/>
          <w:sz w:val="20"/>
          <w:szCs w:val="20"/>
          <w:lang w:val="en-US"/>
        </w:rPr>
        <w:t>Wanasundara</w:t>
      </w:r>
      <w:proofErr w:type="spellEnd"/>
      <w:r w:rsidRPr="00DC57BB">
        <w:rPr>
          <w:rFonts w:ascii="Arial" w:hAnsi="Arial" w:cs="Arial"/>
          <w:color w:val="000000" w:themeColor="text1"/>
          <w:sz w:val="20"/>
          <w:szCs w:val="20"/>
          <w:lang w:val="en-US"/>
        </w:rPr>
        <w:t xml:space="preserve">, J., and Nickerson, M. T. (2015). Effect of pH and NaCl on the emulsifying properties of a </w:t>
      </w:r>
      <w:proofErr w:type="spellStart"/>
      <w:r w:rsidRPr="00DC57BB">
        <w:rPr>
          <w:rFonts w:ascii="Arial" w:hAnsi="Arial" w:cs="Arial"/>
          <w:color w:val="000000" w:themeColor="text1"/>
          <w:sz w:val="20"/>
          <w:szCs w:val="20"/>
          <w:lang w:val="en-US"/>
        </w:rPr>
        <w:t>napin</w:t>
      </w:r>
      <w:proofErr w:type="spellEnd"/>
      <w:r w:rsidRPr="00DC57BB">
        <w:rPr>
          <w:rFonts w:ascii="Arial" w:hAnsi="Arial" w:cs="Arial"/>
          <w:color w:val="000000" w:themeColor="text1"/>
          <w:sz w:val="20"/>
          <w:szCs w:val="20"/>
          <w:lang w:val="en-US"/>
        </w:rPr>
        <w:t xml:space="preserve"> protein isolate. FOOD BIOPHYSICS, 10(1), 30-38.</w:t>
      </w:r>
    </w:p>
    <w:p w14:paraId="4F4148C4"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rPr>
        <w:t>Cui, S., Yi, K., Wu, Y., Su, X., Xiang, Y., Yu, Y., Tang, M., Tong, X., Zaid, M., Jiang, Y. and Zhao, Q.</w:t>
      </w:r>
      <w:r w:rsidRPr="00DC57BB">
        <w:rPr>
          <w:rFonts w:ascii="Arial" w:hAnsi="Arial" w:cs="Arial"/>
          <w:color w:val="000000" w:themeColor="text1"/>
          <w:sz w:val="20"/>
          <w:szCs w:val="20"/>
          <w:lang w:val="en-US"/>
        </w:rPr>
        <w:t xml:space="preserve"> (2022). Fish consumption and risk of stroke in Chinese adults: a prospective cohort study in Shanghai, China. NUTRIENTS, 14(20), 4239.DOI: 10.3390/nu</w:t>
      </w:r>
      <w:proofErr w:type="gramStart"/>
      <w:r w:rsidRPr="00DC57BB">
        <w:rPr>
          <w:rFonts w:ascii="Arial" w:hAnsi="Arial" w:cs="Arial"/>
          <w:color w:val="000000" w:themeColor="text1"/>
          <w:sz w:val="20"/>
          <w:szCs w:val="20"/>
          <w:lang w:val="en-US"/>
        </w:rPr>
        <w:t>14204239 .</w:t>
      </w:r>
      <w:proofErr w:type="gramEnd"/>
    </w:p>
    <w:p w14:paraId="1691555B"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Damodaran, S., and Parkin, K. L. (2017). Amino acids, peptides, and proteins. IN FENNEMA’S FOOD CHEMISTRY (pp. 235-356). CRC PRESS.</w:t>
      </w:r>
    </w:p>
    <w:p w14:paraId="608448D7"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Dewita, D., </w:t>
      </w:r>
      <w:proofErr w:type="spellStart"/>
      <w:r w:rsidRPr="00DC57BB">
        <w:rPr>
          <w:rFonts w:ascii="Arial" w:hAnsi="Arial" w:cs="Arial"/>
          <w:color w:val="000000" w:themeColor="text1"/>
          <w:sz w:val="20"/>
          <w:szCs w:val="20"/>
          <w:lang w:val="en-US"/>
        </w:rPr>
        <w:t>Syahrul</w:t>
      </w:r>
      <w:proofErr w:type="spellEnd"/>
      <w:r w:rsidRPr="00DC57BB">
        <w:rPr>
          <w:rFonts w:ascii="Arial" w:hAnsi="Arial" w:cs="Arial"/>
          <w:color w:val="000000" w:themeColor="text1"/>
          <w:sz w:val="20"/>
          <w:szCs w:val="20"/>
          <w:lang w:val="en-US"/>
        </w:rPr>
        <w:t xml:space="preserve">, S., Suparmi, S., and Lukman, S. (2017). Utilization of fish protein concentrate from </w:t>
      </w:r>
      <w:proofErr w:type="spellStart"/>
      <w:r w:rsidRPr="00DC57BB">
        <w:rPr>
          <w:rFonts w:ascii="Arial" w:hAnsi="Arial" w:cs="Arial"/>
          <w:color w:val="000000" w:themeColor="text1"/>
          <w:sz w:val="20"/>
          <w:szCs w:val="20"/>
          <w:lang w:val="en-US"/>
        </w:rPr>
        <w:t>Patin</w:t>
      </w:r>
      <w:proofErr w:type="spellEnd"/>
      <w:r w:rsidRPr="00DC57BB">
        <w:rPr>
          <w:rFonts w:ascii="Arial" w:hAnsi="Arial" w:cs="Arial"/>
          <w:color w:val="000000" w:themeColor="text1"/>
          <w:sz w:val="20"/>
          <w:szCs w:val="20"/>
          <w:lang w:val="en-US"/>
        </w:rPr>
        <w:t xml:space="preserve"> fish (</w:t>
      </w:r>
      <w:r w:rsidRPr="00DC57BB">
        <w:rPr>
          <w:rFonts w:ascii="Arial" w:hAnsi="Arial" w:cs="Arial"/>
          <w:i/>
          <w:iCs/>
          <w:color w:val="000000" w:themeColor="text1"/>
          <w:sz w:val="20"/>
          <w:szCs w:val="20"/>
          <w:lang w:val="en-US"/>
        </w:rPr>
        <w:t xml:space="preserve">Pangasius </w:t>
      </w:r>
      <w:proofErr w:type="spellStart"/>
      <w:r w:rsidRPr="00DC57BB">
        <w:rPr>
          <w:rFonts w:ascii="Arial" w:hAnsi="Arial" w:cs="Arial"/>
          <w:i/>
          <w:iCs/>
          <w:color w:val="000000" w:themeColor="text1"/>
          <w:sz w:val="20"/>
          <w:szCs w:val="20"/>
          <w:lang w:val="en-US"/>
        </w:rPr>
        <w:t>hypopthalmus</w:t>
      </w:r>
      <w:proofErr w:type="spellEnd"/>
      <w:r w:rsidRPr="00DC57BB">
        <w:rPr>
          <w:rFonts w:ascii="Arial" w:hAnsi="Arial" w:cs="Arial"/>
          <w:color w:val="000000" w:themeColor="text1"/>
          <w:sz w:val="20"/>
          <w:szCs w:val="20"/>
          <w:lang w:val="en-US"/>
        </w:rPr>
        <w:t>) on street foods for under five years children at Kampar District, Riau Province. INTERNATIONAL J. OF OCEANS AND OCEANOGRAPHY, 11(1), 2017.</w:t>
      </w:r>
    </w:p>
    <w:p w14:paraId="4DEB5691"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Dorlekar, S., Desai, A., Koli, J., Sawant, S., Yadav, B., Pathan, D., Pagarkar, A., Sedyaaw, P., Randapkar, P. and </w:t>
      </w:r>
      <w:proofErr w:type="spellStart"/>
      <w:r w:rsidRPr="00DC57BB">
        <w:rPr>
          <w:rFonts w:ascii="Arial" w:hAnsi="Arial" w:cs="Arial"/>
          <w:color w:val="000000" w:themeColor="text1"/>
          <w:sz w:val="20"/>
          <w:szCs w:val="20"/>
          <w:lang w:val="en-US"/>
        </w:rPr>
        <w:t>Bhalekar</w:t>
      </w:r>
      <w:proofErr w:type="spellEnd"/>
      <w:r w:rsidRPr="00DC57BB">
        <w:rPr>
          <w:rFonts w:ascii="Arial" w:hAnsi="Arial" w:cs="Arial"/>
          <w:color w:val="000000" w:themeColor="text1"/>
          <w:sz w:val="20"/>
          <w:szCs w:val="20"/>
          <w:lang w:val="en-US"/>
        </w:rPr>
        <w:t xml:space="preserve">, A., 2025. Development of Dried Pasta Fortified with Pink Perch </w:t>
      </w:r>
      <w:proofErr w:type="spellStart"/>
      <w:r w:rsidRPr="00DC57BB">
        <w:rPr>
          <w:rFonts w:ascii="Arial" w:hAnsi="Arial" w:cs="Arial"/>
          <w:color w:val="000000" w:themeColor="text1"/>
          <w:sz w:val="20"/>
          <w:szCs w:val="20"/>
          <w:lang w:val="en-US"/>
        </w:rPr>
        <w:t>Nemipterus</w:t>
      </w:r>
      <w:proofErr w:type="spellEnd"/>
      <w:r w:rsidRPr="00DC57BB">
        <w:rPr>
          <w:rFonts w:ascii="Arial" w:hAnsi="Arial" w:cs="Arial"/>
          <w:color w:val="000000" w:themeColor="text1"/>
          <w:sz w:val="20"/>
          <w:szCs w:val="20"/>
          <w:lang w:val="en-US"/>
        </w:rPr>
        <w:t xml:space="preserve"> japonicus Meat Powder. ASIAN JOURNAL OF BIOTECHNOLOGY AND BIORESOURCE TECHNOLOGY,11(4), 51-65.</w:t>
      </w:r>
    </w:p>
    <w:p w14:paraId="5864D92F"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FAO. (2006). Fish Protein Concentrate, fish flour, fish </w:t>
      </w:r>
      <w:proofErr w:type="spellStart"/>
      <w:r w:rsidRPr="00DC57BB">
        <w:rPr>
          <w:rFonts w:ascii="Arial" w:hAnsi="Arial" w:cs="Arial"/>
          <w:color w:val="000000" w:themeColor="text1"/>
          <w:sz w:val="20"/>
          <w:szCs w:val="20"/>
          <w:lang w:val="en-US"/>
        </w:rPr>
        <w:t>hydrolyzate</w:t>
      </w:r>
      <w:proofErr w:type="spellEnd"/>
      <w:r w:rsidRPr="00DC57BB">
        <w:rPr>
          <w:rFonts w:ascii="Arial" w:hAnsi="Arial" w:cs="Arial"/>
          <w:color w:val="000000" w:themeColor="text1"/>
          <w:sz w:val="20"/>
          <w:szCs w:val="20"/>
          <w:lang w:val="en-US"/>
        </w:rPr>
        <w:t>, animal feed resource information system, available: https://www.fao.org.</w:t>
      </w:r>
    </w:p>
    <w:p w14:paraId="2FECB81E"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FAO. The State of World Fisheries and Aquaculture: Contributing to Food Security and Nutrition for All. Rome 2016, 200.</w:t>
      </w:r>
    </w:p>
    <w:p w14:paraId="27601AC9"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Foh, M. B. K., </w:t>
      </w:r>
      <w:proofErr w:type="spellStart"/>
      <w:r w:rsidRPr="00DC57BB">
        <w:rPr>
          <w:rFonts w:ascii="Arial" w:hAnsi="Arial" w:cs="Arial"/>
          <w:color w:val="000000" w:themeColor="text1"/>
          <w:sz w:val="20"/>
          <w:szCs w:val="20"/>
          <w:lang w:val="en-US"/>
        </w:rPr>
        <w:t>Wenshui</w:t>
      </w:r>
      <w:proofErr w:type="spellEnd"/>
      <w:r w:rsidRPr="00DC57BB">
        <w:rPr>
          <w:rFonts w:ascii="Arial" w:hAnsi="Arial" w:cs="Arial"/>
          <w:color w:val="000000" w:themeColor="text1"/>
          <w:sz w:val="20"/>
          <w:szCs w:val="20"/>
          <w:lang w:val="en-US"/>
        </w:rPr>
        <w:t>, X., Amadou, I., and Jiang, Q. (2012). Influence of pH shift on functional properties of protein isolated of tilapia (</w:t>
      </w:r>
      <w:r w:rsidRPr="00DC57BB">
        <w:rPr>
          <w:rFonts w:ascii="Arial" w:hAnsi="Arial" w:cs="Arial"/>
          <w:i/>
          <w:iCs/>
          <w:color w:val="000000" w:themeColor="text1"/>
          <w:sz w:val="20"/>
          <w:szCs w:val="20"/>
          <w:lang w:val="en-US"/>
        </w:rPr>
        <w:t>Oreochromis niloticus</w:t>
      </w:r>
      <w:r w:rsidRPr="00DC57BB">
        <w:rPr>
          <w:rFonts w:ascii="Arial" w:hAnsi="Arial" w:cs="Arial"/>
          <w:color w:val="000000" w:themeColor="text1"/>
          <w:sz w:val="20"/>
          <w:szCs w:val="20"/>
          <w:lang w:val="en-US"/>
        </w:rPr>
        <w:t>) muscles and of soy protein isolate. FOOD AND BIOPROCESS TECHNOLOGY, 5(6), 2192-2200.</w:t>
      </w:r>
    </w:p>
    <w:p w14:paraId="2CF05A3A"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Gedam, S.P., Koli, J.M., Sharangdher, S.T., Pathan, D.I., </w:t>
      </w:r>
      <w:proofErr w:type="spellStart"/>
      <w:r w:rsidRPr="00DC57BB">
        <w:rPr>
          <w:rFonts w:ascii="Arial" w:hAnsi="Arial" w:cs="Arial"/>
          <w:color w:val="000000" w:themeColor="text1"/>
          <w:sz w:val="20"/>
          <w:szCs w:val="20"/>
          <w:lang w:val="en-US"/>
        </w:rPr>
        <w:t>Mulye</w:t>
      </w:r>
      <w:proofErr w:type="spellEnd"/>
      <w:r w:rsidRPr="00DC57BB">
        <w:rPr>
          <w:rFonts w:ascii="Arial" w:hAnsi="Arial" w:cs="Arial"/>
          <w:color w:val="000000" w:themeColor="text1"/>
          <w:sz w:val="20"/>
          <w:szCs w:val="20"/>
          <w:lang w:val="en-US"/>
        </w:rPr>
        <w:t xml:space="preserve">, V.B., </w:t>
      </w:r>
      <w:proofErr w:type="spellStart"/>
      <w:r w:rsidRPr="00DC57BB">
        <w:rPr>
          <w:rFonts w:ascii="Arial" w:hAnsi="Arial" w:cs="Arial"/>
          <w:color w:val="000000" w:themeColor="text1"/>
          <w:sz w:val="20"/>
          <w:szCs w:val="20"/>
          <w:lang w:val="en-US"/>
        </w:rPr>
        <w:t>Relekar</w:t>
      </w:r>
      <w:proofErr w:type="spellEnd"/>
      <w:r w:rsidRPr="00DC57BB">
        <w:rPr>
          <w:rFonts w:ascii="Arial" w:hAnsi="Arial" w:cs="Arial"/>
          <w:color w:val="000000" w:themeColor="text1"/>
          <w:sz w:val="20"/>
          <w:szCs w:val="20"/>
          <w:lang w:val="en-US"/>
        </w:rPr>
        <w:t xml:space="preserve">, S.S., Gore, S.B., </w:t>
      </w:r>
      <w:proofErr w:type="spellStart"/>
      <w:r w:rsidRPr="00DC57BB">
        <w:rPr>
          <w:rFonts w:ascii="Arial" w:hAnsi="Arial" w:cs="Arial"/>
          <w:color w:val="000000" w:themeColor="text1"/>
          <w:sz w:val="20"/>
          <w:szCs w:val="20"/>
          <w:lang w:val="en-US"/>
        </w:rPr>
        <w:t>Charthad</w:t>
      </w:r>
      <w:proofErr w:type="spellEnd"/>
      <w:r w:rsidRPr="00DC57BB">
        <w:rPr>
          <w:rFonts w:ascii="Arial" w:hAnsi="Arial" w:cs="Arial"/>
          <w:color w:val="000000" w:themeColor="text1"/>
          <w:sz w:val="20"/>
          <w:szCs w:val="20"/>
          <w:lang w:val="en-US"/>
        </w:rPr>
        <w:t xml:space="preserve">, Y.V., Parmar, B.K., Sedyaaw, P. and Mangle, S.M., 2024.Development of wafers from ribbon fish (Trichiurus lepturus) and assessment of their </w:t>
      </w:r>
      <w:proofErr w:type="spellStart"/>
      <w:r w:rsidRPr="00DC57BB">
        <w:rPr>
          <w:rFonts w:ascii="Arial" w:hAnsi="Arial" w:cs="Arial"/>
          <w:color w:val="000000" w:themeColor="text1"/>
          <w:sz w:val="20"/>
          <w:szCs w:val="20"/>
          <w:lang w:val="en-US"/>
        </w:rPr>
        <w:t>physico</w:t>
      </w:r>
      <w:proofErr w:type="spellEnd"/>
      <w:r w:rsidRPr="00DC57BB">
        <w:rPr>
          <w:rFonts w:ascii="Arial" w:hAnsi="Arial" w:cs="Arial"/>
          <w:color w:val="000000" w:themeColor="text1"/>
          <w:sz w:val="20"/>
          <w:szCs w:val="20"/>
          <w:lang w:val="en-US"/>
        </w:rPr>
        <w:t>-chemical properties. JOURNAL OF EXPERIMENTAL ZOOLOGY INDIA, 27(1), 733-738.</w:t>
      </w:r>
    </w:p>
    <w:p w14:paraId="1BC2284E"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Godoy, L. C. D., Franco, M. L. R. D. S., Franco, N. D. P., Silva, A. F. D., Assis, M. F. D., Souza, N. E. D.</w:t>
      </w:r>
      <w:proofErr w:type="gramStart"/>
      <w:r w:rsidRPr="00DC57BB">
        <w:rPr>
          <w:rFonts w:ascii="Arial" w:hAnsi="Arial" w:cs="Arial"/>
          <w:color w:val="000000" w:themeColor="text1"/>
          <w:sz w:val="20"/>
          <w:szCs w:val="20"/>
          <w:lang w:val="en-US"/>
        </w:rPr>
        <w:t>,  and</w:t>
      </w:r>
      <w:proofErr w:type="gramEnd"/>
      <w:r w:rsidRPr="00DC57BB">
        <w:rPr>
          <w:rFonts w:ascii="Arial" w:hAnsi="Arial" w:cs="Arial"/>
          <w:color w:val="000000" w:themeColor="text1"/>
          <w:sz w:val="20"/>
          <w:szCs w:val="20"/>
          <w:lang w:val="en-US"/>
        </w:rPr>
        <w:t xml:space="preserve"> </w:t>
      </w:r>
      <w:proofErr w:type="spellStart"/>
      <w:r w:rsidRPr="00DC57BB">
        <w:rPr>
          <w:rFonts w:ascii="Arial" w:hAnsi="Arial" w:cs="Arial"/>
          <w:color w:val="000000" w:themeColor="text1"/>
          <w:sz w:val="20"/>
          <w:szCs w:val="20"/>
          <w:lang w:val="en-US"/>
        </w:rPr>
        <w:t>Visentainer</w:t>
      </w:r>
      <w:proofErr w:type="spellEnd"/>
      <w:r w:rsidRPr="00DC57BB">
        <w:rPr>
          <w:rFonts w:ascii="Arial" w:hAnsi="Arial" w:cs="Arial"/>
          <w:color w:val="000000" w:themeColor="text1"/>
          <w:sz w:val="20"/>
          <w:szCs w:val="20"/>
          <w:lang w:val="en-US"/>
        </w:rPr>
        <w:t xml:space="preserve">, J. V. (2010). </w:t>
      </w:r>
      <w:r w:rsidRPr="00DC57BB">
        <w:rPr>
          <w:rFonts w:ascii="Arial" w:hAnsi="Arial" w:cs="Arial"/>
          <w:color w:val="000000" w:themeColor="text1"/>
          <w:sz w:val="20"/>
          <w:szCs w:val="20"/>
          <w:lang w:val="it-IT"/>
        </w:rPr>
        <w:t xml:space="preserve">Análise sensorial de caldos e canjas elaborados com farinha de carcaças de peixe defumadas: aplicação na </w:t>
      </w:r>
      <w:r w:rsidRPr="00DC57BB">
        <w:rPr>
          <w:rFonts w:ascii="Arial" w:hAnsi="Arial" w:cs="Arial"/>
          <w:color w:val="000000" w:themeColor="text1"/>
          <w:sz w:val="20"/>
          <w:szCs w:val="20"/>
          <w:lang w:val="it-IT"/>
        </w:rPr>
        <w:lastRenderedPageBreak/>
        <w:t xml:space="preserve">merenda escolar. </w:t>
      </w:r>
      <w:r w:rsidRPr="00DC57BB">
        <w:rPr>
          <w:rFonts w:ascii="Arial" w:hAnsi="Arial" w:cs="Arial"/>
          <w:color w:val="000000" w:themeColor="text1"/>
          <w:sz w:val="20"/>
          <w:szCs w:val="20"/>
          <w:lang w:val="en-US"/>
        </w:rPr>
        <w:t xml:space="preserve">FOOD SCIENCE AND TECHNOLOGY, 30, 86-89.DOI: 10.1590/S0101- </w:t>
      </w:r>
      <w:proofErr w:type="gramStart"/>
      <w:r w:rsidRPr="00DC57BB">
        <w:rPr>
          <w:rFonts w:ascii="Arial" w:hAnsi="Arial" w:cs="Arial"/>
          <w:color w:val="000000" w:themeColor="text1"/>
          <w:sz w:val="20"/>
          <w:szCs w:val="20"/>
          <w:lang w:val="en-US"/>
        </w:rPr>
        <w:t>20612010000500014 .</w:t>
      </w:r>
      <w:proofErr w:type="gramEnd"/>
    </w:p>
    <w:p w14:paraId="02910BE3"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Haedrich, J., Stumpf, C., and Denison, M. S. (2020). Rapid extraction of total lipids and lipophilic POPs from all EU-regulated foods of animal origin: Smedes’ method revisited and enhanced. ENVIRONMENTAL SCIENCES EUROPE, 32(1), 118.</w:t>
      </w:r>
    </w:p>
    <w:p w14:paraId="1181A4E3"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rPr>
        <w:t>Hewavitharana</w:t>
      </w:r>
      <w:proofErr w:type="spellEnd"/>
      <w:r w:rsidRPr="00DC57BB">
        <w:rPr>
          <w:rFonts w:ascii="Arial" w:hAnsi="Arial" w:cs="Arial"/>
          <w:color w:val="000000" w:themeColor="text1"/>
          <w:sz w:val="20"/>
          <w:szCs w:val="20"/>
        </w:rPr>
        <w:t xml:space="preserve">, G. G., Perera, D. N., </w:t>
      </w:r>
      <w:proofErr w:type="spellStart"/>
      <w:r w:rsidRPr="00DC57BB">
        <w:rPr>
          <w:rFonts w:ascii="Arial" w:hAnsi="Arial" w:cs="Arial"/>
          <w:color w:val="000000" w:themeColor="text1"/>
          <w:sz w:val="20"/>
          <w:szCs w:val="20"/>
        </w:rPr>
        <w:t>Navaratne</w:t>
      </w:r>
      <w:proofErr w:type="spellEnd"/>
      <w:r w:rsidRPr="00DC57BB">
        <w:rPr>
          <w:rFonts w:ascii="Arial" w:hAnsi="Arial" w:cs="Arial"/>
          <w:color w:val="000000" w:themeColor="text1"/>
          <w:sz w:val="20"/>
          <w:szCs w:val="20"/>
        </w:rPr>
        <w:t xml:space="preserve">, S. B., and Wickramasinghe, I. (2020). </w:t>
      </w:r>
      <w:r w:rsidRPr="00DC57BB">
        <w:rPr>
          <w:rFonts w:ascii="Arial" w:hAnsi="Arial" w:cs="Arial"/>
          <w:color w:val="000000" w:themeColor="text1"/>
          <w:sz w:val="20"/>
          <w:szCs w:val="20"/>
          <w:lang w:val="en-US"/>
        </w:rPr>
        <w:t>Extraction methods of fat from food samples and preparation of fatty acid methyl esters for gas chromatography: A review. ARABIAN JOURNAL OF CHEMISTRY, 13(8), 6865-6875.</w:t>
      </w:r>
    </w:p>
    <w:p w14:paraId="359F4C65"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rPr>
        <w:t xml:space="preserve">Heydari, F., Mohebbi, M., Varidi, M. J., and </w:t>
      </w:r>
      <w:proofErr w:type="spellStart"/>
      <w:r w:rsidRPr="00DC57BB">
        <w:rPr>
          <w:rFonts w:ascii="Arial" w:hAnsi="Arial" w:cs="Arial"/>
          <w:color w:val="000000" w:themeColor="text1"/>
          <w:sz w:val="20"/>
          <w:szCs w:val="20"/>
        </w:rPr>
        <w:t>Varidi</w:t>
      </w:r>
      <w:proofErr w:type="spellEnd"/>
      <w:r w:rsidRPr="00DC57BB">
        <w:rPr>
          <w:rFonts w:ascii="Arial" w:hAnsi="Arial" w:cs="Arial"/>
          <w:color w:val="000000" w:themeColor="text1"/>
          <w:sz w:val="20"/>
          <w:szCs w:val="20"/>
        </w:rPr>
        <w:t xml:space="preserve">, M. (2021). </w:t>
      </w:r>
      <w:r w:rsidRPr="00DC57BB">
        <w:rPr>
          <w:rFonts w:ascii="Arial" w:hAnsi="Arial" w:cs="Arial"/>
          <w:color w:val="000000" w:themeColor="text1"/>
          <w:sz w:val="20"/>
          <w:szCs w:val="20"/>
          <w:lang w:val="en-US"/>
        </w:rPr>
        <w:t>Development of low-fat chicken nuggets using fish protein concentrate in batter formulation. IRANIAN FOOD SCIENCE AND TECHNOLOGY RESEARCH JOURNAL, 17(3),25-37.</w:t>
      </w:r>
    </w:p>
    <w:p w14:paraId="3B428473"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Hu, S., Yu, J., Wang, Y., Li, Y., Chen, H., Shi, Y., and Ma, X. (2019). Fish consumption could reduce the risk of oral cancer in Europeans: a meta-analysis. ARCHIVES OF ORAL BIOLOGY, 107, 104494.</w:t>
      </w:r>
    </w:p>
    <w:p w14:paraId="01E00DBE"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Iberahim</w:t>
      </w:r>
      <w:proofErr w:type="spellEnd"/>
      <w:r w:rsidRPr="00DC57BB">
        <w:rPr>
          <w:rFonts w:ascii="Arial" w:hAnsi="Arial" w:cs="Arial"/>
          <w:color w:val="000000" w:themeColor="text1"/>
          <w:sz w:val="20"/>
          <w:szCs w:val="20"/>
          <w:lang w:val="en-US"/>
        </w:rPr>
        <w:t>, N. I., and Tan, B. C. (2020, September). Hexane-isopropanol extraction and quality assessment of omega-3 fish oil from Atlantic salmon (</w:t>
      </w:r>
      <w:r w:rsidRPr="00DC57BB">
        <w:rPr>
          <w:rFonts w:ascii="Arial" w:hAnsi="Arial" w:cs="Arial"/>
          <w:i/>
          <w:iCs/>
          <w:color w:val="000000" w:themeColor="text1"/>
          <w:sz w:val="20"/>
          <w:szCs w:val="20"/>
          <w:lang w:val="en-US"/>
        </w:rPr>
        <w:t xml:space="preserve">Salmo </w:t>
      </w:r>
      <w:proofErr w:type="spellStart"/>
      <w:r w:rsidRPr="00DC57BB">
        <w:rPr>
          <w:rFonts w:ascii="Arial" w:hAnsi="Arial" w:cs="Arial"/>
          <w:i/>
          <w:iCs/>
          <w:color w:val="000000" w:themeColor="text1"/>
          <w:sz w:val="20"/>
          <w:szCs w:val="20"/>
          <w:lang w:val="en-US"/>
        </w:rPr>
        <w:t>salar</w:t>
      </w:r>
      <w:proofErr w:type="spellEnd"/>
      <w:r w:rsidRPr="00DC57BB">
        <w:rPr>
          <w:rFonts w:ascii="Arial" w:hAnsi="Arial" w:cs="Arial"/>
          <w:color w:val="000000" w:themeColor="text1"/>
          <w:sz w:val="20"/>
          <w:szCs w:val="20"/>
          <w:lang w:val="en-US"/>
        </w:rPr>
        <w:t>). In IOP CONFERENCE SERIES: MATERIALS SCIENCE AND ENGINEERING (Vol. 932, No. 1, p. 012038). IOP PUBLISHING. https://doi.org/10.1088/1757-899X/932/1/012038.</w:t>
      </w:r>
    </w:p>
    <w:p w14:paraId="0B7BDCF6"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Ibrahim, S. M. (2009). Evaluation of production and quality of salt-biscuits supplemented with fish protein concentrate. </w:t>
      </w:r>
      <w:r w:rsidRPr="00DC57BB">
        <w:rPr>
          <w:rFonts w:ascii="Arial" w:hAnsi="Arial" w:cs="Arial"/>
          <w:color w:val="000000" w:themeColor="text1"/>
          <w:sz w:val="20"/>
          <w:szCs w:val="20"/>
        </w:rPr>
        <w:t>WORLD JOURNAL OF DAIRY &amp; FOOD SCIENCES</w:t>
      </w:r>
      <w:r w:rsidRPr="00DC57BB">
        <w:rPr>
          <w:rFonts w:ascii="Arial" w:hAnsi="Arial" w:cs="Arial"/>
          <w:i/>
          <w:iCs/>
          <w:color w:val="000000" w:themeColor="text1"/>
          <w:sz w:val="20"/>
          <w:szCs w:val="20"/>
        </w:rPr>
        <w:t xml:space="preserve"> </w:t>
      </w:r>
      <w:r w:rsidRPr="00DC57BB">
        <w:rPr>
          <w:rFonts w:ascii="Arial" w:hAnsi="Arial" w:cs="Arial"/>
          <w:color w:val="000000" w:themeColor="text1"/>
          <w:sz w:val="20"/>
          <w:szCs w:val="20"/>
          <w:lang w:val="en-US"/>
        </w:rPr>
        <w:t>2009, 4(1), 28–31.</w:t>
      </w:r>
    </w:p>
    <w:p w14:paraId="29D87FEB"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Ikasari</w:t>
      </w:r>
      <w:proofErr w:type="spellEnd"/>
      <w:r w:rsidRPr="00DC57BB">
        <w:rPr>
          <w:rFonts w:ascii="Arial" w:hAnsi="Arial" w:cs="Arial"/>
          <w:color w:val="000000" w:themeColor="text1"/>
          <w:sz w:val="20"/>
          <w:szCs w:val="20"/>
          <w:lang w:val="en-US"/>
        </w:rPr>
        <w:t xml:space="preserve">, D., </w:t>
      </w:r>
      <w:proofErr w:type="spellStart"/>
      <w:r w:rsidRPr="00DC57BB">
        <w:rPr>
          <w:rFonts w:ascii="Arial" w:hAnsi="Arial" w:cs="Arial"/>
          <w:color w:val="000000" w:themeColor="text1"/>
          <w:sz w:val="20"/>
          <w:szCs w:val="20"/>
          <w:lang w:val="en-US"/>
        </w:rPr>
        <w:t>Hastarini</w:t>
      </w:r>
      <w:proofErr w:type="spellEnd"/>
      <w:r w:rsidRPr="00DC57BB">
        <w:rPr>
          <w:rFonts w:ascii="Arial" w:hAnsi="Arial" w:cs="Arial"/>
          <w:color w:val="000000" w:themeColor="text1"/>
          <w:sz w:val="20"/>
          <w:szCs w:val="20"/>
          <w:lang w:val="en-US"/>
        </w:rPr>
        <w:t xml:space="preserve">, E., and </w:t>
      </w:r>
      <w:proofErr w:type="spellStart"/>
      <w:r w:rsidRPr="00DC57BB">
        <w:rPr>
          <w:rFonts w:ascii="Arial" w:hAnsi="Arial" w:cs="Arial"/>
          <w:color w:val="000000" w:themeColor="text1"/>
          <w:sz w:val="20"/>
          <w:szCs w:val="20"/>
          <w:lang w:val="en-US"/>
        </w:rPr>
        <w:t>Suryaningrum</w:t>
      </w:r>
      <w:proofErr w:type="spellEnd"/>
      <w:r w:rsidRPr="00DC57BB">
        <w:rPr>
          <w:rFonts w:ascii="Arial" w:hAnsi="Arial" w:cs="Arial"/>
          <w:color w:val="000000" w:themeColor="text1"/>
          <w:sz w:val="20"/>
          <w:szCs w:val="20"/>
          <w:lang w:val="en-US"/>
        </w:rPr>
        <w:t>, T. D. (2020). characteristics of cookies formulated with fish protein concentrate powder produced from snakehead fish (</w:t>
      </w:r>
      <w:r w:rsidRPr="00DC57BB">
        <w:rPr>
          <w:rFonts w:ascii="Arial" w:hAnsi="Arial" w:cs="Arial"/>
          <w:i/>
          <w:iCs/>
          <w:color w:val="000000" w:themeColor="text1"/>
          <w:sz w:val="20"/>
          <w:szCs w:val="20"/>
          <w:lang w:val="en-US"/>
        </w:rPr>
        <w:t>Channa striata</w:t>
      </w:r>
      <w:r w:rsidRPr="00DC57BB">
        <w:rPr>
          <w:rFonts w:ascii="Arial" w:hAnsi="Arial" w:cs="Arial"/>
          <w:color w:val="000000" w:themeColor="text1"/>
          <w:sz w:val="20"/>
          <w:szCs w:val="20"/>
          <w:lang w:val="en-US"/>
        </w:rPr>
        <w:t>) extraction by-product. In E3S WEB OF CONFERENCES (Vol. 147, p. 03028). EDP SCIENCES. DOI: 10.1051/e3sconf/202014703028</w:t>
      </w:r>
    </w:p>
    <w:p w14:paraId="71B02DD4"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it-IT"/>
        </w:rPr>
        <w:t xml:space="preserve">Jafari, H., Lista, A., Siekapen, M. M., Ghaffari-Bohlouli, P., Nie, L., Alimoradi, H., and Shavandi, A. (2020). </w:t>
      </w:r>
      <w:r w:rsidRPr="00DC57BB">
        <w:rPr>
          <w:rFonts w:ascii="Arial" w:hAnsi="Arial" w:cs="Arial"/>
          <w:color w:val="000000" w:themeColor="text1"/>
          <w:sz w:val="20"/>
          <w:szCs w:val="20"/>
          <w:lang w:val="en-US"/>
        </w:rPr>
        <w:t>Fish collagen: extraction, characterization, and applications for biomaterials engineering. POLYMERS, 12(10),2230. DOI: 10.3390/polym12102230.</w:t>
      </w:r>
    </w:p>
    <w:p w14:paraId="0EDB1C50"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Janssen, R.H., </w:t>
      </w:r>
      <w:proofErr w:type="spellStart"/>
      <w:r w:rsidRPr="00DC57BB">
        <w:rPr>
          <w:rFonts w:ascii="Arial" w:hAnsi="Arial" w:cs="Arial"/>
          <w:color w:val="000000" w:themeColor="text1"/>
          <w:sz w:val="20"/>
          <w:szCs w:val="20"/>
          <w:lang w:val="en-US"/>
        </w:rPr>
        <w:t>Vincken</w:t>
      </w:r>
      <w:proofErr w:type="spellEnd"/>
      <w:r w:rsidRPr="00DC57BB">
        <w:rPr>
          <w:rFonts w:ascii="Arial" w:hAnsi="Arial" w:cs="Arial"/>
          <w:color w:val="000000" w:themeColor="text1"/>
          <w:sz w:val="20"/>
          <w:szCs w:val="20"/>
          <w:lang w:val="en-US"/>
        </w:rPr>
        <w:t xml:space="preserve">, J.P., van den Broek, L.A., Fogliano, V., Lakemond, C.M., 2017. Nitrogen- to-protein conversion factors for three edible insects: </w:t>
      </w:r>
      <w:r w:rsidRPr="00DC57BB">
        <w:rPr>
          <w:rFonts w:ascii="Arial" w:hAnsi="Arial" w:cs="Arial"/>
          <w:i/>
          <w:iCs/>
          <w:color w:val="000000" w:themeColor="text1"/>
          <w:sz w:val="20"/>
          <w:szCs w:val="20"/>
          <w:lang w:val="en-US"/>
        </w:rPr>
        <w:t xml:space="preserve">Tenebrio </w:t>
      </w:r>
      <w:proofErr w:type="spellStart"/>
      <w:r w:rsidRPr="00DC57BB">
        <w:rPr>
          <w:rFonts w:ascii="Arial" w:hAnsi="Arial" w:cs="Arial"/>
          <w:i/>
          <w:iCs/>
          <w:color w:val="000000" w:themeColor="text1"/>
          <w:sz w:val="20"/>
          <w:szCs w:val="20"/>
          <w:lang w:val="en-US"/>
        </w:rPr>
        <w:t>molitor</w:t>
      </w:r>
      <w:proofErr w:type="spellEnd"/>
      <w:r w:rsidRPr="00DC57BB">
        <w:rPr>
          <w:rFonts w:ascii="Arial" w:hAnsi="Arial" w:cs="Arial"/>
          <w:color w:val="000000" w:themeColor="text1"/>
          <w:sz w:val="20"/>
          <w:szCs w:val="20"/>
          <w:lang w:val="en-US"/>
        </w:rPr>
        <w:t xml:space="preserve">, </w:t>
      </w:r>
      <w:proofErr w:type="spellStart"/>
      <w:r w:rsidRPr="00DC57BB">
        <w:rPr>
          <w:rFonts w:ascii="Arial" w:hAnsi="Arial" w:cs="Arial"/>
          <w:i/>
          <w:iCs/>
          <w:color w:val="000000" w:themeColor="text1"/>
          <w:sz w:val="20"/>
          <w:szCs w:val="20"/>
          <w:lang w:val="en-US"/>
        </w:rPr>
        <w:t>Alphitobius</w:t>
      </w:r>
      <w:proofErr w:type="spellEnd"/>
      <w:r w:rsidRPr="00DC57BB">
        <w:rPr>
          <w:rFonts w:ascii="Arial" w:hAnsi="Arial" w:cs="Arial"/>
          <w:i/>
          <w:iCs/>
          <w:color w:val="000000" w:themeColor="text1"/>
          <w:sz w:val="20"/>
          <w:szCs w:val="20"/>
          <w:lang w:val="en-US"/>
        </w:rPr>
        <w:t xml:space="preserve"> </w:t>
      </w:r>
      <w:proofErr w:type="spellStart"/>
      <w:r w:rsidRPr="00DC57BB">
        <w:rPr>
          <w:rFonts w:ascii="Arial" w:hAnsi="Arial" w:cs="Arial"/>
          <w:i/>
          <w:iCs/>
          <w:color w:val="000000" w:themeColor="text1"/>
          <w:sz w:val="20"/>
          <w:szCs w:val="20"/>
          <w:lang w:val="en-US"/>
        </w:rPr>
        <w:t>diaperinus</w:t>
      </w:r>
      <w:proofErr w:type="spellEnd"/>
      <w:r w:rsidRPr="00DC57BB">
        <w:rPr>
          <w:rFonts w:ascii="Arial" w:hAnsi="Arial" w:cs="Arial"/>
          <w:color w:val="000000" w:themeColor="text1"/>
          <w:sz w:val="20"/>
          <w:szCs w:val="20"/>
          <w:lang w:val="en-US"/>
        </w:rPr>
        <w:t xml:space="preserve">, and </w:t>
      </w:r>
      <w:proofErr w:type="spellStart"/>
      <w:r w:rsidRPr="00DC57BB">
        <w:rPr>
          <w:rFonts w:ascii="Arial" w:hAnsi="Arial" w:cs="Arial"/>
          <w:i/>
          <w:iCs/>
          <w:color w:val="000000" w:themeColor="text1"/>
          <w:sz w:val="20"/>
          <w:szCs w:val="20"/>
          <w:lang w:val="en-US"/>
        </w:rPr>
        <w:t>Hermetia</w:t>
      </w:r>
      <w:proofErr w:type="spellEnd"/>
      <w:r w:rsidRPr="00DC57BB">
        <w:rPr>
          <w:rFonts w:ascii="Arial" w:hAnsi="Arial" w:cs="Arial"/>
          <w:i/>
          <w:iCs/>
          <w:color w:val="000000" w:themeColor="text1"/>
          <w:sz w:val="20"/>
          <w:szCs w:val="20"/>
          <w:lang w:val="en-US"/>
        </w:rPr>
        <w:t xml:space="preserve"> </w:t>
      </w:r>
      <w:proofErr w:type="spellStart"/>
      <w:r w:rsidRPr="00DC57BB">
        <w:rPr>
          <w:rFonts w:ascii="Arial" w:hAnsi="Arial" w:cs="Arial"/>
          <w:i/>
          <w:iCs/>
          <w:color w:val="000000" w:themeColor="text1"/>
          <w:sz w:val="20"/>
          <w:szCs w:val="20"/>
          <w:lang w:val="en-US"/>
        </w:rPr>
        <w:t>illucens</w:t>
      </w:r>
      <w:proofErr w:type="spellEnd"/>
      <w:r w:rsidRPr="00DC57BB">
        <w:rPr>
          <w:rFonts w:ascii="Arial" w:hAnsi="Arial" w:cs="Arial"/>
          <w:color w:val="000000" w:themeColor="text1"/>
          <w:sz w:val="20"/>
          <w:szCs w:val="20"/>
          <w:lang w:val="en-US"/>
        </w:rPr>
        <w:t>. JOURNAL OF AGRICULTURAL AND FOOD CHEMISTRY. 65, 2275–2278.</w:t>
      </w:r>
    </w:p>
    <w:p w14:paraId="06D9CF5B"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Jayasinghe, P., Adeoti, I., and Hawboldt, K. (2013). A study of process optimization of extraction of oil from fish waste for use as a low-grade fuel. JOURNAL OF THE AMERICAN OIL CHEMISTS' SOCIETY, 90(12), 1903-1915.</w:t>
      </w:r>
    </w:p>
    <w:p w14:paraId="6CF48290"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lastRenderedPageBreak/>
        <w:t>Jiang, Q., Han, J., Gao, P., Yu, L., Xu, Y., and Xia, W. (2018). Effect of heating temperature and duration on the texture and protein composition of Bighead Carp (</w:t>
      </w:r>
      <w:proofErr w:type="spellStart"/>
      <w:r w:rsidRPr="00DC57BB">
        <w:rPr>
          <w:rFonts w:ascii="Arial" w:hAnsi="Arial" w:cs="Arial"/>
          <w:i/>
          <w:iCs/>
          <w:color w:val="000000" w:themeColor="text1"/>
          <w:sz w:val="20"/>
          <w:szCs w:val="20"/>
          <w:lang w:val="en-US"/>
        </w:rPr>
        <w:t>Aristichthys</w:t>
      </w:r>
      <w:proofErr w:type="spellEnd"/>
      <w:r w:rsidRPr="00DC57BB">
        <w:rPr>
          <w:rFonts w:ascii="Arial" w:hAnsi="Arial" w:cs="Arial"/>
          <w:i/>
          <w:iCs/>
          <w:color w:val="000000" w:themeColor="text1"/>
          <w:sz w:val="20"/>
          <w:szCs w:val="20"/>
          <w:lang w:val="en-US"/>
        </w:rPr>
        <w:t xml:space="preserve"> </w:t>
      </w:r>
      <w:proofErr w:type="spellStart"/>
      <w:r w:rsidRPr="00DC57BB">
        <w:rPr>
          <w:rFonts w:ascii="Arial" w:hAnsi="Arial" w:cs="Arial"/>
          <w:i/>
          <w:iCs/>
          <w:color w:val="000000" w:themeColor="text1"/>
          <w:sz w:val="20"/>
          <w:szCs w:val="20"/>
          <w:lang w:val="en-US"/>
        </w:rPr>
        <w:t>nobilis</w:t>
      </w:r>
      <w:proofErr w:type="spellEnd"/>
      <w:r w:rsidRPr="00DC57BB">
        <w:rPr>
          <w:rFonts w:ascii="Arial" w:hAnsi="Arial" w:cs="Arial"/>
          <w:color w:val="000000" w:themeColor="text1"/>
          <w:sz w:val="20"/>
          <w:szCs w:val="20"/>
          <w:lang w:val="en-US"/>
        </w:rPr>
        <w:t>) muscle. INTERNATIONAL JOURNAL OF FOOD PROPERTIES, 21(1), 2110-2120.</w:t>
      </w:r>
    </w:p>
    <w:p w14:paraId="7B41CA77"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Karnila</w:t>
      </w:r>
      <w:proofErr w:type="spellEnd"/>
      <w:r w:rsidRPr="00DC57BB">
        <w:rPr>
          <w:rFonts w:ascii="Arial" w:hAnsi="Arial" w:cs="Arial"/>
          <w:color w:val="000000" w:themeColor="text1"/>
          <w:sz w:val="20"/>
          <w:szCs w:val="20"/>
          <w:lang w:val="en-US"/>
        </w:rPr>
        <w:t xml:space="preserve">, R., </w:t>
      </w:r>
      <w:proofErr w:type="spellStart"/>
      <w:r w:rsidRPr="00DC57BB">
        <w:rPr>
          <w:rFonts w:ascii="Arial" w:hAnsi="Arial" w:cs="Arial"/>
          <w:color w:val="000000" w:themeColor="text1"/>
          <w:sz w:val="20"/>
          <w:szCs w:val="20"/>
          <w:lang w:val="en-US"/>
        </w:rPr>
        <w:t>Astawan</w:t>
      </w:r>
      <w:proofErr w:type="spellEnd"/>
      <w:r w:rsidRPr="00DC57BB">
        <w:rPr>
          <w:rFonts w:ascii="Arial" w:hAnsi="Arial" w:cs="Arial"/>
          <w:color w:val="000000" w:themeColor="text1"/>
          <w:sz w:val="20"/>
          <w:szCs w:val="20"/>
          <w:lang w:val="en-US"/>
        </w:rPr>
        <w:t xml:space="preserve">, M., Sukarno, and </w:t>
      </w:r>
      <w:proofErr w:type="spellStart"/>
      <w:r w:rsidRPr="00DC57BB">
        <w:rPr>
          <w:rFonts w:ascii="Arial" w:hAnsi="Arial" w:cs="Arial"/>
          <w:color w:val="000000" w:themeColor="text1"/>
          <w:sz w:val="20"/>
          <w:szCs w:val="20"/>
          <w:lang w:val="en-US"/>
        </w:rPr>
        <w:t>Wresdiyati</w:t>
      </w:r>
      <w:proofErr w:type="spellEnd"/>
      <w:r w:rsidRPr="00DC57BB">
        <w:rPr>
          <w:rFonts w:ascii="Arial" w:hAnsi="Arial" w:cs="Arial"/>
          <w:color w:val="000000" w:themeColor="text1"/>
          <w:sz w:val="20"/>
          <w:szCs w:val="20"/>
          <w:lang w:val="en-US"/>
        </w:rPr>
        <w:t>, T. (2011). Characteristics of protein concentration of sand sequel (</w:t>
      </w:r>
      <w:r w:rsidRPr="00DC57BB">
        <w:rPr>
          <w:rFonts w:ascii="Arial" w:hAnsi="Arial" w:cs="Arial"/>
          <w:i/>
          <w:iCs/>
          <w:color w:val="000000" w:themeColor="text1"/>
          <w:sz w:val="20"/>
          <w:szCs w:val="20"/>
          <w:lang w:val="en-US"/>
        </w:rPr>
        <w:t>Holothuria scabra J</w:t>
      </w:r>
      <w:r w:rsidRPr="00DC57BB">
        <w:rPr>
          <w:rFonts w:ascii="Arial" w:hAnsi="Arial" w:cs="Arial"/>
          <w:color w:val="000000" w:themeColor="text1"/>
          <w:sz w:val="20"/>
          <w:szCs w:val="20"/>
          <w:lang w:val="en-US"/>
        </w:rPr>
        <w:t>.) with acetone extracting materials. JURNAL PERIKANAN DAN KELAUTAN, 16(1), 90-102.</w:t>
      </w:r>
    </w:p>
    <w:p w14:paraId="260136AF"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Khan, S., Rehman, A., Shah, H., Aadil, R. M., Ali, A., Shehzad, Q., Ashraf, W., Yang, F., Karim, A., Khaliq, A., Xia, W. (2022). Fish protein and its derivatives: The novel applications, bioactivities, and their functional significance in food products. FOOD REVIEWS INTERNATIONAL, 38(8), 1607-1634. https://doi.org/10.1080/87559129.2020.1828452 </w:t>
      </w:r>
    </w:p>
    <w:p w14:paraId="179BB05E"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Kim, Y., Park, J. A. E., and CHOI, Y. (2003). New approaches for the effective recovery of fish proteins and their physicochemical characteristics. FISHERIES SCIENCE, 69(6), 1231-1239.</w:t>
      </w:r>
    </w:p>
    <w:p w14:paraId="4AC9C2FD"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Klompong</w:t>
      </w:r>
      <w:proofErr w:type="spellEnd"/>
      <w:r w:rsidRPr="00DC57BB">
        <w:rPr>
          <w:rFonts w:ascii="Arial" w:hAnsi="Arial" w:cs="Arial"/>
          <w:color w:val="000000" w:themeColor="text1"/>
          <w:sz w:val="20"/>
          <w:szCs w:val="20"/>
          <w:lang w:val="en-US"/>
        </w:rPr>
        <w:t xml:space="preserve">, V., Benjakul, S., </w:t>
      </w:r>
      <w:proofErr w:type="spellStart"/>
      <w:r w:rsidRPr="00DC57BB">
        <w:rPr>
          <w:rFonts w:ascii="Arial" w:hAnsi="Arial" w:cs="Arial"/>
          <w:color w:val="000000" w:themeColor="text1"/>
          <w:sz w:val="20"/>
          <w:szCs w:val="20"/>
          <w:lang w:val="en-US"/>
        </w:rPr>
        <w:t>Yachai</w:t>
      </w:r>
      <w:proofErr w:type="spellEnd"/>
      <w:r w:rsidRPr="00DC57BB">
        <w:rPr>
          <w:rFonts w:ascii="Arial" w:hAnsi="Arial" w:cs="Arial"/>
          <w:color w:val="000000" w:themeColor="text1"/>
          <w:sz w:val="20"/>
          <w:szCs w:val="20"/>
          <w:lang w:val="en-US"/>
        </w:rPr>
        <w:t xml:space="preserve">, M., </w:t>
      </w:r>
      <w:proofErr w:type="spellStart"/>
      <w:r w:rsidRPr="00DC57BB">
        <w:rPr>
          <w:rFonts w:ascii="Arial" w:hAnsi="Arial" w:cs="Arial"/>
          <w:color w:val="000000" w:themeColor="text1"/>
          <w:sz w:val="20"/>
          <w:szCs w:val="20"/>
          <w:lang w:val="en-US"/>
        </w:rPr>
        <w:t>Visessanguan</w:t>
      </w:r>
      <w:proofErr w:type="spellEnd"/>
      <w:r w:rsidRPr="00DC57BB">
        <w:rPr>
          <w:rFonts w:ascii="Arial" w:hAnsi="Arial" w:cs="Arial"/>
          <w:color w:val="000000" w:themeColor="text1"/>
          <w:sz w:val="20"/>
          <w:szCs w:val="20"/>
          <w:lang w:val="en-US"/>
        </w:rPr>
        <w:t>, W., Shahidi, F., and Hayes, K. D. (2009). Amino acid composition and antioxidative peptides from protein hydrolysates of yellow stripe trevally (</w:t>
      </w:r>
      <w:proofErr w:type="spellStart"/>
      <w:r w:rsidRPr="00DC57BB">
        <w:rPr>
          <w:rFonts w:ascii="Arial" w:hAnsi="Arial" w:cs="Arial"/>
          <w:i/>
          <w:iCs/>
          <w:color w:val="000000" w:themeColor="text1"/>
          <w:sz w:val="20"/>
          <w:szCs w:val="20"/>
          <w:lang w:val="en-US"/>
        </w:rPr>
        <w:t>Selaroides</w:t>
      </w:r>
      <w:proofErr w:type="spellEnd"/>
      <w:r w:rsidRPr="00DC57BB">
        <w:rPr>
          <w:rFonts w:ascii="Arial" w:hAnsi="Arial" w:cs="Arial"/>
          <w:i/>
          <w:iCs/>
          <w:color w:val="000000" w:themeColor="text1"/>
          <w:sz w:val="20"/>
          <w:szCs w:val="20"/>
          <w:lang w:val="en-US"/>
        </w:rPr>
        <w:t xml:space="preserve"> </w:t>
      </w:r>
      <w:proofErr w:type="spellStart"/>
      <w:r w:rsidRPr="00DC57BB">
        <w:rPr>
          <w:rFonts w:ascii="Arial" w:hAnsi="Arial" w:cs="Arial"/>
          <w:i/>
          <w:iCs/>
          <w:color w:val="000000" w:themeColor="text1"/>
          <w:sz w:val="20"/>
          <w:szCs w:val="20"/>
          <w:lang w:val="en-US"/>
        </w:rPr>
        <w:t>leptolepis</w:t>
      </w:r>
      <w:proofErr w:type="spellEnd"/>
      <w:r w:rsidRPr="00DC57BB">
        <w:rPr>
          <w:rFonts w:ascii="Arial" w:hAnsi="Arial" w:cs="Arial"/>
          <w:color w:val="000000" w:themeColor="text1"/>
          <w:sz w:val="20"/>
          <w:szCs w:val="20"/>
          <w:lang w:val="en-US"/>
        </w:rPr>
        <w:t>). JOURNAL OF FOOD SCIENCE, 74(2), C126-C133.</w:t>
      </w:r>
    </w:p>
    <w:p w14:paraId="394A50A2"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Kristinsson, H. G., and Rasco, B. A. (2000). Fish protein hydrolysates: production, biochemical, and functional properties. CRITICAL REVIEWS IN FOOD SCIENCE AND NUTRITION, 40(1), 43-81.</w:t>
      </w:r>
    </w:p>
    <w:p w14:paraId="73041FD4"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Kristinsson, H. G., Theodore, A. E., and </w:t>
      </w:r>
      <w:proofErr w:type="spellStart"/>
      <w:r w:rsidRPr="00DC57BB">
        <w:rPr>
          <w:rFonts w:ascii="Arial" w:hAnsi="Arial" w:cs="Arial"/>
          <w:color w:val="000000" w:themeColor="text1"/>
          <w:sz w:val="20"/>
          <w:szCs w:val="20"/>
          <w:lang w:val="en-US"/>
        </w:rPr>
        <w:t>Ingadottir</w:t>
      </w:r>
      <w:proofErr w:type="spellEnd"/>
      <w:r w:rsidRPr="00DC57BB">
        <w:rPr>
          <w:rFonts w:ascii="Arial" w:hAnsi="Arial" w:cs="Arial"/>
          <w:color w:val="000000" w:themeColor="text1"/>
          <w:sz w:val="20"/>
          <w:szCs w:val="20"/>
          <w:lang w:val="en-US"/>
        </w:rPr>
        <w:t>, B. (2007). Chemical processing methods for protein recovery from marine by-products and underutilized fish species. In MAXIMISING THE VALUE OF MARINE BY-PRODUCTS (pp. 144-168). WOODHEAD PUBLISHING.</w:t>
      </w:r>
    </w:p>
    <w:p w14:paraId="00460513"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Kumoro</w:t>
      </w:r>
      <w:proofErr w:type="spellEnd"/>
      <w:r w:rsidRPr="00DC57BB">
        <w:rPr>
          <w:rFonts w:ascii="Arial" w:hAnsi="Arial" w:cs="Arial"/>
          <w:color w:val="000000" w:themeColor="text1"/>
          <w:sz w:val="20"/>
          <w:szCs w:val="20"/>
          <w:lang w:val="en-US"/>
        </w:rPr>
        <w:t xml:space="preserve">, A. C., Hasan, M., and Singh, H. (2018). Extraction of andrographolide from </w:t>
      </w:r>
      <w:r w:rsidRPr="00DC57BB">
        <w:rPr>
          <w:rFonts w:ascii="Arial" w:hAnsi="Arial" w:cs="Arial"/>
          <w:i/>
          <w:iCs/>
          <w:color w:val="000000" w:themeColor="text1"/>
          <w:sz w:val="20"/>
          <w:szCs w:val="20"/>
          <w:lang w:val="en-US"/>
        </w:rPr>
        <w:t>Andrographis paniculata</w:t>
      </w:r>
      <w:r w:rsidRPr="00DC57BB">
        <w:rPr>
          <w:rFonts w:ascii="Arial" w:hAnsi="Arial" w:cs="Arial"/>
          <w:color w:val="000000" w:themeColor="text1"/>
          <w:sz w:val="20"/>
          <w:szCs w:val="20"/>
          <w:lang w:val="en-US"/>
        </w:rPr>
        <w:t xml:space="preserve"> dried leaves using supercritical CO2 and ethanol mixture. INDUSTRIAL AND ENGINEERING CHEMISTRY RESEARCH, 58(2), 742-751.</w:t>
      </w:r>
    </w:p>
    <w:p w14:paraId="193D6386"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Lee, H. J., Park, S. H., Yoon, I. S., Lee, G. W., Kim, Y. J., Kim, J. S., and Heu, M. S. (2016). Chemical composition of protein concentrate prepared from Yellowfin tuna </w:t>
      </w:r>
      <w:proofErr w:type="spellStart"/>
      <w:r w:rsidRPr="00DC57BB">
        <w:rPr>
          <w:rFonts w:ascii="Arial" w:hAnsi="Arial" w:cs="Arial"/>
          <w:i/>
          <w:iCs/>
          <w:color w:val="000000" w:themeColor="text1"/>
          <w:sz w:val="20"/>
          <w:szCs w:val="20"/>
          <w:lang w:val="en-US"/>
        </w:rPr>
        <w:t>Thunnus</w:t>
      </w:r>
      <w:proofErr w:type="spellEnd"/>
      <w:r w:rsidRPr="00DC57BB">
        <w:rPr>
          <w:rFonts w:ascii="Arial" w:hAnsi="Arial" w:cs="Arial"/>
          <w:i/>
          <w:iCs/>
          <w:color w:val="000000" w:themeColor="text1"/>
          <w:sz w:val="20"/>
          <w:szCs w:val="20"/>
          <w:lang w:val="en-US"/>
        </w:rPr>
        <w:t xml:space="preserve"> </w:t>
      </w:r>
      <w:proofErr w:type="spellStart"/>
      <w:r w:rsidRPr="00DC57BB">
        <w:rPr>
          <w:rFonts w:ascii="Arial" w:hAnsi="Arial" w:cs="Arial"/>
          <w:i/>
          <w:iCs/>
          <w:color w:val="000000" w:themeColor="text1"/>
          <w:sz w:val="20"/>
          <w:szCs w:val="20"/>
          <w:lang w:val="en-US"/>
        </w:rPr>
        <w:t>albacares</w:t>
      </w:r>
      <w:proofErr w:type="spellEnd"/>
      <w:r w:rsidRPr="00DC57BB">
        <w:rPr>
          <w:rFonts w:ascii="Arial" w:hAnsi="Arial" w:cs="Arial"/>
          <w:color w:val="000000" w:themeColor="text1"/>
          <w:sz w:val="20"/>
          <w:szCs w:val="20"/>
          <w:lang w:val="en-US"/>
        </w:rPr>
        <w:t xml:space="preserve"> roe by cook-dried process. FISHERIES AND AQUATIC SCIENCES, 19(1), 12. https://doi.org/10.1186/s41240-016-0012-1.</w:t>
      </w:r>
    </w:p>
    <w:p w14:paraId="631FD94E"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Li, F., Wang, B., Kong, B., Shi, S., Xia, X., 2019. Decreased gelling properties of protein in mirror carp (</w:t>
      </w:r>
      <w:r w:rsidRPr="00DC57BB">
        <w:rPr>
          <w:rFonts w:ascii="Arial" w:hAnsi="Arial" w:cs="Arial"/>
          <w:i/>
          <w:iCs/>
          <w:color w:val="000000" w:themeColor="text1"/>
          <w:sz w:val="20"/>
          <w:szCs w:val="20"/>
          <w:lang w:val="en-US"/>
        </w:rPr>
        <w:t>Cyprinus carpio</w:t>
      </w:r>
      <w:r w:rsidRPr="00DC57BB">
        <w:rPr>
          <w:rFonts w:ascii="Arial" w:hAnsi="Arial" w:cs="Arial"/>
          <w:color w:val="000000" w:themeColor="text1"/>
          <w:sz w:val="20"/>
          <w:szCs w:val="20"/>
          <w:lang w:val="en-US"/>
        </w:rPr>
        <w:t xml:space="preserve">) are due to protein aggregation and structure deterioration when subjected to freeze-thaw cycles. FOOD HYDROCOLLOIDS. 97, 105223. </w:t>
      </w:r>
      <w:proofErr w:type="gramStart"/>
      <w:r w:rsidRPr="00DC57BB">
        <w:rPr>
          <w:rFonts w:ascii="Arial" w:hAnsi="Arial" w:cs="Arial"/>
          <w:color w:val="000000" w:themeColor="text1"/>
          <w:sz w:val="20"/>
          <w:szCs w:val="20"/>
          <w:lang w:val="en-US"/>
        </w:rPr>
        <w:t>https://doi.org/10.1016/j.foodhyd.2019.105223 .</w:t>
      </w:r>
      <w:proofErr w:type="gramEnd"/>
    </w:p>
    <w:p w14:paraId="57E0746F"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lastRenderedPageBreak/>
        <w:t>Lopez-Enriquez, R. L., Ocano-Higuera, V. M., Torres-Arreola, W., Ezquerra-Brauer, J. M., and Marquez-Rios, E. (2015). Chemical and functional characterization of sarcoplasmic proteins from giant squid (</w:t>
      </w:r>
      <w:proofErr w:type="spellStart"/>
      <w:r w:rsidRPr="00DC57BB">
        <w:rPr>
          <w:rFonts w:ascii="Arial" w:hAnsi="Arial" w:cs="Arial"/>
          <w:i/>
          <w:iCs/>
          <w:color w:val="000000" w:themeColor="text1"/>
          <w:sz w:val="20"/>
          <w:szCs w:val="20"/>
          <w:lang w:val="en-US"/>
        </w:rPr>
        <w:t>Dosidicus</w:t>
      </w:r>
      <w:proofErr w:type="spellEnd"/>
      <w:r w:rsidRPr="00DC57BB">
        <w:rPr>
          <w:rFonts w:ascii="Arial" w:hAnsi="Arial" w:cs="Arial"/>
          <w:i/>
          <w:iCs/>
          <w:color w:val="000000" w:themeColor="text1"/>
          <w:sz w:val="20"/>
          <w:szCs w:val="20"/>
          <w:lang w:val="en-US"/>
        </w:rPr>
        <w:t xml:space="preserve"> </w:t>
      </w:r>
      <w:proofErr w:type="spellStart"/>
      <w:r w:rsidRPr="00DC57BB">
        <w:rPr>
          <w:rFonts w:ascii="Arial" w:hAnsi="Arial" w:cs="Arial"/>
          <w:i/>
          <w:iCs/>
          <w:color w:val="000000" w:themeColor="text1"/>
          <w:sz w:val="20"/>
          <w:szCs w:val="20"/>
          <w:lang w:val="en-US"/>
        </w:rPr>
        <w:t>gigas</w:t>
      </w:r>
      <w:proofErr w:type="spellEnd"/>
      <w:r w:rsidRPr="00DC57BB">
        <w:rPr>
          <w:rFonts w:ascii="Arial" w:hAnsi="Arial" w:cs="Arial"/>
          <w:color w:val="000000" w:themeColor="text1"/>
          <w:sz w:val="20"/>
          <w:szCs w:val="20"/>
          <w:lang w:val="en-US"/>
        </w:rPr>
        <w:t>) mantle. JOURNAL OF CHEMISTRY, 2015(1), 538721.https://doi.</w:t>
      </w:r>
    </w:p>
    <w:p w14:paraId="58DFB657"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McClements, D. J., and Jafari, S. M. (2018). Improving emulsion formation, stability and performance using mixed emulsifiers: A review. ADVANCES IN COLLOID AND INTERFACE SCIENCE, 251, 55-79.</w:t>
      </w:r>
    </w:p>
    <w:p w14:paraId="196316A7"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rPr>
        <w:t xml:space="preserve">Medina-Vivanco, M., Sobral, P. J. D. A., Sereno, A. M., and Hubinger, M. D. (2007). </w:t>
      </w:r>
      <w:r w:rsidRPr="00DC57BB">
        <w:rPr>
          <w:rFonts w:ascii="Arial" w:hAnsi="Arial" w:cs="Arial"/>
          <w:color w:val="000000" w:themeColor="text1"/>
          <w:sz w:val="20"/>
          <w:szCs w:val="20"/>
          <w:lang w:val="en-US"/>
        </w:rPr>
        <w:t>Denaturation and the glass transition temperatures of myofibrillar proteins from osmotically dehydrated tilapia: Effect of sodium chloride and sucrose. INTERNATIONAL JOURNAL OF FOOD PROPERTIES, 10(4), 791-805.</w:t>
      </w:r>
    </w:p>
    <w:p w14:paraId="0968BF7E"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Monicarani</w:t>
      </w:r>
      <w:proofErr w:type="spellEnd"/>
      <w:r w:rsidRPr="00DC57BB">
        <w:rPr>
          <w:rFonts w:ascii="Arial" w:hAnsi="Arial" w:cs="Arial"/>
          <w:color w:val="000000" w:themeColor="text1"/>
          <w:sz w:val="20"/>
          <w:szCs w:val="20"/>
          <w:lang w:val="en-US"/>
        </w:rPr>
        <w:t>. (2017). Characteristics of Tuna Chunk Meat Fish Protein Concentrate (</w:t>
      </w:r>
      <w:r w:rsidRPr="00DC57BB">
        <w:rPr>
          <w:rFonts w:ascii="Arial" w:hAnsi="Arial" w:cs="Arial"/>
          <w:i/>
          <w:iCs/>
          <w:color w:val="000000" w:themeColor="text1"/>
          <w:sz w:val="20"/>
          <w:szCs w:val="20"/>
          <w:lang w:val="en-US"/>
        </w:rPr>
        <w:t>Thunnus sp</w:t>
      </w:r>
      <w:r w:rsidRPr="00DC57BB">
        <w:rPr>
          <w:rFonts w:ascii="Arial" w:hAnsi="Arial" w:cs="Arial"/>
          <w:color w:val="000000" w:themeColor="text1"/>
          <w:sz w:val="20"/>
          <w:szCs w:val="20"/>
          <w:lang w:val="en-US"/>
        </w:rPr>
        <w:t>.). Padang, Indonesia: Andalas University, Indonesia, BSc. Thesis.</w:t>
      </w:r>
    </w:p>
    <w:p w14:paraId="1286E871"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Morrison, A. B., and Munro, I. C. (1965). Factors influencing the nutritional value of fish flour: iv. Reaction between 1, 2-dichloroethane and protein. CANADIAN JOURNAL OF BIOCHEMISTRY, 43(1), 33-</w:t>
      </w:r>
      <w:proofErr w:type="gramStart"/>
      <w:r w:rsidRPr="00DC57BB">
        <w:rPr>
          <w:rFonts w:ascii="Arial" w:hAnsi="Arial" w:cs="Arial"/>
          <w:color w:val="000000" w:themeColor="text1"/>
          <w:sz w:val="20"/>
          <w:szCs w:val="20"/>
          <w:lang w:val="en-US"/>
        </w:rPr>
        <w:t>40.https://doi.org/10.1139/o65-004</w:t>
      </w:r>
      <w:proofErr w:type="gramEnd"/>
      <w:r w:rsidRPr="00DC57BB">
        <w:rPr>
          <w:rFonts w:ascii="Arial" w:hAnsi="Arial" w:cs="Arial"/>
          <w:color w:val="000000" w:themeColor="text1"/>
          <w:sz w:val="20"/>
          <w:szCs w:val="20"/>
          <w:lang w:val="en-US"/>
        </w:rPr>
        <w:t>.</w:t>
      </w:r>
    </w:p>
    <w:p w14:paraId="5C8FFC35"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rPr>
        <w:t>Mutilangi</w:t>
      </w:r>
      <w:proofErr w:type="spellEnd"/>
      <w:r w:rsidRPr="00DC57BB">
        <w:rPr>
          <w:rFonts w:ascii="Arial" w:hAnsi="Arial" w:cs="Arial"/>
          <w:color w:val="000000" w:themeColor="text1"/>
          <w:sz w:val="20"/>
          <w:szCs w:val="20"/>
        </w:rPr>
        <w:t xml:space="preserve">, W. A. M., Panyam, D., and Kilara, A. (1996). </w:t>
      </w:r>
      <w:r w:rsidRPr="00DC57BB">
        <w:rPr>
          <w:rFonts w:ascii="Arial" w:hAnsi="Arial" w:cs="Arial"/>
          <w:color w:val="000000" w:themeColor="text1"/>
          <w:sz w:val="20"/>
          <w:szCs w:val="20"/>
          <w:lang w:val="en-US"/>
        </w:rPr>
        <w:t>Functional properties of hydrolysates from proteolysis of heat</w:t>
      </w:r>
      <w:r w:rsidRPr="00DC57BB">
        <w:rPr>
          <w:rFonts w:ascii="Cambria Math" w:hAnsi="Cambria Math" w:cs="Cambria Math"/>
          <w:color w:val="000000" w:themeColor="text1"/>
          <w:sz w:val="20"/>
          <w:szCs w:val="20"/>
          <w:lang w:val="en-US"/>
        </w:rPr>
        <w:t>‐</w:t>
      </w:r>
      <w:r w:rsidRPr="00DC57BB">
        <w:rPr>
          <w:rFonts w:ascii="Arial" w:hAnsi="Arial" w:cs="Arial"/>
          <w:color w:val="000000" w:themeColor="text1"/>
          <w:sz w:val="20"/>
          <w:szCs w:val="20"/>
          <w:lang w:val="en-US"/>
        </w:rPr>
        <w:t>denatured whey protein isolate. JOURNAL OF FOOD SCIENCE, 61(2), 270-275. DOI:10.1155/2015/538721.</w:t>
      </w:r>
    </w:p>
    <w:p w14:paraId="1ACB7032"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Ouellet, V., Marois, J., </w:t>
      </w:r>
      <w:proofErr w:type="spellStart"/>
      <w:r w:rsidRPr="00DC57BB">
        <w:rPr>
          <w:rFonts w:ascii="Arial" w:hAnsi="Arial" w:cs="Arial"/>
          <w:color w:val="000000" w:themeColor="text1"/>
          <w:sz w:val="20"/>
          <w:szCs w:val="20"/>
          <w:lang w:val="en-US"/>
        </w:rPr>
        <w:t>Weisnagel</w:t>
      </w:r>
      <w:proofErr w:type="spellEnd"/>
      <w:r w:rsidRPr="00DC57BB">
        <w:rPr>
          <w:rFonts w:ascii="Arial" w:hAnsi="Arial" w:cs="Arial"/>
          <w:color w:val="000000" w:themeColor="text1"/>
          <w:sz w:val="20"/>
          <w:szCs w:val="20"/>
          <w:lang w:val="en-US"/>
        </w:rPr>
        <w:t>, S. J., and Jacques, H. (2007). Dietary cod protein improves insulin sensitivity in insulin-resistant men and women: a randomized controlled trial. DIABETES CARE, 30(11), 2816-2821.DOI: 10.2337/dc07-</w:t>
      </w:r>
      <w:proofErr w:type="gramStart"/>
      <w:r w:rsidRPr="00DC57BB">
        <w:rPr>
          <w:rFonts w:ascii="Arial" w:hAnsi="Arial" w:cs="Arial"/>
          <w:color w:val="000000" w:themeColor="text1"/>
          <w:sz w:val="20"/>
          <w:szCs w:val="20"/>
          <w:lang w:val="en-US"/>
        </w:rPr>
        <w:t>0273 .</w:t>
      </w:r>
      <w:proofErr w:type="gramEnd"/>
    </w:p>
    <w:p w14:paraId="099BFA12"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Ovissipour</w:t>
      </w:r>
      <w:proofErr w:type="spellEnd"/>
      <w:r w:rsidRPr="00DC57BB">
        <w:rPr>
          <w:rFonts w:ascii="Arial" w:hAnsi="Arial" w:cs="Arial"/>
          <w:color w:val="000000" w:themeColor="text1"/>
          <w:sz w:val="20"/>
          <w:szCs w:val="20"/>
          <w:lang w:val="en-US"/>
        </w:rPr>
        <w:t xml:space="preserve">, M., Rasco, B., Tang, J., and </w:t>
      </w:r>
      <w:proofErr w:type="spellStart"/>
      <w:r w:rsidRPr="00DC57BB">
        <w:rPr>
          <w:rFonts w:ascii="Arial" w:hAnsi="Arial" w:cs="Arial"/>
          <w:color w:val="000000" w:themeColor="text1"/>
          <w:sz w:val="20"/>
          <w:szCs w:val="20"/>
          <w:lang w:val="en-US"/>
        </w:rPr>
        <w:t>Sablani</w:t>
      </w:r>
      <w:proofErr w:type="spellEnd"/>
      <w:r w:rsidRPr="00DC57BB">
        <w:rPr>
          <w:rFonts w:ascii="Arial" w:hAnsi="Arial" w:cs="Arial"/>
          <w:color w:val="000000" w:themeColor="text1"/>
          <w:sz w:val="20"/>
          <w:szCs w:val="20"/>
          <w:lang w:val="en-US"/>
        </w:rPr>
        <w:t>, S. S. (2013). Kinetics of quality changes in whole blue mussel (</w:t>
      </w:r>
      <w:r w:rsidRPr="00DC57BB">
        <w:rPr>
          <w:rFonts w:ascii="Arial" w:hAnsi="Arial" w:cs="Arial"/>
          <w:i/>
          <w:iCs/>
          <w:color w:val="000000" w:themeColor="text1"/>
          <w:sz w:val="20"/>
          <w:szCs w:val="20"/>
          <w:lang w:val="en-US"/>
        </w:rPr>
        <w:t>Mytilus edulis</w:t>
      </w:r>
      <w:r w:rsidRPr="00DC57BB">
        <w:rPr>
          <w:rFonts w:ascii="Arial" w:hAnsi="Arial" w:cs="Arial"/>
          <w:color w:val="000000" w:themeColor="text1"/>
          <w:sz w:val="20"/>
          <w:szCs w:val="20"/>
          <w:lang w:val="en-US"/>
        </w:rPr>
        <w:t>) during pasteurization. FOOD RESEARCH INTERNATIONAL, 53(1), 141-148.</w:t>
      </w:r>
    </w:p>
    <w:p w14:paraId="3FD53817"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Pariser, E. R., and Wallerstein, M. (1980). Fish protein concentrate: Lessons for future food supplementation. FOOD POLICY, 5(4), 298-305.</w:t>
      </w:r>
    </w:p>
    <w:p w14:paraId="71D5A2FE"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Poulter, R. G., Ledward, D. A., Godber, S., Hall, G., and Rowlands, B. (1985). Heat stability of fish muscle proteins. INTERNATIONAL JOURNAL OF FOOD SCIENCE AND TECHNOLOGY, 20(2), 203-217.</w:t>
      </w:r>
    </w:p>
    <w:p w14:paraId="2BDAE5E8"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Putra, S. N. K. M., Ishak, N. H., and </w:t>
      </w:r>
      <w:proofErr w:type="spellStart"/>
      <w:r w:rsidRPr="00DC57BB">
        <w:rPr>
          <w:rFonts w:ascii="Arial" w:hAnsi="Arial" w:cs="Arial"/>
          <w:color w:val="000000" w:themeColor="text1"/>
          <w:sz w:val="20"/>
          <w:szCs w:val="20"/>
          <w:lang w:val="en-US"/>
        </w:rPr>
        <w:t>Sarbon</w:t>
      </w:r>
      <w:proofErr w:type="spellEnd"/>
      <w:r w:rsidRPr="00DC57BB">
        <w:rPr>
          <w:rFonts w:ascii="Arial" w:hAnsi="Arial" w:cs="Arial"/>
          <w:color w:val="000000" w:themeColor="text1"/>
          <w:sz w:val="20"/>
          <w:szCs w:val="20"/>
          <w:lang w:val="en-US"/>
        </w:rPr>
        <w:t>, N. M. (2018). Preparation and characterization of physicochemical properties of golden apple snail (</w:t>
      </w:r>
      <w:proofErr w:type="spellStart"/>
      <w:r w:rsidRPr="00DC57BB">
        <w:rPr>
          <w:rFonts w:ascii="Arial" w:hAnsi="Arial" w:cs="Arial"/>
          <w:i/>
          <w:iCs/>
          <w:color w:val="000000" w:themeColor="text1"/>
          <w:sz w:val="20"/>
          <w:szCs w:val="20"/>
          <w:lang w:val="en-US"/>
        </w:rPr>
        <w:t>Pomacea</w:t>
      </w:r>
      <w:proofErr w:type="spellEnd"/>
      <w:r w:rsidRPr="00DC57BB">
        <w:rPr>
          <w:rFonts w:ascii="Arial" w:hAnsi="Arial" w:cs="Arial"/>
          <w:i/>
          <w:iCs/>
          <w:color w:val="000000" w:themeColor="text1"/>
          <w:sz w:val="20"/>
          <w:szCs w:val="20"/>
          <w:lang w:val="en-US"/>
        </w:rPr>
        <w:t xml:space="preserve"> </w:t>
      </w:r>
      <w:proofErr w:type="spellStart"/>
      <w:r w:rsidRPr="00DC57BB">
        <w:rPr>
          <w:rFonts w:ascii="Arial" w:hAnsi="Arial" w:cs="Arial"/>
          <w:i/>
          <w:iCs/>
          <w:color w:val="000000" w:themeColor="text1"/>
          <w:sz w:val="20"/>
          <w:szCs w:val="20"/>
          <w:lang w:val="en-US"/>
        </w:rPr>
        <w:t>canaliculata</w:t>
      </w:r>
      <w:proofErr w:type="spellEnd"/>
      <w:r w:rsidRPr="00DC57BB">
        <w:rPr>
          <w:rFonts w:ascii="Arial" w:hAnsi="Arial" w:cs="Arial"/>
          <w:color w:val="000000" w:themeColor="text1"/>
          <w:sz w:val="20"/>
          <w:szCs w:val="20"/>
          <w:lang w:val="en-US"/>
        </w:rPr>
        <w:t>) protein hydrolysate as affected by different proteases. BIOCATALYSIS AND AGRICULTURAL BIOTECHNOLOGY, 13, 123-128.</w:t>
      </w:r>
    </w:p>
    <w:p w14:paraId="07B2C409"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Rai, A. K., Swapna, H. C., Bhaskar, N., Halami, P. M., and Sachindra, N. M. (2010). Effect of fermentation ensilaging on recovery of oil from fresh water fish viscera. ENZYME AND MICROBIAL TECHNOLOGY, 46(1), 9-13.</w:t>
      </w:r>
    </w:p>
    <w:p w14:paraId="70173D12"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lastRenderedPageBreak/>
        <w:t xml:space="preserve">Rathod, N. B., Ranveer, R. C., </w:t>
      </w:r>
      <w:proofErr w:type="spellStart"/>
      <w:r w:rsidRPr="00DC57BB">
        <w:rPr>
          <w:rFonts w:ascii="Arial" w:hAnsi="Arial" w:cs="Arial"/>
          <w:color w:val="000000" w:themeColor="text1"/>
          <w:sz w:val="20"/>
          <w:szCs w:val="20"/>
          <w:lang w:val="en-US"/>
        </w:rPr>
        <w:t>Benjakul</w:t>
      </w:r>
      <w:proofErr w:type="spellEnd"/>
      <w:r w:rsidRPr="00DC57BB">
        <w:rPr>
          <w:rFonts w:ascii="Arial" w:hAnsi="Arial" w:cs="Arial"/>
          <w:color w:val="000000" w:themeColor="text1"/>
          <w:sz w:val="20"/>
          <w:szCs w:val="20"/>
          <w:lang w:val="en-US"/>
        </w:rPr>
        <w:t xml:space="preserve">, S., Kim, S. K., Pagarkar, A. U., </w:t>
      </w:r>
      <w:proofErr w:type="spellStart"/>
      <w:r w:rsidRPr="00DC57BB">
        <w:rPr>
          <w:rFonts w:ascii="Arial" w:hAnsi="Arial" w:cs="Arial"/>
          <w:color w:val="000000" w:themeColor="text1"/>
          <w:sz w:val="20"/>
          <w:szCs w:val="20"/>
          <w:lang w:val="en-US"/>
        </w:rPr>
        <w:t>Patange</w:t>
      </w:r>
      <w:proofErr w:type="spellEnd"/>
      <w:r w:rsidRPr="00DC57BB">
        <w:rPr>
          <w:rFonts w:ascii="Arial" w:hAnsi="Arial" w:cs="Arial"/>
          <w:color w:val="000000" w:themeColor="text1"/>
          <w:sz w:val="20"/>
          <w:szCs w:val="20"/>
          <w:lang w:val="en-US"/>
        </w:rPr>
        <w:t xml:space="preserve">, S., and </w:t>
      </w:r>
      <w:proofErr w:type="spellStart"/>
      <w:r w:rsidRPr="00DC57BB">
        <w:rPr>
          <w:rFonts w:ascii="Arial" w:hAnsi="Arial" w:cs="Arial"/>
          <w:color w:val="000000" w:themeColor="text1"/>
          <w:sz w:val="20"/>
          <w:szCs w:val="20"/>
          <w:lang w:val="en-US"/>
        </w:rPr>
        <w:t>Ozogul</w:t>
      </w:r>
      <w:proofErr w:type="spellEnd"/>
      <w:r w:rsidRPr="00DC57BB">
        <w:rPr>
          <w:rFonts w:ascii="Arial" w:hAnsi="Arial" w:cs="Arial"/>
          <w:color w:val="000000" w:themeColor="text1"/>
          <w:sz w:val="20"/>
          <w:szCs w:val="20"/>
          <w:lang w:val="en-US"/>
        </w:rPr>
        <w:t>, F. (2021). Recent developments of natural antimicrobials and antioxidants on fish and fishery food products. COMPREHENSIVE REVIEWS IN FOOD SCIENCE AND FOOD SAFETY, 20(4), 4182-4210.</w:t>
      </w:r>
    </w:p>
    <w:p w14:paraId="468ED765"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Rawdkuen</w:t>
      </w:r>
      <w:proofErr w:type="spellEnd"/>
      <w:r w:rsidRPr="00DC57BB">
        <w:rPr>
          <w:rFonts w:ascii="Arial" w:hAnsi="Arial" w:cs="Arial"/>
          <w:color w:val="000000" w:themeColor="text1"/>
          <w:sz w:val="20"/>
          <w:szCs w:val="20"/>
          <w:lang w:val="en-US"/>
        </w:rPr>
        <w:t xml:space="preserve">, S., Sai-Ut, S., </w:t>
      </w:r>
      <w:proofErr w:type="spellStart"/>
      <w:r w:rsidRPr="00DC57BB">
        <w:rPr>
          <w:rFonts w:ascii="Arial" w:hAnsi="Arial" w:cs="Arial"/>
          <w:color w:val="000000" w:themeColor="text1"/>
          <w:sz w:val="20"/>
          <w:szCs w:val="20"/>
          <w:lang w:val="en-US"/>
        </w:rPr>
        <w:t>Khamsorn</w:t>
      </w:r>
      <w:proofErr w:type="spellEnd"/>
      <w:r w:rsidRPr="00DC57BB">
        <w:rPr>
          <w:rFonts w:ascii="Arial" w:hAnsi="Arial" w:cs="Arial"/>
          <w:color w:val="000000" w:themeColor="text1"/>
          <w:sz w:val="20"/>
          <w:szCs w:val="20"/>
          <w:lang w:val="en-US"/>
        </w:rPr>
        <w:t xml:space="preserve">, S., </w:t>
      </w:r>
      <w:proofErr w:type="spellStart"/>
      <w:r w:rsidRPr="00DC57BB">
        <w:rPr>
          <w:rFonts w:ascii="Arial" w:hAnsi="Arial" w:cs="Arial"/>
          <w:color w:val="000000" w:themeColor="text1"/>
          <w:sz w:val="20"/>
          <w:szCs w:val="20"/>
          <w:lang w:val="en-US"/>
        </w:rPr>
        <w:t>Chaijan</w:t>
      </w:r>
      <w:proofErr w:type="spellEnd"/>
      <w:r w:rsidRPr="00DC57BB">
        <w:rPr>
          <w:rFonts w:ascii="Arial" w:hAnsi="Arial" w:cs="Arial"/>
          <w:color w:val="000000" w:themeColor="text1"/>
          <w:sz w:val="20"/>
          <w:szCs w:val="20"/>
          <w:lang w:val="en-US"/>
        </w:rPr>
        <w:t xml:space="preserve">, M., and </w:t>
      </w:r>
      <w:proofErr w:type="spellStart"/>
      <w:r w:rsidRPr="00DC57BB">
        <w:rPr>
          <w:rFonts w:ascii="Arial" w:hAnsi="Arial" w:cs="Arial"/>
          <w:color w:val="000000" w:themeColor="text1"/>
          <w:sz w:val="20"/>
          <w:szCs w:val="20"/>
          <w:lang w:val="en-US"/>
        </w:rPr>
        <w:t>Benjakul</w:t>
      </w:r>
      <w:proofErr w:type="spellEnd"/>
      <w:r w:rsidRPr="00DC57BB">
        <w:rPr>
          <w:rFonts w:ascii="Arial" w:hAnsi="Arial" w:cs="Arial"/>
          <w:color w:val="000000" w:themeColor="text1"/>
          <w:sz w:val="20"/>
          <w:szCs w:val="20"/>
          <w:lang w:val="en-US"/>
        </w:rPr>
        <w:t>, S. (2009). Biochemical and gelling properties of tilapia surimi and protein recovered using an acid-alkaline process. FOOD CHEMISTRY, 112(1), 112-119.</w:t>
      </w:r>
    </w:p>
    <w:p w14:paraId="70EA2145"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rPr>
        <w:t xml:space="preserve">Rieuwpassa, F. J., Santoso, J., and </w:t>
      </w:r>
      <w:proofErr w:type="spellStart"/>
      <w:r w:rsidRPr="00DC57BB">
        <w:rPr>
          <w:rFonts w:ascii="Arial" w:hAnsi="Arial" w:cs="Arial"/>
          <w:color w:val="000000" w:themeColor="text1"/>
          <w:sz w:val="20"/>
          <w:szCs w:val="20"/>
        </w:rPr>
        <w:t>Trilaksani</w:t>
      </w:r>
      <w:proofErr w:type="spellEnd"/>
      <w:r w:rsidRPr="00DC57BB">
        <w:rPr>
          <w:rFonts w:ascii="Arial" w:hAnsi="Arial" w:cs="Arial"/>
          <w:color w:val="000000" w:themeColor="text1"/>
          <w:sz w:val="20"/>
          <w:szCs w:val="20"/>
        </w:rPr>
        <w:t xml:space="preserve">, W. (2013). </w:t>
      </w:r>
      <w:r w:rsidRPr="00DC57BB">
        <w:rPr>
          <w:rFonts w:ascii="Arial" w:hAnsi="Arial" w:cs="Arial"/>
          <w:color w:val="000000" w:themeColor="text1"/>
          <w:sz w:val="20"/>
          <w:szCs w:val="20"/>
          <w:lang w:val="en-US"/>
        </w:rPr>
        <w:t>Characterization of functional properties fish protein concentrate of skipjack roe (</w:t>
      </w:r>
      <w:r w:rsidRPr="00DC57BB">
        <w:rPr>
          <w:rFonts w:ascii="Arial" w:hAnsi="Arial" w:cs="Arial"/>
          <w:i/>
          <w:iCs/>
          <w:color w:val="000000" w:themeColor="text1"/>
          <w:sz w:val="20"/>
          <w:szCs w:val="20"/>
          <w:lang w:val="en-US"/>
        </w:rPr>
        <w:t>Katsuwonus pelamis</w:t>
      </w:r>
      <w:r w:rsidRPr="00DC57BB">
        <w:rPr>
          <w:rFonts w:ascii="Arial" w:hAnsi="Arial" w:cs="Arial"/>
          <w:color w:val="000000" w:themeColor="text1"/>
          <w:sz w:val="20"/>
          <w:szCs w:val="20"/>
          <w:lang w:val="en-US"/>
        </w:rPr>
        <w:t>). JURNAL ILMU DAN TEKNOLOGI KELAUTAN TROPIS, 5(2), 102104.</w:t>
      </w:r>
    </w:p>
    <w:p w14:paraId="610B3D44"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Rubio-Rodríguez, N., Beltrán, S., Jaime, I., de Diego, S. M., Sanz, M. T., and Carballido, J. R. (2010). Production of omega-3 polyunsaturated fatty acid concentrates: A review. INNOVATIVE FOOD SCIENCE AND EMERGING TECHNOLOGIES, 11(1), 1-12.</w:t>
      </w:r>
    </w:p>
    <w:p w14:paraId="073A3472"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Sae-Leaw</w:t>
      </w:r>
      <w:proofErr w:type="spellEnd"/>
      <w:r w:rsidRPr="00DC57BB">
        <w:rPr>
          <w:rFonts w:ascii="Arial" w:hAnsi="Arial" w:cs="Arial"/>
          <w:color w:val="000000" w:themeColor="text1"/>
          <w:sz w:val="20"/>
          <w:szCs w:val="20"/>
          <w:lang w:val="en-US"/>
        </w:rPr>
        <w:t xml:space="preserve">, T., </w:t>
      </w:r>
      <w:proofErr w:type="spellStart"/>
      <w:r w:rsidRPr="00DC57BB">
        <w:rPr>
          <w:rFonts w:ascii="Arial" w:hAnsi="Arial" w:cs="Arial"/>
          <w:color w:val="000000" w:themeColor="text1"/>
          <w:sz w:val="20"/>
          <w:szCs w:val="20"/>
          <w:lang w:val="en-US"/>
        </w:rPr>
        <w:t>Benjakul</w:t>
      </w:r>
      <w:proofErr w:type="spellEnd"/>
      <w:r w:rsidRPr="00DC57BB">
        <w:rPr>
          <w:rFonts w:ascii="Arial" w:hAnsi="Arial" w:cs="Arial"/>
          <w:color w:val="000000" w:themeColor="text1"/>
          <w:sz w:val="20"/>
          <w:szCs w:val="20"/>
          <w:lang w:val="en-US"/>
        </w:rPr>
        <w:t>, S., and O'Brien, N. M. (2016). Effect of pretreatments and drying methods on the properties and fishy odor/flavor of gelatin from seabass (</w:t>
      </w:r>
      <w:r w:rsidRPr="00DC57BB">
        <w:rPr>
          <w:rFonts w:ascii="Arial" w:hAnsi="Arial" w:cs="Arial"/>
          <w:i/>
          <w:iCs/>
          <w:color w:val="000000" w:themeColor="text1"/>
          <w:sz w:val="20"/>
          <w:szCs w:val="20"/>
          <w:lang w:val="en-US"/>
        </w:rPr>
        <w:t>Lates calcarifer</w:t>
      </w:r>
      <w:r w:rsidRPr="00DC57BB">
        <w:rPr>
          <w:rFonts w:ascii="Arial" w:hAnsi="Arial" w:cs="Arial"/>
          <w:color w:val="000000" w:themeColor="text1"/>
          <w:sz w:val="20"/>
          <w:szCs w:val="20"/>
          <w:lang w:val="en-US"/>
        </w:rPr>
        <w:t>) skin. DRYING TECHNOLOGY, 34(1), 53-65.</w:t>
      </w:r>
    </w:p>
    <w:p w14:paraId="5EFAAB9D"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Salampessy</w:t>
      </w:r>
      <w:proofErr w:type="spellEnd"/>
      <w:r w:rsidRPr="00DC57BB">
        <w:rPr>
          <w:rFonts w:ascii="Arial" w:hAnsi="Arial" w:cs="Arial"/>
          <w:color w:val="000000" w:themeColor="text1"/>
          <w:sz w:val="20"/>
          <w:szCs w:val="20"/>
          <w:lang w:val="en-US"/>
        </w:rPr>
        <w:t xml:space="preserve">, R. B., and Siregar, R. R. (2012). Making of concentrates protein catfish and its application in dumplings crackers. </w:t>
      </w:r>
      <w:proofErr w:type="spellStart"/>
      <w:r w:rsidRPr="00DC57BB">
        <w:rPr>
          <w:rFonts w:ascii="Arial" w:hAnsi="Arial" w:cs="Arial"/>
          <w:color w:val="000000" w:themeColor="text1"/>
          <w:sz w:val="20"/>
          <w:szCs w:val="20"/>
          <w:lang w:val="en-US"/>
        </w:rPr>
        <w:t>Jurnal</w:t>
      </w:r>
      <w:proofErr w:type="spellEnd"/>
      <w:r w:rsidRPr="00DC57BB">
        <w:rPr>
          <w:rFonts w:ascii="Arial" w:hAnsi="Arial" w:cs="Arial"/>
          <w:color w:val="000000" w:themeColor="text1"/>
          <w:sz w:val="20"/>
          <w:szCs w:val="20"/>
          <w:lang w:val="en-US"/>
        </w:rPr>
        <w:t xml:space="preserve"> </w:t>
      </w:r>
      <w:proofErr w:type="spellStart"/>
      <w:r w:rsidRPr="00DC57BB">
        <w:rPr>
          <w:rFonts w:ascii="Arial" w:hAnsi="Arial" w:cs="Arial"/>
          <w:color w:val="000000" w:themeColor="text1"/>
          <w:sz w:val="20"/>
          <w:szCs w:val="20"/>
          <w:lang w:val="en-US"/>
        </w:rPr>
        <w:t>Perikanan</w:t>
      </w:r>
      <w:proofErr w:type="spellEnd"/>
      <w:r w:rsidRPr="00DC57BB">
        <w:rPr>
          <w:rFonts w:ascii="Arial" w:hAnsi="Arial" w:cs="Arial"/>
          <w:color w:val="000000" w:themeColor="text1"/>
          <w:sz w:val="20"/>
          <w:szCs w:val="20"/>
          <w:lang w:val="en-US"/>
        </w:rPr>
        <w:t xml:space="preserve"> dan </w:t>
      </w:r>
      <w:proofErr w:type="spellStart"/>
      <w:r w:rsidRPr="00DC57BB">
        <w:rPr>
          <w:rFonts w:ascii="Arial" w:hAnsi="Arial" w:cs="Arial"/>
          <w:color w:val="000000" w:themeColor="text1"/>
          <w:sz w:val="20"/>
          <w:szCs w:val="20"/>
          <w:lang w:val="en-US"/>
        </w:rPr>
        <w:t>Kelautan</w:t>
      </w:r>
      <w:proofErr w:type="spellEnd"/>
      <w:r w:rsidRPr="00DC57BB">
        <w:rPr>
          <w:rFonts w:ascii="Arial" w:hAnsi="Arial" w:cs="Arial"/>
          <w:color w:val="000000" w:themeColor="text1"/>
          <w:sz w:val="20"/>
          <w:szCs w:val="20"/>
          <w:lang w:val="en-US"/>
        </w:rPr>
        <w:t>, 2(2).</w:t>
      </w:r>
    </w:p>
    <w:p w14:paraId="51969AB3"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rPr>
        <w:t xml:space="preserve">Samson, A.L., Ho, B., Au, A.E., </w:t>
      </w:r>
      <w:proofErr w:type="spellStart"/>
      <w:r w:rsidRPr="00DC57BB">
        <w:rPr>
          <w:rFonts w:ascii="Arial" w:hAnsi="Arial" w:cs="Arial"/>
          <w:color w:val="000000" w:themeColor="text1"/>
          <w:sz w:val="20"/>
          <w:szCs w:val="20"/>
        </w:rPr>
        <w:t>Schoenwaelder</w:t>
      </w:r>
      <w:proofErr w:type="spellEnd"/>
      <w:r w:rsidRPr="00DC57BB">
        <w:rPr>
          <w:rFonts w:ascii="Arial" w:hAnsi="Arial" w:cs="Arial"/>
          <w:color w:val="000000" w:themeColor="text1"/>
          <w:sz w:val="20"/>
          <w:szCs w:val="20"/>
        </w:rPr>
        <w:t xml:space="preserve">, S.M., Smyth, M.J., Bottomley, S.P., </w:t>
      </w:r>
      <w:proofErr w:type="spellStart"/>
      <w:r w:rsidRPr="00DC57BB">
        <w:rPr>
          <w:rFonts w:ascii="Arial" w:hAnsi="Arial" w:cs="Arial"/>
          <w:color w:val="000000" w:themeColor="text1"/>
          <w:sz w:val="20"/>
          <w:szCs w:val="20"/>
        </w:rPr>
        <w:t>Kleifeld</w:t>
      </w:r>
      <w:proofErr w:type="spellEnd"/>
      <w:r w:rsidRPr="00DC57BB">
        <w:rPr>
          <w:rFonts w:ascii="Arial" w:hAnsi="Arial" w:cs="Arial"/>
          <w:color w:val="000000" w:themeColor="text1"/>
          <w:sz w:val="20"/>
          <w:szCs w:val="20"/>
        </w:rPr>
        <w:t xml:space="preserve">, O. and </w:t>
      </w:r>
      <w:proofErr w:type="spellStart"/>
      <w:r w:rsidRPr="00DC57BB">
        <w:rPr>
          <w:rFonts w:ascii="Arial" w:hAnsi="Arial" w:cs="Arial"/>
          <w:color w:val="000000" w:themeColor="text1"/>
          <w:sz w:val="20"/>
          <w:szCs w:val="20"/>
        </w:rPr>
        <w:t>Medcalf</w:t>
      </w:r>
      <w:proofErr w:type="spellEnd"/>
      <w:r w:rsidRPr="00DC57BB">
        <w:rPr>
          <w:rFonts w:ascii="Arial" w:hAnsi="Arial" w:cs="Arial"/>
          <w:color w:val="000000" w:themeColor="text1"/>
          <w:sz w:val="20"/>
          <w:szCs w:val="20"/>
        </w:rPr>
        <w:t>, R.L.</w:t>
      </w:r>
      <w:r w:rsidRPr="00DC57BB">
        <w:rPr>
          <w:rFonts w:ascii="Arial" w:hAnsi="Arial" w:cs="Arial"/>
          <w:color w:val="000000" w:themeColor="text1"/>
          <w:sz w:val="20"/>
          <w:szCs w:val="20"/>
          <w:lang w:val="en-US"/>
        </w:rPr>
        <w:t xml:space="preserve"> (2016). Physicochemical properties that control protein aggregation also determine whether a protein is retained or released from necrotic cells. OPEN BIOLOGY, 6(11). https://doi.org/10.1098/rsob.160098.</w:t>
      </w:r>
    </w:p>
    <w:p w14:paraId="19B997C0"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Sedyaaw, P., Pathan, D. I., Mohite, A. S., Mohite, S. A., Desai, A. S., </w:t>
      </w:r>
      <w:proofErr w:type="spellStart"/>
      <w:r w:rsidRPr="00DC57BB">
        <w:rPr>
          <w:rFonts w:ascii="Arial" w:hAnsi="Arial" w:cs="Arial"/>
          <w:color w:val="000000" w:themeColor="text1"/>
          <w:sz w:val="20"/>
          <w:szCs w:val="20"/>
          <w:lang w:val="en-US"/>
        </w:rPr>
        <w:t>Sharangdher</w:t>
      </w:r>
      <w:proofErr w:type="spellEnd"/>
      <w:r w:rsidRPr="00DC57BB">
        <w:rPr>
          <w:rFonts w:ascii="Arial" w:hAnsi="Arial" w:cs="Arial"/>
          <w:color w:val="000000" w:themeColor="text1"/>
          <w:sz w:val="20"/>
          <w:szCs w:val="20"/>
          <w:lang w:val="en-US"/>
        </w:rPr>
        <w:t xml:space="preserve">, S. </w:t>
      </w:r>
      <w:proofErr w:type="spellStart"/>
      <w:proofErr w:type="gramStart"/>
      <w:r w:rsidRPr="00DC57BB">
        <w:rPr>
          <w:rFonts w:ascii="Arial" w:hAnsi="Arial" w:cs="Arial"/>
          <w:color w:val="000000" w:themeColor="text1"/>
          <w:sz w:val="20"/>
          <w:szCs w:val="20"/>
          <w:lang w:val="en-US"/>
        </w:rPr>
        <w:t>T.,and</w:t>
      </w:r>
      <w:proofErr w:type="spellEnd"/>
      <w:proofErr w:type="gramEnd"/>
      <w:r w:rsidRPr="00DC57BB">
        <w:rPr>
          <w:rFonts w:ascii="Arial" w:hAnsi="Arial" w:cs="Arial"/>
          <w:color w:val="000000" w:themeColor="text1"/>
          <w:sz w:val="20"/>
          <w:szCs w:val="20"/>
          <w:lang w:val="en-US"/>
        </w:rPr>
        <w:t xml:space="preserve"> </w:t>
      </w:r>
      <w:proofErr w:type="spellStart"/>
      <w:r w:rsidRPr="00DC57BB">
        <w:rPr>
          <w:rFonts w:ascii="Arial" w:hAnsi="Arial" w:cs="Arial"/>
          <w:color w:val="000000" w:themeColor="text1"/>
          <w:sz w:val="20"/>
          <w:szCs w:val="20"/>
          <w:lang w:val="en-US"/>
        </w:rPr>
        <w:t>Gedam</w:t>
      </w:r>
      <w:proofErr w:type="spellEnd"/>
      <w:r w:rsidRPr="00DC57BB">
        <w:rPr>
          <w:rFonts w:ascii="Arial" w:hAnsi="Arial" w:cs="Arial"/>
          <w:color w:val="000000" w:themeColor="text1"/>
          <w:sz w:val="20"/>
          <w:szCs w:val="20"/>
          <w:lang w:val="en-US"/>
        </w:rPr>
        <w:t>, S. P. (2024). development and standardization of chutney from shrimp head waste. JOURNAL OF EXPERIMENTAL ZOOLOGY INDIA, 27(1), 899-905.</w:t>
      </w:r>
    </w:p>
    <w:p w14:paraId="7FFF689A"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Shahi, N., Goutam, S., Thakur, R., Singh, A., and Lohani, U. (2018). Effect of process parameters on oil yield in process optimization for extraction of essential fatty acid from fish using solvent extraction. CURRENT JOURNAL OF APPLIED SCIENCE AND TECHNOLOGY, 25(3), 1-12.</w:t>
      </w:r>
    </w:p>
    <w:p w14:paraId="045CE392"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Shanavas</w:t>
      </w:r>
      <w:proofErr w:type="spellEnd"/>
      <w:r w:rsidRPr="00DC57BB">
        <w:rPr>
          <w:rFonts w:ascii="Arial" w:hAnsi="Arial" w:cs="Arial"/>
          <w:color w:val="000000" w:themeColor="text1"/>
          <w:sz w:val="20"/>
          <w:szCs w:val="20"/>
          <w:lang w:val="en-US"/>
        </w:rPr>
        <w:t xml:space="preserve">, R., Jose, S., and Blossom, K. L. (2021). Development and quality evaluation of fish protein concentrate incorporated </w:t>
      </w:r>
      <w:proofErr w:type="gramStart"/>
      <w:r w:rsidRPr="00DC57BB">
        <w:rPr>
          <w:rFonts w:ascii="Arial" w:hAnsi="Arial" w:cs="Arial"/>
          <w:color w:val="000000" w:themeColor="text1"/>
          <w:sz w:val="20"/>
          <w:szCs w:val="20"/>
          <w:lang w:val="en-US"/>
        </w:rPr>
        <w:t>value added</w:t>
      </w:r>
      <w:proofErr w:type="gramEnd"/>
      <w:r w:rsidRPr="00DC57BB">
        <w:rPr>
          <w:rFonts w:ascii="Arial" w:hAnsi="Arial" w:cs="Arial"/>
          <w:color w:val="000000" w:themeColor="text1"/>
          <w:sz w:val="20"/>
          <w:szCs w:val="20"/>
          <w:lang w:val="en-US"/>
        </w:rPr>
        <w:t xml:space="preserve"> products. JOURNAL OF SCIENTIFIC RESEARCH, 65, 99-105.</w:t>
      </w:r>
    </w:p>
    <w:p w14:paraId="7A9302D2"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Shaviklo</w:t>
      </w:r>
      <w:proofErr w:type="spellEnd"/>
      <w:r w:rsidRPr="00DC57BB">
        <w:rPr>
          <w:rFonts w:ascii="Arial" w:hAnsi="Arial" w:cs="Arial"/>
          <w:color w:val="000000" w:themeColor="text1"/>
          <w:sz w:val="20"/>
          <w:szCs w:val="20"/>
          <w:lang w:val="en-US"/>
        </w:rPr>
        <w:t>, A. R. (2015). Development of fish protein powder as an ingredient for food applications: a review. JOURNAL OF FOOD SCIENCE AND TECHNOLOGY, 52(2), 648-661.</w:t>
      </w:r>
    </w:p>
    <w:p w14:paraId="74E027A0"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lastRenderedPageBreak/>
        <w:t>Shaviklo</w:t>
      </w:r>
      <w:proofErr w:type="spellEnd"/>
      <w:r w:rsidRPr="00DC57BB">
        <w:rPr>
          <w:rFonts w:ascii="Arial" w:hAnsi="Arial" w:cs="Arial"/>
          <w:color w:val="000000" w:themeColor="text1"/>
          <w:sz w:val="20"/>
          <w:szCs w:val="20"/>
          <w:lang w:val="en-US"/>
        </w:rPr>
        <w:t xml:space="preserve">, G. R., Thorkelsson, G., Rafipour, F., and </w:t>
      </w:r>
      <w:proofErr w:type="spellStart"/>
      <w:r w:rsidRPr="00DC57BB">
        <w:rPr>
          <w:rFonts w:ascii="Arial" w:hAnsi="Arial" w:cs="Arial"/>
          <w:color w:val="000000" w:themeColor="text1"/>
          <w:sz w:val="20"/>
          <w:szCs w:val="20"/>
          <w:lang w:val="en-US"/>
        </w:rPr>
        <w:t>Sigurgisladottir</w:t>
      </w:r>
      <w:proofErr w:type="spellEnd"/>
      <w:r w:rsidRPr="00DC57BB">
        <w:rPr>
          <w:rFonts w:ascii="Arial" w:hAnsi="Arial" w:cs="Arial"/>
          <w:color w:val="000000" w:themeColor="text1"/>
          <w:sz w:val="20"/>
          <w:szCs w:val="20"/>
          <w:lang w:val="en-US"/>
        </w:rPr>
        <w:t>, S. (2011). Quality and storage stability of extruded puffed corn</w:t>
      </w:r>
      <w:r w:rsidRPr="00DC57BB">
        <w:rPr>
          <w:rFonts w:ascii="Cambria Math" w:hAnsi="Cambria Math" w:cs="Cambria Math"/>
          <w:color w:val="000000" w:themeColor="text1"/>
          <w:sz w:val="20"/>
          <w:szCs w:val="20"/>
          <w:lang w:val="en-US"/>
        </w:rPr>
        <w:t>‐</w:t>
      </w:r>
      <w:r w:rsidRPr="00DC57BB">
        <w:rPr>
          <w:rFonts w:ascii="Arial" w:hAnsi="Arial" w:cs="Arial"/>
          <w:color w:val="000000" w:themeColor="text1"/>
          <w:sz w:val="20"/>
          <w:szCs w:val="20"/>
          <w:lang w:val="en-US"/>
        </w:rPr>
        <w:t>fish snacks during 6</w:t>
      </w:r>
      <w:r w:rsidRPr="00DC57BB">
        <w:rPr>
          <w:rFonts w:ascii="Cambria Math" w:hAnsi="Cambria Math" w:cs="Cambria Math"/>
          <w:color w:val="000000" w:themeColor="text1"/>
          <w:sz w:val="20"/>
          <w:szCs w:val="20"/>
          <w:lang w:val="en-US"/>
        </w:rPr>
        <w:t>‐</w:t>
      </w:r>
      <w:r w:rsidRPr="00DC57BB">
        <w:rPr>
          <w:rFonts w:ascii="Arial" w:hAnsi="Arial" w:cs="Arial"/>
          <w:color w:val="000000" w:themeColor="text1"/>
          <w:sz w:val="20"/>
          <w:szCs w:val="20"/>
          <w:lang w:val="en-US"/>
        </w:rPr>
        <w:t>month storage at ambient temperature. JOURNAL OF THE SCIENCE OF FOOD AND AGRICULTURE, 91(5), 886-893.</w:t>
      </w:r>
    </w:p>
    <w:p w14:paraId="565D1059"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Skipnes</w:t>
      </w:r>
      <w:proofErr w:type="spellEnd"/>
      <w:r w:rsidRPr="00DC57BB">
        <w:rPr>
          <w:rFonts w:ascii="Arial" w:hAnsi="Arial" w:cs="Arial"/>
          <w:color w:val="000000" w:themeColor="text1"/>
          <w:sz w:val="20"/>
          <w:szCs w:val="20"/>
          <w:lang w:val="en-US"/>
        </w:rPr>
        <w:t xml:space="preserve">, D., Østby, M. L., and Hendrickx, M. E. (2007). A method for </w:t>
      </w:r>
      <w:proofErr w:type="spellStart"/>
      <w:r w:rsidRPr="00DC57BB">
        <w:rPr>
          <w:rFonts w:ascii="Arial" w:hAnsi="Arial" w:cs="Arial"/>
          <w:color w:val="000000" w:themeColor="text1"/>
          <w:sz w:val="20"/>
          <w:szCs w:val="20"/>
          <w:lang w:val="en-US"/>
        </w:rPr>
        <w:t>characterising</w:t>
      </w:r>
      <w:proofErr w:type="spellEnd"/>
      <w:r w:rsidRPr="00DC57BB">
        <w:rPr>
          <w:rFonts w:ascii="Arial" w:hAnsi="Arial" w:cs="Arial"/>
          <w:color w:val="000000" w:themeColor="text1"/>
          <w:sz w:val="20"/>
          <w:szCs w:val="20"/>
          <w:lang w:val="en-US"/>
        </w:rPr>
        <w:t xml:space="preserve"> cook loss and water holding capacity in heat treated cod (</w:t>
      </w:r>
      <w:proofErr w:type="spellStart"/>
      <w:r w:rsidRPr="00DC57BB">
        <w:rPr>
          <w:rFonts w:ascii="Arial" w:hAnsi="Arial" w:cs="Arial"/>
          <w:i/>
          <w:iCs/>
          <w:color w:val="000000" w:themeColor="text1"/>
          <w:sz w:val="20"/>
          <w:szCs w:val="20"/>
          <w:lang w:val="en-US"/>
        </w:rPr>
        <w:t>Gadus</w:t>
      </w:r>
      <w:proofErr w:type="spellEnd"/>
      <w:r w:rsidRPr="00DC57BB">
        <w:rPr>
          <w:rFonts w:ascii="Arial" w:hAnsi="Arial" w:cs="Arial"/>
          <w:i/>
          <w:iCs/>
          <w:color w:val="000000" w:themeColor="text1"/>
          <w:sz w:val="20"/>
          <w:szCs w:val="20"/>
          <w:lang w:val="en-US"/>
        </w:rPr>
        <w:t xml:space="preserve"> </w:t>
      </w:r>
      <w:proofErr w:type="spellStart"/>
      <w:r w:rsidRPr="00DC57BB">
        <w:rPr>
          <w:rFonts w:ascii="Arial" w:hAnsi="Arial" w:cs="Arial"/>
          <w:i/>
          <w:iCs/>
          <w:color w:val="000000" w:themeColor="text1"/>
          <w:sz w:val="20"/>
          <w:szCs w:val="20"/>
          <w:lang w:val="en-US"/>
        </w:rPr>
        <w:t>morhua</w:t>
      </w:r>
      <w:proofErr w:type="spellEnd"/>
      <w:r w:rsidRPr="00DC57BB">
        <w:rPr>
          <w:rFonts w:ascii="Arial" w:hAnsi="Arial" w:cs="Arial"/>
          <w:color w:val="000000" w:themeColor="text1"/>
          <w:sz w:val="20"/>
          <w:szCs w:val="20"/>
          <w:lang w:val="en-US"/>
        </w:rPr>
        <w:t>) muscle. JOURNAL OF FOOD ENGINEERING, 80(4), 1078-1085.</w:t>
      </w:r>
    </w:p>
    <w:p w14:paraId="4B48FD79"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Speer, S. L., Zheng, W., Jiang, X., Chu, I. T., Guseman, A. J., Liu, M., and Li, C. (2021). The intracellular environment affects protein–protein interactions. PROCEEDINGS OF THE NATIONAL ACADEMY OF SCIENCES, 118(11), e2019918118. https://doi.org/10.1073/pnas.2019918118.</w:t>
      </w:r>
    </w:p>
    <w:p w14:paraId="4A30EE50"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rPr>
        <w:t>Srikantia</w:t>
      </w:r>
      <w:proofErr w:type="spellEnd"/>
      <w:r w:rsidRPr="00DC57BB">
        <w:rPr>
          <w:rFonts w:ascii="Arial" w:hAnsi="Arial" w:cs="Arial"/>
          <w:color w:val="000000" w:themeColor="text1"/>
          <w:sz w:val="20"/>
          <w:szCs w:val="20"/>
        </w:rPr>
        <w:t xml:space="preserve">, S. G., and Gopalan, C. (1966). </w:t>
      </w:r>
      <w:r w:rsidRPr="00DC57BB">
        <w:rPr>
          <w:rFonts w:ascii="Arial" w:hAnsi="Arial" w:cs="Arial"/>
          <w:color w:val="000000" w:themeColor="text1"/>
          <w:sz w:val="20"/>
          <w:szCs w:val="20"/>
          <w:lang w:val="en-US"/>
        </w:rPr>
        <w:t>Fish protein concentrates in the treatment of kwashiorkor. THE AMERICAN JOURNAL OF CLINICAL NUTRITION, 18(1), 34-37.</w:t>
      </w:r>
    </w:p>
    <w:p w14:paraId="5233475B"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Stillings, B. R., and </w:t>
      </w:r>
      <w:proofErr w:type="spellStart"/>
      <w:r w:rsidRPr="00DC57BB">
        <w:rPr>
          <w:rFonts w:ascii="Arial" w:hAnsi="Arial" w:cs="Arial"/>
          <w:color w:val="000000" w:themeColor="text1"/>
          <w:sz w:val="20"/>
          <w:szCs w:val="20"/>
          <w:lang w:val="en-US"/>
        </w:rPr>
        <w:t>Knobl</w:t>
      </w:r>
      <w:proofErr w:type="spellEnd"/>
      <w:r w:rsidRPr="00DC57BB">
        <w:rPr>
          <w:rFonts w:ascii="Arial" w:hAnsi="Arial" w:cs="Arial"/>
          <w:color w:val="000000" w:themeColor="text1"/>
          <w:sz w:val="20"/>
          <w:szCs w:val="20"/>
          <w:lang w:val="en-US"/>
        </w:rPr>
        <w:t xml:space="preserve"> Jr, G. M. (1971). Fish protein concentrate: a new source of dietary protein. JOURNAL OF THE AMERICAN OIL CHEMISTS SOCIETY, 48(8), 412-414.DOI: 10.1007/BF02637364.</w:t>
      </w:r>
    </w:p>
    <w:p w14:paraId="1445552A"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Tadpitchayangkoon</w:t>
      </w:r>
      <w:proofErr w:type="spellEnd"/>
      <w:r w:rsidRPr="00DC57BB">
        <w:rPr>
          <w:rFonts w:ascii="Arial" w:hAnsi="Arial" w:cs="Arial"/>
          <w:color w:val="000000" w:themeColor="text1"/>
          <w:sz w:val="20"/>
          <w:szCs w:val="20"/>
          <w:lang w:val="en-US"/>
        </w:rPr>
        <w:t xml:space="preserve">, P., and </w:t>
      </w:r>
      <w:proofErr w:type="spellStart"/>
      <w:r w:rsidRPr="00DC57BB">
        <w:rPr>
          <w:rFonts w:ascii="Arial" w:hAnsi="Arial" w:cs="Arial"/>
          <w:color w:val="000000" w:themeColor="text1"/>
          <w:sz w:val="20"/>
          <w:szCs w:val="20"/>
          <w:lang w:val="en-US"/>
        </w:rPr>
        <w:t>Yongsawatdigul</w:t>
      </w:r>
      <w:proofErr w:type="spellEnd"/>
      <w:r w:rsidRPr="00DC57BB">
        <w:rPr>
          <w:rFonts w:ascii="Arial" w:hAnsi="Arial" w:cs="Arial"/>
          <w:color w:val="000000" w:themeColor="text1"/>
          <w:sz w:val="20"/>
          <w:szCs w:val="20"/>
          <w:lang w:val="en-US"/>
        </w:rPr>
        <w:t>, J. (2009). Comparative study of washing treatments and alkali extraction on gelation characteristics of striped catfish (</w:t>
      </w:r>
      <w:r w:rsidRPr="00DC57BB">
        <w:rPr>
          <w:rFonts w:ascii="Arial" w:hAnsi="Arial" w:cs="Arial"/>
          <w:i/>
          <w:iCs/>
          <w:color w:val="000000" w:themeColor="text1"/>
          <w:sz w:val="20"/>
          <w:szCs w:val="20"/>
          <w:lang w:val="en-US"/>
        </w:rPr>
        <w:t>Pangasius hypophthalmus</w:t>
      </w:r>
      <w:r w:rsidRPr="00DC57BB">
        <w:rPr>
          <w:rFonts w:ascii="Arial" w:hAnsi="Arial" w:cs="Arial"/>
          <w:color w:val="000000" w:themeColor="text1"/>
          <w:sz w:val="20"/>
          <w:szCs w:val="20"/>
          <w:lang w:val="en-US"/>
        </w:rPr>
        <w:t>) muscle protein. JOURNAL OF FOOD SCIENCE, 74(3), C284-C291.</w:t>
      </w:r>
    </w:p>
    <w:p w14:paraId="42E0DD56"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proofErr w:type="spellStart"/>
      <w:r w:rsidRPr="00DC57BB">
        <w:rPr>
          <w:rFonts w:ascii="Arial" w:hAnsi="Arial" w:cs="Arial"/>
          <w:color w:val="000000" w:themeColor="text1"/>
          <w:sz w:val="20"/>
          <w:szCs w:val="20"/>
          <w:lang w:val="en-US"/>
        </w:rPr>
        <w:t>Tahergorabi</w:t>
      </w:r>
      <w:proofErr w:type="spellEnd"/>
      <w:r w:rsidRPr="00DC57BB">
        <w:rPr>
          <w:rFonts w:ascii="Arial" w:hAnsi="Arial" w:cs="Arial"/>
          <w:color w:val="000000" w:themeColor="text1"/>
          <w:sz w:val="20"/>
          <w:szCs w:val="20"/>
          <w:lang w:val="en-US"/>
        </w:rPr>
        <w:t>, R., Matak, K. E., and Jaczynski, J. (2015). Fish protein isolate: Development of functional foods with nutraceutical ingredients. JOURNAL OF FUNCTIONAL FOODS, 18, 746-756.</w:t>
      </w:r>
    </w:p>
    <w:p w14:paraId="4798051B"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rPr>
        <w:t xml:space="preserve">Verdi, R., Gasparino, E., </w:t>
      </w:r>
      <w:proofErr w:type="spellStart"/>
      <w:r w:rsidRPr="00DC57BB">
        <w:rPr>
          <w:rFonts w:ascii="Arial" w:hAnsi="Arial" w:cs="Arial"/>
          <w:color w:val="000000" w:themeColor="text1"/>
          <w:sz w:val="20"/>
          <w:szCs w:val="20"/>
        </w:rPr>
        <w:t>Coradini</w:t>
      </w:r>
      <w:proofErr w:type="spellEnd"/>
      <w:r w:rsidRPr="00DC57BB">
        <w:rPr>
          <w:rFonts w:ascii="Arial" w:hAnsi="Arial" w:cs="Arial"/>
          <w:color w:val="000000" w:themeColor="text1"/>
          <w:sz w:val="20"/>
          <w:szCs w:val="20"/>
        </w:rPr>
        <w:t xml:space="preserve">, M. F., </w:t>
      </w:r>
      <w:proofErr w:type="spellStart"/>
      <w:r w:rsidRPr="00DC57BB">
        <w:rPr>
          <w:rFonts w:ascii="Arial" w:hAnsi="Arial" w:cs="Arial"/>
          <w:color w:val="000000" w:themeColor="text1"/>
          <w:sz w:val="20"/>
          <w:szCs w:val="20"/>
        </w:rPr>
        <w:t>Chambo</w:t>
      </w:r>
      <w:proofErr w:type="spellEnd"/>
      <w:r w:rsidRPr="00DC57BB">
        <w:rPr>
          <w:rFonts w:ascii="Arial" w:hAnsi="Arial" w:cs="Arial"/>
          <w:color w:val="000000" w:themeColor="text1"/>
          <w:sz w:val="20"/>
          <w:szCs w:val="20"/>
        </w:rPr>
        <w:t xml:space="preserve">, A. P. S., Feihrmann, A. C., Goes, E. S. D. R., and SOUZA, M. L. R. D. (2020). </w:t>
      </w:r>
      <w:r w:rsidRPr="00DC57BB">
        <w:rPr>
          <w:rFonts w:ascii="Arial" w:hAnsi="Arial" w:cs="Arial"/>
          <w:color w:val="000000" w:themeColor="text1"/>
          <w:sz w:val="20"/>
          <w:szCs w:val="20"/>
          <w:lang w:val="en-US"/>
        </w:rPr>
        <w:t>Inclusion of dehydrated mix of tilapia and salmon in pizzas. FOOD SCIENCE AND TECHNOLOGY, 40, 794-799. DOI: 10. 1590/fst.</w:t>
      </w:r>
      <w:proofErr w:type="gramStart"/>
      <w:r w:rsidRPr="00DC57BB">
        <w:rPr>
          <w:rFonts w:ascii="Arial" w:hAnsi="Arial" w:cs="Arial"/>
          <w:color w:val="000000" w:themeColor="text1"/>
          <w:sz w:val="20"/>
          <w:szCs w:val="20"/>
          <w:lang w:val="en-US"/>
        </w:rPr>
        <w:t>22019 .</w:t>
      </w:r>
      <w:proofErr w:type="gramEnd"/>
    </w:p>
    <w:p w14:paraId="2E08C6FC"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Vishwasrao, V. V., </w:t>
      </w:r>
      <w:proofErr w:type="spellStart"/>
      <w:r w:rsidRPr="00DC57BB">
        <w:rPr>
          <w:rFonts w:ascii="Arial" w:hAnsi="Arial" w:cs="Arial"/>
          <w:color w:val="000000" w:themeColor="text1"/>
          <w:sz w:val="20"/>
          <w:szCs w:val="20"/>
          <w:lang w:val="en-US"/>
        </w:rPr>
        <w:t>Shingare</w:t>
      </w:r>
      <w:proofErr w:type="spellEnd"/>
      <w:r w:rsidRPr="00DC57BB">
        <w:rPr>
          <w:rFonts w:ascii="Arial" w:hAnsi="Arial" w:cs="Arial"/>
          <w:color w:val="000000" w:themeColor="text1"/>
          <w:sz w:val="20"/>
          <w:szCs w:val="20"/>
          <w:lang w:val="en-US"/>
        </w:rPr>
        <w:t xml:space="preserve">, P. E., </w:t>
      </w:r>
      <w:proofErr w:type="spellStart"/>
      <w:r w:rsidRPr="00DC57BB">
        <w:rPr>
          <w:rFonts w:ascii="Arial" w:hAnsi="Arial" w:cs="Arial"/>
          <w:color w:val="000000" w:themeColor="text1"/>
          <w:sz w:val="20"/>
          <w:szCs w:val="20"/>
          <w:lang w:val="en-US"/>
        </w:rPr>
        <w:t>Patange</w:t>
      </w:r>
      <w:proofErr w:type="spellEnd"/>
      <w:r w:rsidRPr="00DC57BB">
        <w:rPr>
          <w:rFonts w:ascii="Arial" w:hAnsi="Arial" w:cs="Arial"/>
          <w:color w:val="000000" w:themeColor="text1"/>
          <w:sz w:val="20"/>
          <w:szCs w:val="20"/>
          <w:lang w:val="en-US"/>
        </w:rPr>
        <w:t>, S. B., Koli, J. M., Chaudhari, K. J., Mohite, S. A., and Sedyaaw, P. (2025a</w:t>
      </w:r>
      <w:proofErr w:type="gramStart"/>
      <w:r w:rsidRPr="00DC57BB">
        <w:rPr>
          <w:rFonts w:ascii="Arial" w:hAnsi="Arial" w:cs="Arial"/>
          <w:color w:val="000000" w:themeColor="text1"/>
          <w:sz w:val="20"/>
          <w:szCs w:val="20"/>
          <w:lang w:val="en-US"/>
        </w:rPr>
        <w:t>).Preparation</w:t>
      </w:r>
      <w:proofErr w:type="gramEnd"/>
      <w:r w:rsidRPr="00DC57BB">
        <w:rPr>
          <w:rFonts w:ascii="Arial" w:hAnsi="Arial" w:cs="Arial"/>
          <w:color w:val="000000" w:themeColor="text1"/>
          <w:sz w:val="20"/>
          <w:szCs w:val="20"/>
          <w:lang w:val="en-US"/>
        </w:rPr>
        <w:t xml:space="preserve"> of protein concentrate from hooded oyster, Saccostrea </w:t>
      </w:r>
      <w:proofErr w:type="spellStart"/>
      <w:r w:rsidRPr="00DC57BB">
        <w:rPr>
          <w:rFonts w:ascii="Arial" w:hAnsi="Arial" w:cs="Arial"/>
          <w:color w:val="000000" w:themeColor="text1"/>
          <w:sz w:val="20"/>
          <w:szCs w:val="20"/>
          <w:lang w:val="en-US"/>
        </w:rPr>
        <w:t>cuccullata</w:t>
      </w:r>
      <w:proofErr w:type="spellEnd"/>
      <w:r w:rsidRPr="00DC57BB">
        <w:rPr>
          <w:rFonts w:ascii="Arial" w:hAnsi="Arial" w:cs="Arial"/>
          <w:color w:val="000000" w:themeColor="text1"/>
          <w:sz w:val="20"/>
          <w:szCs w:val="20"/>
          <w:lang w:val="en-US"/>
        </w:rPr>
        <w:t xml:space="preserve"> (BORN, 1778) AND short neck clam, </w:t>
      </w:r>
      <w:proofErr w:type="spellStart"/>
      <w:r w:rsidRPr="00DC57BB">
        <w:rPr>
          <w:rFonts w:ascii="Arial" w:hAnsi="Arial" w:cs="Arial"/>
          <w:color w:val="000000" w:themeColor="text1"/>
          <w:sz w:val="20"/>
          <w:szCs w:val="20"/>
          <w:lang w:val="en-US"/>
        </w:rPr>
        <w:t>Paphia</w:t>
      </w:r>
      <w:proofErr w:type="spellEnd"/>
      <w:r w:rsidRPr="00DC57BB">
        <w:rPr>
          <w:rFonts w:ascii="Arial" w:hAnsi="Arial" w:cs="Arial"/>
          <w:color w:val="000000" w:themeColor="text1"/>
          <w:sz w:val="20"/>
          <w:szCs w:val="20"/>
          <w:lang w:val="en-US"/>
        </w:rPr>
        <w:t xml:space="preserve"> </w:t>
      </w:r>
      <w:proofErr w:type="spellStart"/>
      <w:r w:rsidRPr="00DC57BB">
        <w:rPr>
          <w:rFonts w:ascii="Arial" w:hAnsi="Arial" w:cs="Arial"/>
          <w:color w:val="000000" w:themeColor="text1"/>
          <w:sz w:val="20"/>
          <w:szCs w:val="20"/>
          <w:lang w:val="en-US"/>
        </w:rPr>
        <w:t>Malabarica</w:t>
      </w:r>
      <w:proofErr w:type="spellEnd"/>
      <w:r w:rsidRPr="00DC57BB">
        <w:rPr>
          <w:rFonts w:ascii="Arial" w:hAnsi="Arial" w:cs="Arial"/>
          <w:color w:val="000000" w:themeColor="text1"/>
          <w:sz w:val="20"/>
          <w:szCs w:val="20"/>
          <w:lang w:val="en-US"/>
        </w:rPr>
        <w:t xml:space="preserve"> (DILLWYN, 1817). JOURNAL OF EXPERIMENTAL ZOOLOGY INDIA, 28(1). 1023-1027. DOI: </w:t>
      </w:r>
      <w:hyperlink r:id="rId9" w:history="1">
        <w:r w:rsidRPr="00DC57BB">
          <w:rPr>
            <w:rStyle w:val="Hyperlink"/>
            <w:rFonts w:ascii="Arial" w:hAnsi="Arial" w:cs="Arial"/>
            <w:color w:val="000000" w:themeColor="text1"/>
            <w:sz w:val="20"/>
            <w:szCs w:val="20"/>
            <w:lang w:val="en-US"/>
          </w:rPr>
          <w:t>https://doi.org/10.51470/jez.2025.28.1.1023</w:t>
        </w:r>
      </w:hyperlink>
      <w:r w:rsidRPr="00DC57BB">
        <w:rPr>
          <w:rFonts w:ascii="Arial" w:hAnsi="Arial" w:cs="Arial"/>
          <w:color w:val="000000" w:themeColor="text1"/>
          <w:sz w:val="20"/>
          <w:szCs w:val="20"/>
          <w:lang w:val="en-US"/>
        </w:rPr>
        <w:t xml:space="preserve">. </w:t>
      </w:r>
    </w:p>
    <w:p w14:paraId="21C673C9" w14:textId="77777777" w:rsidR="000301F8" w:rsidRPr="00DC57BB" w:rsidRDefault="000301F8" w:rsidP="00DC57BB">
      <w:pPr>
        <w:pStyle w:val="ListParagraph"/>
        <w:numPr>
          <w:ilvl w:val="0"/>
          <w:numId w:val="2"/>
        </w:numPr>
        <w:rPr>
          <w:rFonts w:ascii="Arial" w:hAnsi="Arial" w:cs="Arial"/>
          <w:color w:val="000000" w:themeColor="text1"/>
          <w:sz w:val="20"/>
          <w:szCs w:val="20"/>
        </w:rPr>
      </w:pPr>
      <w:r w:rsidRPr="00DC57BB">
        <w:rPr>
          <w:rFonts w:ascii="Arial" w:hAnsi="Arial" w:cs="Arial"/>
          <w:color w:val="000000" w:themeColor="text1"/>
          <w:sz w:val="20"/>
          <w:szCs w:val="20"/>
          <w:lang w:val="en-US"/>
        </w:rPr>
        <w:t xml:space="preserve">Vishwasrao, V. V., </w:t>
      </w:r>
      <w:proofErr w:type="spellStart"/>
      <w:r w:rsidRPr="00DC57BB">
        <w:rPr>
          <w:rFonts w:ascii="Arial" w:hAnsi="Arial" w:cs="Arial"/>
          <w:color w:val="000000" w:themeColor="text1"/>
          <w:sz w:val="20"/>
          <w:szCs w:val="20"/>
          <w:lang w:val="en-US"/>
        </w:rPr>
        <w:t>Shingare</w:t>
      </w:r>
      <w:proofErr w:type="spellEnd"/>
      <w:r w:rsidRPr="00DC57BB">
        <w:rPr>
          <w:rFonts w:ascii="Arial" w:hAnsi="Arial" w:cs="Arial"/>
          <w:color w:val="000000" w:themeColor="text1"/>
          <w:sz w:val="20"/>
          <w:szCs w:val="20"/>
          <w:lang w:val="en-US"/>
        </w:rPr>
        <w:t xml:space="preserve">, P. E., </w:t>
      </w:r>
      <w:proofErr w:type="spellStart"/>
      <w:r w:rsidRPr="00DC57BB">
        <w:rPr>
          <w:rFonts w:ascii="Arial" w:hAnsi="Arial" w:cs="Arial"/>
          <w:color w:val="000000" w:themeColor="text1"/>
          <w:sz w:val="20"/>
          <w:szCs w:val="20"/>
          <w:lang w:val="en-US"/>
        </w:rPr>
        <w:t>Patange</w:t>
      </w:r>
      <w:proofErr w:type="spellEnd"/>
      <w:r w:rsidRPr="00DC57BB">
        <w:rPr>
          <w:rFonts w:ascii="Arial" w:hAnsi="Arial" w:cs="Arial"/>
          <w:color w:val="000000" w:themeColor="text1"/>
          <w:sz w:val="20"/>
          <w:szCs w:val="20"/>
          <w:lang w:val="en-US"/>
        </w:rPr>
        <w:t xml:space="preserve">, S. B., Koli, J. M., Chaudhari, K. J., Mohite, S. A., and Bhaladhare, D. R. (2025b). Standardization of various ingredients to prepare chutney from clam and oyster protein concentrate. </w:t>
      </w:r>
      <w:r w:rsidRPr="00DC57BB">
        <w:rPr>
          <w:rFonts w:ascii="Arial" w:hAnsi="Arial" w:cs="Arial"/>
          <w:color w:val="000000" w:themeColor="text1"/>
          <w:sz w:val="20"/>
          <w:szCs w:val="20"/>
        </w:rPr>
        <w:t xml:space="preserve">BIOCHEMICAL AND CELLULAR ARCHIVES, 25(2). 1931-1946. DOI: </w:t>
      </w:r>
      <w:hyperlink r:id="rId10" w:history="1">
        <w:r w:rsidRPr="00DC57BB">
          <w:rPr>
            <w:rStyle w:val="Hyperlink"/>
            <w:rFonts w:ascii="Arial" w:hAnsi="Arial" w:cs="Arial"/>
            <w:color w:val="000000" w:themeColor="text1"/>
            <w:sz w:val="20"/>
            <w:szCs w:val="20"/>
          </w:rPr>
          <w:t>https://doi.org/10.51470/bca.2025.25.2.1931</w:t>
        </w:r>
      </w:hyperlink>
      <w:r w:rsidRPr="00DC57BB">
        <w:rPr>
          <w:rFonts w:ascii="Arial" w:hAnsi="Arial" w:cs="Arial"/>
          <w:color w:val="000000" w:themeColor="text1"/>
          <w:sz w:val="20"/>
          <w:szCs w:val="20"/>
        </w:rPr>
        <w:t>.</w:t>
      </w:r>
    </w:p>
    <w:p w14:paraId="5554AF60"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rPr>
        <w:lastRenderedPageBreak/>
        <w:t xml:space="preserve">Vitorino, K. C., </w:t>
      </w:r>
      <w:proofErr w:type="spellStart"/>
      <w:r w:rsidRPr="00DC57BB">
        <w:rPr>
          <w:rFonts w:ascii="Arial" w:hAnsi="Arial" w:cs="Arial"/>
          <w:color w:val="000000" w:themeColor="text1"/>
          <w:sz w:val="20"/>
          <w:szCs w:val="20"/>
        </w:rPr>
        <w:t>Chambo</w:t>
      </w:r>
      <w:proofErr w:type="spellEnd"/>
      <w:r w:rsidRPr="00DC57BB">
        <w:rPr>
          <w:rFonts w:ascii="Arial" w:hAnsi="Arial" w:cs="Arial"/>
          <w:color w:val="000000" w:themeColor="text1"/>
          <w:sz w:val="20"/>
          <w:szCs w:val="20"/>
        </w:rPr>
        <w:t xml:space="preserve">, A. P. S., </w:t>
      </w:r>
      <w:proofErr w:type="spellStart"/>
      <w:r w:rsidRPr="00DC57BB">
        <w:rPr>
          <w:rFonts w:ascii="Arial" w:hAnsi="Arial" w:cs="Arial"/>
          <w:color w:val="000000" w:themeColor="text1"/>
          <w:sz w:val="20"/>
          <w:szCs w:val="20"/>
        </w:rPr>
        <w:t>Coradini</w:t>
      </w:r>
      <w:proofErr w:type="spellEnd"/>
      <w:r w:rsidRPr="00DC57BB">
        <w:rPr>
          <w:rFonts w:ascii="Arial" w:hAnsi="Arial" w:cs="Arial"/>
          <w:color w:val="000000" w:themeColor="text1"/>
          <w:sz w:val="20"/>
          <w:szCs w:val="20"/>
        </w:rPr>
        <w:t xml:space="preserve">, M. F., Matiucci, M. A., Graton Michka, J. M., Goes, E. S. D. R., and Souza, M. L. R. D. (2020). </w:t>
      </w:r>
      <w:r w:rsidRPr="00DC57BB">
        <w:rPr>
          <w:rFonts w:ascii="Arial" w:hAnsi="Arial" w:cs="Arial"/>
          <w:color w:val="000000" w:themeColor="text1"/>
          <w:sz w:val="20"/>
          <w:szCs w:val="20"/>
          <w:lang w:val="en-US"/>
        </w:rPr>
        <w:t>Cereal bars flavored with fish protein concentrate from different species. JOURNAL OF AQUATIC FOOD PRODUCT TECHNOLOGY, 29(1), 65-72. DOI: 10.1080/10498850.2019.</w:t>
      </w:r>
      <w:proofErr w:type="gramStart"/>
      <w:r w:rsidRPr="00DC57BB">
        <w:rPr>
          <w:rFonts w:ascii="Arial" w:hAnsi="Arial" w:cs="Arial"/>
          <w:color w:val="000000" w:themeColor="text1"/>
          <w:sz w:val="20"/>
          <w:szCs w:val="20"/>
          <w:lang w:val="en-US"/>
        </w:rPr>
        <w:t>1694615 .</w:t>
      </w:r>
      <w:proofErr w:type="gramEnd"/>
    </w:p>
    <w:p w14:paraId="2CD8C90C"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Xavier, M., Piyadarshini, B., Ninan, G., </w:t>
      </w:r>
      <w:proofErr w:type="spellStart"/>
      <w:r w:rsidRPr="00DC57BB">
        <w:rPr>
          <w:rFonts w:ascii="Arial" w:hAnsi="Arial" w:cs="Arial"/>
          <w:color w:val="000000" w:themeColor="text1"/>
          <w:sz w:val="20"/>
          <w:szCs w:val="20"/>
          <w:lang w:val="en-US"/>
        </w:rPr>
        <w:t>Zynudheen</w:t>
      </w:r>
      <w:proofErr w:type="spellEnd"/>
      <w:r w:rsidRPr="00DC57BB">
        <w:rPr>
          <w:rFonts w:ascii="Arial" w:hAnsi="Arial" w:cs="Arial"/>
          <w:color w:val="000000" w:themeColor="text1"/>
          <w:sz w:val="20"/>
          <w:szCs w:val="20"/>
          <w:lang w:val="en-US"/>
        </w:rPr>
        <w:t xml:space="preserve">, A. A., Mathew, P. T., Nair, K. G. R., and Joseph, A. C. (2018). Enrobed snack product from </w:t>
      </w:r>
      <w:proofErr w:type="spellStart"/>
      <w:r w:rsidRPr="00DC57BB">
        <w:rPr>
          <w:rFonts w:ascii="Arial" w:hAnsi="Arial" w:cs="Arial"/>
          <w:color w:val="000000" w:themeColor="text1"/>
          <w:sz w:val="20"/>
          <w:szCs w:val="20"/>
          <w:lang w:val="en-US"/>
        </w:rPr>
        <w:t>Devis’s</w:t>
      </w:r>
      <w:proofErr w:type="spellEnd"/>
      <w:r w:rsidRPr="00DC57BB">
        <w:rPr>
          <w:rFonts w:ascii="Arial" w:hAnsi="Arial" w:cs="Arial"/>
          <w:color w:val="000000" w:themeColor="text1"/>
          <w:sz w:val="20"/>
          <w:szCs w:val="20"/>
          <w:lang w:val="en-US"/>
        </w:rPr>
        <w:t xml:space="preserve"> Anchovy (</w:t>
      </w:r>
      <w:proofErr w:type="spellStart"/>
      <w:r w:rsidRPr="00DC57BB">
        <w:rPr>
          <w:rFonts w:ascii="Arial" w:hAnsi="Arial" w:cs="Arial"/>
          <w:i/>
          <w:iCs/>
          <w:color w:val="000000" w:themeColor="text1"/>
          <w:sz w:val="20"/>
          <w:szCs w:val="20"/>
          <w:lang w:val="en-US"/>
        </w:rPr>
        <w:t>Stolephorus</w:t>
      </w:r>
      <w:proofErr w:type="spellEnd"/>
      <w:r w:rsidRPr="00DC57BB">
        <w:rPr>
          <w:rFonts w:ascii="Arial" w:hAnsi="Arial" w:cs="Arial"/>
          <w:i/>
          <w:iCs/>
          <w:color w:val="000000" w:themeColor="text1"/>
          <w:sz w:val="20"/>
          <w:szCs w:val="20"/>
          <w:lang w:val="en-US"/>
        </w:rPr>
        <w:t xml:space="preserve"> </w:t>
      </w:r>
      <w:proofErr w:type="spellStart"/>
      <w:r w:rsidRPr="00DC57BB">
        <w:rPr>
          <w:rFonts w:ascii="Arial" w:hAnsi="Arial" w:cs="Arial"/>
          <w:i/>
          <w:iCs/>
          <w:color w:val="000000" w:themeColor="text1"/>
          <w:sz w:val="20"/>
          <w:szCs w:val="20"/>
          <w:lang w:val="en-US"/>
        </w:rPr>
        <w:t>commersonnii</w:t>
      </w:r>
      <w:proofErr w:type="spellEnd"/>
      <w:r w:rsidRPr="00DC57BB">
        <w:rPr>
          <w:rFonts w:ascii="Arial" w:hAnsi="Arial" w:cs="Arial"/>
          <w:color w:val="000000" w:themeColor="text1"/>
          <w:sz w:val="20"/>
          <w:szCs w:val="20"/>
          <w:lang w:val="en-US"/>
        </w:rPr>
        <w:t>) and its quality evaluation during frozen storage. JOURNAL OF AQUATIC FOOD PRODUCT TECHNOLOGY, 27(7), 859-867.</w:t>
      </w:r>
    </w:p>
    <w:p w14:paraId="13A59CAA"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rPr>
        <w:t xml:space="preserve">Zatta Cassol, G., Rezende-de-Souza, J. H., and Savay-da-Silva, L. K. (2025). </w:t>
      </w:r>
      <w:r w:rsidRPr="00DC57BB">
        <w:rPr>
          <w:rFonts w:ascii="Arial" w:hAnsi="Arial" w:cs="Arial"/>
          <w:color w:val="000000" w:themeColor="text1"/>
          <w:sz w:val="20"/>
          <w:szCs w:val="20"/>
          <w:lang w:val="en-US"/>
        </w:rPr>
        <w:t>Fish byproducts as a protein source: a critical review of fish protein concentrate. FOOD REVIEWS INTERNATIONAL, 41(1), 201-217.</w:t>
      </w:r>
    </w:p>
    <w:p w14:paraId="5377EE4A"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 xml:space="preserve">Zatta Cassol, G., Rezende-de-Souza, J.H., </w:t>
      </w:r>
      <w:proofErr w:type="spellStart"/>
      <w:r w:rsidRPr="00DC57BB">
        <w:rPr>
          <w:rFonts w:ascii="Arial" w:hAnsi="Arial" w:cs="Arial"/>
          <w:color w:val="000000" w:themeColor="text1"/>
          <w:sz w:val="20"/>
          <w:szCs w:val="20"/>
          <w:lang w:val="en-US"/>
        </w:rPr>
        <w:t>Fogaça</w:t>
      </w:r>
      <w:proofErr w:type="spellEnd"/>
      <w:r w:rsidRPr="00DC57BB">
        <w:rPr>
          <w:rFonts w:ascii="Arial" w:hAnsi="Arial" w:cs="Arial"/>
          <w:color w:val="000000" w:themeColor="text1"/>
          <w:sz w:val="20"/>
          <w:szCs w:val="20"/>
          <w:lang w:val="en-US"/>
        </w:rPr>
        <w:t xml:space="preserve">, F.H.D.S., Mellinger Silva, C., Pacheco, S., Rodriguez Perez, J.L., Caldeira Morzelle, M., Zalla Sampaio-Neto, O. and </w:t>
      </w:r>
      <w:proofErr w:type="spellStart"/>
      <w:r w:rsidRPr="00DC57BB">
        <w:rPr>
          <w:rFonts w:ascii="Arial" w:hAnsi="Arial" w:cs="Arial"/>
          <w:color w:val="000000" w:themeColor="text1"/>
          <w:sz w:val="20"/>
          <w:szCs w:val="20"/>
          <w:lang w:val="en-US"/>
        </w:rPr>
        <w:t>Savay</w:t>
      </w:r>
      <w:proofErr w:type="spellEnd"/>
      <w:r w:rsidRPr="00DC57BB">
        <w:rPr>
          <w:rFonts w:ascii="Arial" w:hAnsi="Arial" w:cs="Arial"/>
          <w:color w:val="000000" w:themeColor="text1"/>
          <w:sz w:val="20"/>
          <w:szCs w:val="20"/>
          <w:lang w:val="en-US"/>
        </w:rPr>
        <w:t xml:space="preserve">-da-Silva, L.K. (2024). Influence of </w:t>
      </w:r>
      <w:proofErr w:type="spellStart"/>
      <w:r w:rsidRPr="00DC57BB">
        <w:rPr>
          <w:rFonts w:ascii="Arial" w:hAnsi="Arial" w:cs="Arial"/>
          <w:color w:val="000000" w:themeColor="text1"/>
          <w:sz w:val="20"/>
          <w:szCs w:val="20"/>
          <w:lang w:val="en-US"/>
        </w:rPr>
        <w:t>Delipidification</w:t>
      </w:r>
      <w:proofErr w:type="spellEnd"/>
      <w:r w:rsidRPr="00DC57BB">
        <w:rPr>
          <w:rFonts w:ascii="Arial" w:hAnsi="Arial" w:cs="Arial"/>
          <w:color w:val="000000" w:themeColor="text1"/>
          <w:sz w:val="20"/>
          <w:szCs w:val="20"/>
          <w:lang w:val="en-US"/>
        </w:rPr>
        <w:t xml:space="preserve"> on Protein Concentrate Extracted from Fish By-Products: Technical Process, Nutritional Value, and Amino Acid </w:t>
      </w:r>
      <w:proofErr w:type="spellStart"/>
      <w:r w:rsidRPr="00DC57BB">
        <w:rPr>
          <w:rFonts w:ascii="Arial" w:hAnsi="Arial" w:cs="Arial"/>
          <w:color w:val="000000" w:themeColor="text1"/>
          <w:sz w:val="20"/>
          <w:szCs w:val="20"/>
          <w:lang w:val="en-US"/>
        </w:rPr>
        <w:t>Bioaccessibility</w:t>
      </w:r>
      <w:proofErr w:type="spellEnd"/>
      <w:r w:rsidRPr="00DC57BB">
        <w:rPr>
          <w:rFonts w:ascii="Arial" w:hAnsi="Arial" w:cs="Arial"/>
          <w:color w:val="000000" w:themeColor="text1"/>
          <w:sz w:val="20"/>
          <w:szCs w:val="20"/>
          <w:lang w:val="en-US"/>
        </w:rPr>
        <w:t>. JOURNAL OF AQUATIC FOOD PRODUCT TECHNOLOGY, 33(2), 111-126. DOI: 10.1080/10498850.2024.2305966</w:t>
      </w:r>
    </w:p>
    <w:p w14:paraId="3AFD6021" w14:textId="77777777" w:rsidR="000301F8" w:rsidRPr="00DC57BB" w:rsidRDefault="000301F8" w:rsidP="00DC57BB">
      <w:pPr>
        <w:pStyle w:val="ListParagraph"/>
        <w:numPr>
          <w:ilvl w:val="0"/>
          <w:numId w:val="2"/>
        </w:numPr>
        <w:rPr>
          <w:rFonts w:ascii="Arial" w:hAnsi="Arial" w:cs="Arial"/>
          <w:color w:val="000000" w:themeColor="text1"/>
          <w:sz w:val="20"/>
          <w:szCs w:val="20"/>
          <w:lang w:val="en-US"/>
        </w:rPr>
      </w:pPr>
      <w:r w:rsidRPr="00DC57BB">
        <w:rPr>
          <w:rFonts w:ascii="Arial" w:hAnsi="Arial" w:cs="Arial"/>
          <w:color w:val="000000" w:themeColor="text1"/>
          <w:sz w:val="20"/>
          <w:szCs w:val="20"/>
          <w:lang w:val="en-US"/>
        </w:rPr>
        <w:t>Zhang, J., Yao, Y., Ye, X., Fang, Z., Chen, J., Wu, D., and Hu, Y. (2013). Effect of cooking temperatures on protein hydrolysates and sensory quality in crucian carp (</w:t>
      </w:r>
      <w:r w:rsidRPr="00DC57BB">
        <w:rPr>
          <w:rFonts w:ascii="Arial" w:hAnsi="Arial" w:cs="Arial"/>
          <w:i/>
          <w:iCs/>
          <w:color w:val="000000" w:themeColor="text1"/>
          <w:sz w:val="20"/>
          <w:szCs w:val="20"/>
          <w:lang w:val="en-US"/>
        </w:rPr>
        <w:t>Carassius auratus</w:t>
      </w:r>
      <w:r w:rsidRPr="00DC57BB">
        <w:rPr>
          <w:rFonts w:ascii="Arial" w:hAnsi="Arial" w:cs="Arial"/>
          <w:color w:val="000000" w:themeColor="text1"/>
          <w:sz w:val="20"/>
          <w:szCs w:val="20"/>
          <w:lang w:val="en-US"/>
        </w:rPr>
        <w:t>) soup. JOURNAL OF FOOD SCIENCE AND TECHNOLOGY, 50(3), 542-548.</w:t>
      </w:r>
    </w:p>
    <w:p w14:paraId="255DA443" w14:textId="77777777" w:rsidR="000301F8" w:rsidRPr="00A4155C" w:rsidRDefault="000301F8" w:rsidP="000301F8">
      <w:pPr>
        <w:jc w:val="left"/>
        <w:rPr>
          <w:rFonts w:ascii="Arial" w:hAnsi="Arial" w:cs="Arial"/>
          <w:b/>
          <w:bCs/>
          <w:color w:val="000000" w:themeColor="text1"/>
          <w:sz w:val="20"/>
          <w:szCs w:val="20"/>
          <w:lang w:val="en-US"/>
        </w:rPr>
      </w:pPr>
    </w:p>
    <w:p w14:paraId="41B8EED3" w14:textId="77777777" w:rsidR="00662C3E" w:rsidRPr="00A4155C" w:rsidRDefault="00662C3E" w:rsidP="000301F8">
      <w:pPr>
        <w:rPr>
          <w:color w:val="000000" w:themeColor="text1"/>
        </w:rPr>
      </w:pPr>
    </w:p>
    <w:sectPr w:rsidR="00662C3E" w:rsidRPr="00A4155C" w:rsidSect="0067561B">
      <w:pgSz w:w="11906" w:h="16838"/>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C9D04" w14:textId="77777777" w:rsidR="001874CA" w:rsidRDefault="001874CA" w:rsidP="0067561B">
      <w:pPr>
        <w:spacing w:line="240" w:lineRule="auto"/>
      </w:pPr>
      <w:r>
        <w:separator/>
      </w:r>
    </w:p>
  </w:endnote>
  <w:endnote w:type="continuationSeparator" w:id="0">
    <w:p w14:paraId="4ABC119B" w14:textId="77777777" w:rsidR="001874CA" w:rsidRDefault="001874CA" w:rsidP="00675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3C8C2" w14:textId="77777777" w:rsidR="001874CA" w:rsidRDefault="001874CA" w:rsidP="0067561B">
      <w:pPr>
        <w:spacing w:line="240" w:lineRule="auto"/>
      </w:pPr>
      <w:r>
        <w:separator/>
      </w:r>
    </w:p>
  </w:footnote>
  <w:footnote w:type="continuationSeparator" w:id="0">
    <w:p w14:paraId="255F40DC" w14:textId="77777777" w:rsidR="001874CA" w:rsidRDefault="001874CA" w:rsidP="006756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11D87"/>
    <w:multiLevelType w:val="multilevel"/>
    <w:tmpl w:val="DE4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3C24D7"/>
    <w:multiLevelType w:val="hybridMultilevel"/>
    <w:tmpl w:val="28FA7B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3E"/>
    <w:rsid w:val="00004287"/>
    <w:rsid w:val="0001444E"/>
    <w:rsid w:val="000236C4"/>
    <w:rsid w:val="000301F8"/>
    <w:rsid w:val="00050538"/>
    <w:rsid w:val="000E1B3A"/>
    <w:rsid w:val="000E6FB2"/>
    <w:rsid w:val="00130C90"/>
    <w:rsid w:val="00140B92"/>
    <w:rsid w:val="0015303B"/>
    <w:rsid w:val="00166BEE"/>
    <w:rsid w:val="00172F8F"/>
    <w:rsid w:val="001874CA"/>
    <w:rsid w:val="001B58E3"/>
    <w:rsid w:val="001F0666"/>
    <w:rsid w:val="00233200"/>
    <w:rsid w:val="0027376B"/>
    <w:rsid w:val="00280416"/>
    <w:rsid w:val="00285B94"/>
    <w:rsid w:val="00325692"/>
    <w:rsid w:val="0037051F"/>
    <w:rsid w:val="00372353"/>
    <w:rsid w:val="003F03FA"/>
    <w:rsid w:val="004027E1"/>
    <w:rsid w:val="00406D42"/>
    <w:rsid w:val="00442D62"/>
    <w:rsid w:val="0044542F"/>
    <w:rsid w:val="004518B2"/>
    <w:rsid w:val="00463955"/>
    <w:rsid w:val="004D14FF"/>
    <w:rsid w:val="004F6582"/>
    <w:rsid w:val="00515683"/>
    <w:rsid w:val="00522D96"/>
    <w:rsid w:val="00552477"/>
    <w:rsid w:val="005526F0"/>
    <w:rsid w:val="00573276"/>
    <w:rsid w:val="005D25C0"/>
    <w:rsid w:val="00617353"/>
    <w:rsid w:val="00651874"/>
    <w:rsid w:val="00657576"/>
    <w:rsid w:val="00662C3E"/>
    <w:rsid w:val="00673134"/>
    <w:rsid w:val="0067561B"/>
    <w:rsid w:val="006B6B20"/>
    <w:rsid w:val="006D6B49"/>
    <w:rsid w:val="006D7E2F"/>
    <w:rsid w:val="0073478F"/>
    <w:rsid w:val="00770A5E"/>
    <w:rsid w:val="007B7893"/>
    <w:rsid w:val="007E36B5"/>
    <w:rsid w:val="008171CB"/>
    <w:rsid w:val="00836215"/>
    <w:rsid w:val="00837A81"/>
    <w:rsid w:val="008920E2"/>
    <w:rsid w:val="00894572"/>
    <w:rsid w:val="008B7D39"/>
    <w:rsid w:val="008C5938"/>
    <w:rsid w:val="008F2F84"/>
    <w:rsid w:val="00936E61"/>
    <w:rsid w:val="00951515"/>
    <w:rsid w:val="0096425E"/>
    <w:rsid w:val="0099423E"/>
    <w:rsid w:val="00995BAA"/>
    <w:rsid w:val="00A00FFF"/>
    <w:rsid w:val="00A3119C"/>
    <w:rsid w:val="00A339FC"/>
    <w:rsid w:val="00A4155C"/>
    <w:rsid w:val="00A4543A"/>
    <w:rsid w:val="00A800C5"/>
    <w:rsid w:val="00A82B6B"/>
    <w:rsid w:val="00AE4C0E"/>
    <w:rsid w:val="00B059BF"/>
    <w:rsid w:val="00B126C8"/>
    <w:rsid w:val="00B53D2C"/>
    <w:rsid w:val="00B55344"/>
    <w:rsid w:val="00B975F3"/>
    <w:rsid w:val="00C51266"/>
    <w:rsid w:val="00C65842"/>
    <w:rsid w:val="00C91CDB"/>
    <w:rsid w:val="00CC0E17"/>
    <w:rsid w:val="00CE7F51"/>
    <w:rsid w:val="00D2279C"/>
    <w:rsid w:val="00D534A1"/>
    <w:rsid w:val="00D60A47"/>
    <w:rsid w:val="00D713CA"/>
    <w:rsid w:val="00DC57BB"/>
    <w:rsid w:val="00E40963"/>
    <w:rsid w:val="00E731E4"/>
    <w:rsid w:val="00EB2A0D"/>
    <w:rsid w:val="00EB60D6"/>
    <w:rsid w:val="00EC1BFC"/>
    <w:rsid w:val="00F052A6"/>
    <w:rsid w:val="00F26023"/>
    <w:rsid w:val="00F32B5F"/>
    <w:rsid w:val="00F537FA"/>
    <w:rsid w:val="00F80155"/>
    <w:rsid w:val="00FD17B7"/>
    <w:rsid w:val="00FD523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6880"/>
  <w15:chartTrackingRefBased/>
  <w15:docId w15:val="{35949D78-2C7A-4D45-A80C-2B30C3EE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61B"/>
    <w:pPr>
      <w:keepNext/>
      <w:jc w:val="left"/>
      <w:outlineLvl w:val="0"/>
    </w:pPr>
    <w:rPr>
      <w:rFonts w:ascii="Arial" w:hAnsi="Arial" w:cs="Arial"/>
      <w:b/>
      <w:bCs/>
      <w:lang w:val="en-US"/>
    </w:rPr>
  </w:style>
  <w:style w:type="paragraph" w:styleId="Heading2">
    <w:name w:val="heading 2"/>
    <w:basedOn w:val="Normal"/>
    <w:next w:val="Normal"/>
    <w:link w:val="Heading2Char"/>
    <w:uiPriority w:val="9"/>
    <w:unhideWhenUsed/>
    <w:qFormat/>
    <w:rsid w:val="00172F8F"/>
    <w:pPr>
      <w:keepNext/>
      <w:ind w:left="0" w:firstLine="0"/>
      <w:outlineLvl w:val="1"/>
    </w:pPr>
    <w:rPr>
      <w:rFonts w:ascii="Arial" w:hAnsi="Arial" w:cs="Arial"/>
      <w:b/>
      <w:bCs/>
      <w:lang w:val="en-US"/>
    </w:rPr>
  </w:style>
  <w:style w:type="paragraph" w:styleId="Heading3">
    <w:name w:val="heading 3"/>
    <w:basedOn w:val="Normal"/>
    <w:link w:val="Heading3Char"/>
    <w:uiPriority w:val="9"/>
    <w:qFormat/>
    <w:rsid w:val="0027376B"/>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eastAsia="en-IN" w:bidi="hi-IN"/>
    </w:rPr>
  </w:style>
  <w:style w:type="paragraph" w:styleId="Heading4">
    <w:name w:val="heading 4"/>
    <w:basedOn w:val="Normal"/>
    <w:next w:val="Normal"/>
    <w:link w:val="Heading4Char"/>
    <w:uiPriority w:val="9"/>
    <w:unhideWhenUsed/>
    <w:qFormat/>
    <w:rsid w:val="004D14FF"/>
    <w:pPr>
      <w:keepNext/>
      <w:ind w:left="0" w:firstLine="0"/>
      <w:jc w:val="left"/>
      <w:outlineLvl w:val="3"/>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1874"/>
    <w:pPr>
      <w:autoSpaceDE w:val="0"/>
      <w:autoSpaceDN w:val="0"/>
      <w:adjustRightInd w:val="0"/>
      <w:spacing w:line="240" w:lineRule="auto"/>
      <w:ind w:left="0" w:firstLine="0"/>
      <w:jc w:val="left"/>
    </w:pPr>
    <w:rPr>
      <w:rFonts w:ascii="Minion Pro" w:hAnsi="Minion Pro" w:cs="Minion Pro"/>
      <w:color w:val="000000"/>
      <w:sz w:val="24"/>
      <w:szCs w:val="24"/>
      <w:lang w:bidi="hi-IN"/>
    </w:rPr>
  </w:style>
  <w:style w:type="table" w:styleId="PlainTable3">
    <w:name w:val="Plain Table 3"/>
    <w:basedOn w:val="TableNormal"/>
    <w:uiPriority w:val="43"/>
    <w:rsid w:val="006B6B2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6B6B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7376B"/>
    <w:rPr>
      <w:rFonts w:ascii="Times New Roman" w:eastAsia="Times New Roman" w:hAnsi="Times New Roman" w:cs="Times New Roman"/>
      <w:b/>
      <w:bCs/>
      <w:sz w:val="27"/>
      <w:szCs w:val="27"/>
      <w:lang w:eastAsia="en-IN" w:bidi="hi-IN"/>
    </w:rPr>
  </w:style>
  <w:style w:type="paragraph" w:styleId="NormalWeb">
    <w:name w:val="Normal (Web)"/>
    <w:basedOn w:val="Normal"/>
    <w:uiPriority w:val="99"/>
    <w:semiHidden/>
    <w:unhideWhenUsed/>
    <w:rsid w:val="0027376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27376B"/>
    <w:rPr>
      <w:b/>
      <w:bCs/>
    </w:rPr>
  </w:style>
  <w:style w:type="character" w:styleId="Emphasis">
    <w:name w:val="Emphasis"/>
    <w:basedOn w:val="DefaultParagraphFont"/>
    <w:uiPriority w:val="20"/>
    <w:qFormat/>
    <w:rsid w:val="0027376B"/>
    <w:rPr>
      <w:i/>
      <w:iCs/>
    </w:rPr>
  </w:style>
  <w:style w:type="character" w:styleId="Hyperlink">
    <w:name w:val="Hyperlink"/>
    <w:basedOn w:val="DefaultParagraphFont"/>
    <w:uiPriority w:val="99"/>
    <w:unhideWhenUsed/>
    <w:rsid w:val="008171CB"/>
    <w:rPr>
      <w:color w:val="0563C1" w:themeColor="hyperlink"/>
      <w:u w:val="single"/>
    </w:rPr>
  </w:style>
  <w:style w:type="character" w:styleId="UnresolvedMention">
    <w:name w:val="Unresolved Mention"/>
    <w:basedOn w:val="DefaultParagraphFont"/>
    <w:uiPriority w:val="99"/>
    <w:semiHidden/>
    <w:unhideWhenUsed/>
    <w:rsid w:val="008171CB"/>
    <w:rPr>
      <w:color w:val="605E5C"/>
      <w:shd w:val="clear" w:color="auto" w:fill="E1DFDD"/>
    </w:rPr>
  </w:style>
  <w:style w:type="paragraph" w:styleId="BodyTextIndent">
    <w:name w:val="Body Text Indent"/>
    <w:basedOn w:val="Normal"/>
    <w:link w:val="BodyTextIndentChar"/>
    <w:uiPriority w:val="99"/>
    <w:unhideWhenUsed/>
    <w:rsid w:val="0067561B"/>
    <w:pPr>
      <w:jc w:val="center"/>
    </w:pPr>
    <w:rPr>
      <w:rFonts w:ascii="Arial" w:hAnsi="Arial" w:cs="Arial"/>
      <w:b/>
      <w:bCs/>
      <w:sz w:val="36"/>
      <w:szCs w:val="36"/>
      <w:lang w:val="en-US"/>
    </w:rPr>
  </w:style>
  <w:style w:type="character" w:customStyle="1" w:styleId="BodyTextIndentChar">
    <w:name w:val="Body Text Indent Char"/>
    <w:basedOn w:val="DefaultParagraphFont"/>
    <w:link w:val="BodyTextIndent"/>
    <w:uiPriority w:val="99"/>
    <w:rsid w:val="0067561B"/>
    <w:rPr>
      <w:rFonts w:ascii="Arial" w:hAnsi="Arial" w:cs="Arial"/>
      <w:b/>
      <w:bCs/>
      <w:sz w:val="36"/>
      <w:szCs w:val="36"/>
      <w:lang w:val="en-US"/>
    </w:rPr>
  </w:style>
  <w:style w:type="paragraph" w:styleId="BodyTextIndent2">
    <w:name w:val="Body Text Indent 2"/>
    <w:basedOn w:val="Normal"/>
    <w:link w:val="BodyTextIndent2Char"/>
    <w:uiPriority w:val="99"/>
    <w:unhideWhenUsed/>
    <w:rsid w:val="0067561B"/>
    <w:pPr>
      <w:jc w:val="center"/>
    </w:pPr>
    <w:rPr>
      <w:rFonts w:ascii="Arial" w:hAnsi="Arial" w:cs="Arial"/>
      <w:sz w:val="20"/>
      <w:szCs w:val="20"/>
      <w:lang w:val="en-US"/>
    </w:rPr>
  </w:style>
  <w:style w:type="character" w:customStyle="1" w:styleId="BodyTextIndent2Char">
    <w:name w:val="Body Text Indent 2 Char"/>
    <w:basedOn w:val="DefaultParagraphFont"/>
    <w:link w:val="BodyTextIndent2"/>
    <w:uiPriority w:val="99"/>
    <w:rsid w:val="0067561B"/>
    <w:rPr>
      <w:rFonts w:ascii="Arial" w:hAnsi="Arial" w:cs="Arial"/>
      <w:sz w:val="20"/>
      <w:szCs w:val="20"/>
      <w:lang w:val="en-US"/>
    </w:rPr>
  </w:style>
  <w:style w:type="paragraph" w:styleId="Header">
    <w:name w:val="header"/>
    <w:basedOn w:val="Normal"/>
    <w:link w:val="HeaderChar"/>
    <w:uiPriority w:val="99"/>
    <w:unhideWhenUsed/>
    <w:rsid w:val="0067561B"/>
    <w:pPr>
      <w:tabs>
        <w:tab w:val="center" w:pos="4513"/>
        <w:tab w:val="right" w:pos="9026"/>
      </w:tabs>
      <w:spacing w:line="240" w:lineRule="auto"/>
    </w:pPr>
  </w:style>
  <w:style w:type="character" w:customStyle="1" w:styleId="HeaderChar">
    <w:name w:val="Header Char"/>
    <w:basedOn w:val="DefaultParagraphFont"/>
    <w:link w:val="Header"/>
    <w:uiPriority w:val="99"/>
    <w:rsid w:val="0067561B"/>
  </w:style>
  <w:style w:type="paragraph" w:styleId="Footer">
    <w:name w:val="footer"/>
    <w:basedOn w:val="Normal"/>
    <w:link w:val="FooterChar"/>
    <w:uiPriority w:val="99"/>
    <w:unhideWhenUsed/>
    <w:rsid w:val="0067561B"/>
    <w:pPr>
      <w:tabs>
        <w:tab w:val="center" w:pos="4513"/>
        <w:tab w:val="right" w:pos="9026"/>
      </w:tabs>
      <w:spacing w:line="240" w:lineRule="auto"/>
    </w:pPr>
  </w:style>
  <w:style w:type="character" w:customStyle="1" w:styleId="FooterChar">
    <w:name w:val="Footer Char"/>
    <w:basedOn w:val="DefaultParagraphFont"/>
    <w:link w:val="Footer"/>
    <w:uiPriority w:val="99"/>
    <w:rsid w:val="0067561B"/>
  </w:style>
  <w:style w:type="character" w:customStyle="1" w:styleId="Heading1Char">
    <w:name w:val="Heading 1 Char"/>
    <w:basedOn w:val="DefaultParagraphFont"/>
    <w:link w:val="Heading1"/>
    <w:uiPriority w:val="9"/>
    <w:rsid w:val="0067561B"/>
    <w:rPr>
      <w:rFonts w:ascii="Arial" w:hAnsi="Arial" w:cs="Arial"/>
      <w:b/>
      <w:bCs/>
      <w:lang w:val="en-US"/>
    </w:rPr>
  </w:style>
  <w:style w:type="character" w:customStyle="1" w:styleId="Heading2Char">
    <w:name w:val="Heading 2 Char"/>
    <w:basedOn w:val="DefaultParagraphFont"/>
    <w:link w:val="Heading2"/>
    <w:uiPriority w:val="9"/>
    <w:rsid w:val="00172F8F"/>
    <w:rPr>
      <w:rFonts w:ascii="Arial" w:hAnsi="Arial" w:cs="Arial"/>
      <w:b/>
      <w:bCs/>
      <w:lang w:val="en-US"/>
    </w:rPr>
  </w:style>
  <w:style w:type="paragraph" w:styleId="BodyTextIndent3">
    <w:name w:val="Body Text Indent 3"/>
    <w:basedOn w:val="Normal"/>
    <w:link w:val="BodyTextIndent3Char"/>
    <w:uiPriority w:val="99"/>
    <w:unhideWhenUsed/>
    <w:rsid w:val="004D14FF"/>
    <w:pPr>
      <w:jc w:val="right"/>
    </w:pPr>
    <w:rPr>
      <w:rFonts w:ascii="Arial" w:hAnsi="Arial" w:cs="Arial"/>
      <w:sz w:val="20"/>
      <w:szCs w:val="20"/>
      <w:lang w:val="en-US"/>
    </w:rPr>
  </w:style>
  <w:style w:type="character" w:customStyle="1" w:styleId="BodyTextIndent3Char">
    <w:name w:val="Body Text Indent 3 Char"/>
    <w:basedOn w:val="DefaultParagraphFont"/>
    <w:link w:val="BodyTextIndent3"/>
    <w:uiPriority w:val="99"/>
    <w:rsid w:val="004D14FF"/>
    <w:rPr>
      <w:rFonts w:ascii="Arial" w:hAnsi="Arial" w:cs="Arial"/>
      <w:sz w:val="20"/>
      <w:szCs w:val="20"/>
      <w:lang w:val="en-US"/>
    </w:rPr>
  </w:style>
  <w:style w:type="paragraph" w:styleId="BodyText">
    <w:name w:val="Body Text"/>
    <w:basedOn w:val="Normal"/>
    <w:link w:val="BodyTextChar"/>
    <w:uiPriority w:val="99"/>
    <w:unhideWhenUsed/>
    <w:rsid w:val="004D14FF"/>
    <w:pPr>
      <w:ind w:left="0" w:firstLine="0"/>
    </w:pPr>
    <w:rPr>
      <w:rFonts w:ascii="Arial" w:hAnsi="Arial" w:cs="Arial"/>
      <w:b/>
      <w:bCs/>
      <w:lang w:val="en-US"/>
    </w:rPr>
  </w:style>
  <w:style w:type="character" w:customStyle="1" w:styleId="BodyTextChar">
    <w:name w:val="Body Text Char"/>
    <w:basedOn w:val="DefaultParagraphFont"/>
    <w:link w:val="BodyText"/>
    <w:uiPriority w:val="99"/>
    <w:rsid w:val="004D14FF"/>
    <w:rPr>
      <w:rFonts w:ascii="Arial" w:hAnsi="Arial" w:cs="Arial"/>
      <w:b/>
      <w:bCs/>
      <w:lang w:val="en-US"/>
    </w:rPr>
  </w:style>
  <w:style w:type="character" w:customStyle="1" w:styleId="Heading4Char">
    <w:name w:val="Heading 4 Char"/>
    <w:basedOn w:val="DefaultParagraphFont"/>
    <w:link w:val="Heading4"/>
    <w:uiPriority w:val="9"/>
    <w:rsid w:val="004D14FF"/>
    <w:rPr>
      <w:rFonts w:ascii="Arial" w:hAnsi="Arial" w:cs="Arial"/>
      <w:b/>
      <w:bCs/>
      <w:lang w:val="en-US"/>
    </w:rPr>
  </w:style>
  <w:style w:type="paragraph" w:customStyle="1" w:styleId="AcknHead">
    <w:name w:val="Ackn Head"/>
    <w:basedOn w:val="Normal"/>
    <w:rsid w:val="004D14FF"/>
    <w:pPr>
      <w:keepNext/>
      <w:spacing w:after="240" w:line="240" w:lineRule="auto"/>
      <w:ind w:left="0" w:firstLine="0"/>
      <w:jc w:val="left"/>
    </w:pPr>
    <w:rPr>
      <w:rFonts w:ascii="Helvetica" w:eastAsia="Times New Roman" w:hAnsi="Helvetica" w:cs="Times New Roman"/>
      <w:b/>
      <w:caps/>
      <w:szCs w:val="20"/>
      <w:lang w:val="en-US"/>
    </w:rPr>
  </w:style>
  <w:style w:type="paragraph" w:styleId="NoSpacing">
    <w:name w:val="No Spacing"/>
    <w:uiPriority w:val="1"/>
    <w:qFormat/>
    <w:rsid w:val="00995BAA"/>
    <w:pPr>
      <w:spacing w:line="240" w:lineRule="auto"/>
      <w:ind w:left="0" w:firstLine="0"/>
      <w:jc w:val="left"/>
    </w:pPr>
    <w:rPr>
      <w:lang w:val="en-GB"/>
    </w:rPr>
  </w:style>
  <w:style w:type="character" w:customStyle="1" w:styleId="UnresolvedMention1">
    <w:name w:val="Unresolved Mention1"/>
    <w:basedOn w:val="DefaultParagraphFont"/>
    <w:uiPriority w:val="99"/>
    <w:semiHidden/>
    <w:unhideWhenUsed/>
    <w:rsid w:val="000301F8"/>
    <w:rPr>
      <w:color w:val="605E5C"/>
      <w:shd w:val="clear" w:color="auto" w:fill="E1DFDD"/>
    </w:rPr>
  </w:style>
  <w:style w:type="paragraph" w:styleId="BalloonText">
    <w:name w:val="Balloon Text"/>
    <w:basedOn w:val="Normal"/>
    <w:link w:val="BalloonTextChar"/>
    <w:uiPriority w:val="99"/>
    <w:semiHidden/>
    <w:unhideWhenUsed/>
    <w:rsid w:val="000301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1F8"/>
    <w:rPr>
      <w:rFonts w:ascii="Segoe UI" w:hAnsi="Segoe UI" w:cs="Segoe UI"/>
      <w:sz w:val="18"/>
      <w:szCs w:val="18"/>
    </w:rPr>
  </w:style>
  <w:style w:type="character" w:styleId="CommentReference">
    <w:name w:val="annotation reference"/>
    <w:basedOn w:val="DefaultParagraphFont"/>
    <w:uiPriority w:val="99"/>
    <w:semiHidden/>
    <w:unhideWhenUsed/>
    <w:rsid w:val="000301F8"/>
    <w:rPr>
      <w:sz w:val="16"/>
      <w:szCs w:val="16"/>
    </w:rPr>
  </w:style>
  <w:style w:type="paragraph" w:styleId="CommentText">
    <w:name w:val="annotation text"/>
    <w:basedOn w:val="Normal"/>
    <w:link w:val="CommentTextChar"/>
    <w:uiPriority w:val="99"/>
    <w:semiHidden/>
    <w:unhideWhenUsed/>
    <w:rsid w:val="000301F8"/>
    <w:pPr>
      <w:spacing w:line="240" w:lineRule="auto"/>
    </w:pPr>
    <w:rPr>
      <w:sz w:val="20"/>
      <w:szCs w:val="20"/>
    </w:rPr>
  </w:style>
  <w:style w:type="character" w:customStyle="1" w:styleId="CommentTextChar">
    <w:name w:val="Comment Text Char"/>
    <w:basedOn w:val="DefaultParagraphFont"/>
    <w:link w:val="CommentText"/>
    <w:uiPriority w:val="99"/>
    <w:semiHidden/>
    <w:rsid w:val="000301F8"/>
    <w:rPr>
      <w:sz w:val="20"/>
      <w:szCs w:val="20"/>
    </w:rPr>
  </w:style>
  <w:style w:type="paragraph" w:styleId="CommentSubject">
    <w:name w:val="annotation subject"/>
    <w:basedOn w:val="CommentText"/>
    <w:next w:val="CommentText"/>
    <w:link w:val="CommentSubjectChar"/>
    <w:uiPriority w:val="99"/>
    <w:semiHidden/>
    <w:unhideWhenUsed/>
    <w:rsid w:val="000301F8"/>
    <w:rPr>
      <w:b/>
      <w:bCs/>
    </w:rPr>
  </w:style>
  <w:style w:type="character" w:customStyle="1" w:styleId="CommentSubjectChar">
    <w:name w:val="Comment Subject Char"/>
    <w:basedOn w:val="CommentTextChar"/>
    <w:link w:val="CommentSubject"/>
    <w:uiPriority w:val="99"/>
    <w:semiHidden/>
    <w:rsid w:val="000301F8"/>
    <w:rPr>
      <w:b/>
      <w:bCs/>
      <w:sz w:val="20"/>
      <w:szCs w:val="20"/>
    </w:rPr>
  </w:style>
  <w:style w:type="paragraph" w:styleId="Revision">
    <w:name w:val="Revision"/>
    <w:hidden/>
    <w:uiPriority w:val="99"/>
    <w:semiHidden/>
    <w:rsid w:val="000301F8"/>
    <w:pPr>
      <w:spacing w:line="240" w:lineRule="auto"/>
      <w:ind w:left="0" w:firstLine="0"/>
      <w:jc w:val="left"/>
    </w:pPr>
  </w:style>
  <w:style w:type="character" w:styleId="FollowedHyperlink">
    <w:name w:val="FollowedHyperlink"/>
    <w:basedOn w:val="DefaultParagraphFont"/>
    <w:uiPriority w:val="99"/>
    <w:semiHidden/>
    <w:unhideWhenUsed/>
    <w:rsid w:val="000301F8"/>
    <w:rPr>
      <w:color w:val="954F72" w:themeColor="followedHyperlink"/>
      <w:u w:val="single"/>
    </w:rPr>
  </w:style>
  <w:style w:type="paragraph" w:styleId="ListParagraph">
    <w:name w:val="List Paragraph"/>
    <w:basedOn w:val="Normal"/>
    <w:uiPriority w:val="34"/>
    <w:qFormat/>
    <w:rsid w:val="00DC5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4420">
      <w:bodyDiv w:val="1"/>
      <w:marLeft w:val="0"/>
      <w:marRight w:val="0"/>
      <w:marTop w:val="0"/>
      <w:marBottom w:val="0"/>
      <w:divBdr>
        <w:top w:val="none" w:sz="0" w:space="0" w:color="auto"/>
        <w:left w:val="none" w:sz="0" w:space="0" w:color="auto"/>
        <w:bottom w:val="none" w:sz="0" w:space="0" w:color="auto"/>
        <w:right w:val="none" w:sz="0" w:space="0" w:color="auto"/>
      </w:divBdr>
    </w:div>
    <w:div w:id="511459610">
      <w:bodyDiv w:val="1"/>
      <w:marLeft w:val="0"/>
      <w:marRight w:val="0"/>
      <w:marTop w:val="0"/>
      <w:marBottom w:val="0"/>
      <w:divBdr>
        <w:top w:val="none" w:sz="0" w:space="0" w:color="auto"/>
        <w:left w:val="none" w:sz="0" w:space="0" w:color="auto"/>
        <w:bottom w:val="none" w:sz="0" w:space="0" w:color="auto"/>
        <w:right w:val="none" w:sz="0" w:space="0" w:color="auto"/>
      </w:divBdr>
    </w:div>
    <w:div w:id="919101546">
      <w:bodyDiv w:val="1"/>
      <w:marLeft w:val="0"/>
      <w:marRight w:val="0"/>
      <w:marTop w:val="0"/>
      <w:marBottom w:val="0"/>
      <w:divBdr>
        <w:top w:val="none" w:sz="0" w:space="0" w:color="auto"/>
        <w:left w:val="none" w:sz="0" w:space="0" w:color="auto"/>
        <w:bottom w:val="none" w:sz="0" w:space="0" w:color="auto"/>
        <w:right w:val="none" w:sz="0" w:space="0" w:color="auto"/>
      </w:divBdr>
    </w:div>
    <w:div w:id="129193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nectjournals.com/je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51470/bca.2025.25.2.1931" TargetMode="External"/><Relationship Id="rId4" Type="http://schemas.openxmlformats.org/officeDocument/2006/relationships/settings" Target="settings.xml"/><Relationship Id="rId9" Type="http://schemas.openxmlformats.org/officeDocument/2006/relationships/hyperlink" Target="https://doi.org/10.51470/jez.2025.28.1.1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457CE-11C6-4B71-B55A-6AA0DB30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25</Pages>
  <Words>10053</Words>
  <Characters>57306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Sedyaaw Panchakarla</dc:creator>
  <cp:keywords/>
  <dc:description/>
  <cp:lastModifiedBy>SDI 1186</cp:lastModifiedBy>
  <cp:revision>105</cp:revision>
  <cp:lastPrinted>2026-03-27T06:11:00Z</cp:lastPrinted>
  <dcterms:created xsi:type="dcterms:W3CDTF">2026-03-19T13:04:00Z</dcterms:created>
  <dcterms:modified xsi:type="dcterms:W3CDTF">2026-04-06T06:18:00Z</dcterms:modified>
</cp:coreProperties>
</file>