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631A6" w14:textId="77777777" w:rsidR="000E2B6C" w:rsidRPr="000E2B6C" w:rsidRDefault="000E2B6C" w:rsidP="00BA6D42">
      <w:pPr>
        <w:tabs>
          <w:tab w:val="left" w:pos="3210"/>
        </w:tabs>
        <w:spacing w:after="0" w:line="240" w:lineRule="auto"/>
        <w:jc w:val="center"/>
        <w:rPr>
          <w:rFonts w:ascii="Bookman Old Style" w:eastAsia="Bookman Old Style" w:hAnsi="Bookman Old Style" w:cs="Bookman Old Style"/>
          <w:b/>
          <w:lang w:val="en-PH" w:eastAsia="en-PH" w:bidi="th-TH"/>
          <w14:ligatures w14:val="none"/>
        </w:rPr>
      </w:pPr>
      <w:bookmarkStart w:id="0" w:name="_GoBack"/>
      <w:bookmarkEnd w:id="0"/>
      <w:r w:rsidRPr="00BA6D42">
        <w:rPr>
          <w:rFonts w:ascii="Bookman Old Style" w:eastAsia="Bookman Old Style" w:hAnsi="Bookman Old Style" w:cs="Bookman Old Style"/>
          <w:b/>
          <w:lang w:val="en-PH" w:eastAsia="en-PH" w:bidi="th-TH"/>
          <w14:ligatures w14:val="none"/>
        </w:rPr>
        <w:t>Water Service and Consumer’s Satisfaction in Barangay New Visayas, Santo Tomas, Davao del Norte</w:t>
      </w:r>
    </w:p>
    <w:p w14:paraId="552B898A" w14:textId="77777777" w:rsidR="0059543C" w:rsidRPr="000E2B6C" w:rsidRDefault="0059543C" w:rsidP="00BA6D42">
      <w:pPr>
        <w:spacing w:line="240" w:lineRule="auto"/>
        <w:rPr>
          <w:rFonts w:ascii="Calibri" w:eastAsia="Calibri" w:hAnsi="Calibri" w:cs="Times New Roman"/>
          <w:b/>
          <w:sz w:val="22"/>
          <w:szCs w:val="28"/>
          <w:lang w:val="en-PH" w:eastAsia="en-PH" w:bidi="th-TH"/>
          <w14:ligatures w14:val="none"/>
        </w:rPr>
      </w:pPr>
    </w:p>
    <w:p w14:paraId="0AA4CDD1" w14:textId="77777777" w:rsidR="003D00A4" w:rsidRDefault="003D00A4" w:rsidP="00BA6D42">
      <w:pPr>
        <w:spacing w:line="240" w:lineRule="auto"/>
        <w:rPr>
          <w:rFonts w:ascii="Bookman Old Style" w:eastAsia="Calibri" w:hAnsi="Bookman Old Style" w:cs="Times New Roman"/>
          <w:b/>
          <w:szCs w:val="32"/>
          <w:lang w:val="en-PH" w:eastAsia="en-PH" w:bidi="th-TH"/>
          <w14:ligatures w14:val="none"/>
        </w:rPr>
      </w:pPr>
    </w:p>
    <w:p w14:paraId="6F7889B7" w14:textId="77777777" w:rsidR="00BA6D42" w:rsidRPr="00BA6D42" w:rsidRDefault="00BA6D42" w:rsidP="00BA6D42">
      <w:pPr>
        <w:spacing w:after="0" w:line="240" w:lineRule="auto"/>
        <w:jc w:val="center"/>
        <w:rPr>
          <w:rFonts w:ascii="Bookman Old Style" w:eastAsia="Calibri" w:hAnsi="Bookman Old Style" w:cs="SimSun"/>
          <w:b/>
          <w:bCs/>
          <w:kern w:val="0"/>
          <w14:ligatures w14:val="none"/>
        </w:rPr>
      </w:pPr>
      <w:r w:rsidRPr="00BA6D42">
        <w:rPr>
          <w:rFonts w:ascii="Bookman Old Style" w:eastAsia="Calibri" w:hAnsi="Bookman Old Style" w:cs="Times New Roman"/>
          <w:b/>
          <w:bCs/>
          <w:kern w:val="0"/>
          <w:lang w:val="en-PH"/>
          <w14:ligatures w14:val="none"/>
        </w:rPr>
        <w:t>Abstract</w:t>
      </w:r>
    </w:p>
    <w:p w14:paraId="7E48138F" w14:textId="77777777" w:rsidR="00BA6D42" w:rsidRPr="00BA6D42" w:rsidRDefault="00BA6D42" w:rsidP="003D00A4">
      <w:pPr>
        <w:tabs>
          <w:tab w:val="left" w:pos="3690"/>
        </w:tabs>
        <w:spacing w:after="0" w:line="480" w:lineRule="auto"/>
        <w:rPr>
          <w:rFonts w:ascii="Bookman Old Style" w:eastAsia="Calibri" w:hAnsi="Bookman Old Style" w:cs="Times New Roman"/>
          <w:b/>
          <w:bCs/>
          <w:kern w:val="0"/>
          <w:lang w:val="en-PH"/>
          <w14:ligatures w14:val="none"/>
        </w:rPr>
      </w:pPr>
    </w:p>
    <w:p w14:paraId="2E234C50" w14:textId="77777777" w:rsidR="00BA6D42" w:rsidRPr="00BA6D42" w:rsidRDefault="00BA6D42" w:rsidP="00BA6D42">
      <w:pPr>
        <w:spacing w:line="240" w:lineRule="auto"/>
        <w:jc w:val="both"/>
        <w:rPr>
          <w:rFonts w:ascii="Bookman Old Style" w:eastAsia="Times New Roman" w:hAnsi="Bookman Old Style" w:cs="Times New Roman"/>
        </w:rPr>
      </w:pPr>
      <w:bookmarkStart w:id="1" w:name="_Hlk225862502"/>
      <w:r w:rsidRPr="00BA6D42">
        <w:rPr>
          <w:rFonts w:ascii="Bookman Old Style" w:eastAsia="Times New Roman" w:hAnsi="Bookman Old Style" w:cs="Times New Roman"/>
        </w:rPr>
        <w:t>Access to safe water is a fundamental human right and a foundation of community health, yet inconsistent delivery often weakens public trust. This quantitative study investigated the connection between water service, measured by reliability, quality, and responsiveness, and consumer’s satisfaction in Barangay New Visayas, Santo Tomas, Davao del Norte. By surveying 264 households and analyzing data through the mean and Pearson’s r, the research found that service quality significantly influences consumer’s satisfaction. While overall satisfaction remains high due to reliable access, the study revealed that length of residency influences expectations, as long-term residents perceive service differently than newer residents. Crucially, the data highlighted that despite high trust levels, there is a pressing need for the water provider to improve the physical quality of the water, specifically regarding its color, odor, and taste. Ultimately, by addressing these sensory details and enhancing communication, the provider may better meet household expectations and ensure a more reliable service for every family in the neighborhood. These improvements are essential for maintaining the delicate balance between utility management and the daily needs of the residents, fostering a healthier and more trusting community for all individuals involved, regardless of how long they have lived in the area.</w:t>
      </w:r>
    </w:p>
    <w:p w14:paraId="1B335A2E" w14:textId="77777777" w:rsidR="00BA6D42" w:rsidRPr="00BA6D42" w:rsidRDefault="00BA6D42" w:rsidP="00BA6D42">
      <w:pPr>
        <w:spacing w:line="240" w:lineRule="auto"/>
        <w:jc w:val="both"/>
        <w:rPr>
          <w:rFonts w:ascii="Bookman Old Style" w:eastAsia="Times New Roman" w:hAnsi="Bookman Old Style" w:cs="Times New Roman"/>
        </w:rPr>
      </w:pPr>
    </w:p>
    <w:p w14:paraId="1C174445" w14:textId="77777777" w:rsidR="00BA6D42" w:rsidRPr="00BA6D42" w:rsidRDefault="00BA6D42" w:rsidP="00BA6D42">
      <w:pPr>
        <w:spacing w:line="240" w:lineRule="auto"/>
        <w:jc w:val="both"/>
        <w:rPr>
          <w:rFonts w:ascii="Bookman Old Style" w:eastAsia="Times New Roman" w:hAnsi="Bookman Old Style" w:cs="Times New Roman"/>
        </w:rPr>
      </w:pPr>
    </w:p>
    <w:p w14:paraId="43A2CF54" w14:textId="77777777" w:rsidR="00BA6D42" w:rsidRPr="00BA6D42" w:rsidRDefault="00BA6D42" w:rsidP="00BA6D42">
      <w:pPr>
        <w:spacing w:line="240" w:lineRule="auto"/>
        <w:jc w:val="both"/>
        <w:rPr>
          <w:rFonts w:ascii="Bookman Old Style" w:eastAsia="Times New Roman" w:hAnsi="Bookman Old Style" w:cs="Times New Roman"/>
        </w:rPr>
      </w:pPr>
    </w:p>
    <w:p w14:paraId="57F88F33" w14:textId="77777777" w:rsidR="00BA6D42" w:rsidRPr="00BA6D42" w:rsidRDefault="00BA6D42" w:rsidP="00BA6D42">
      <w:pPr>
        <w:spacing w:line="240" w:lineRule="auto"/>
        <w:jc w:val="both"/>
        <w:rPr>
          <w:rFonts w:ascii="Bookman Old Style" w:eastAsia="Times New Roman" w:hAnsi="Bookman Old Style" w:cs="Times New Roman"/>
        </w:rPr>
      </w:pPr>
    </w:p>
    <w:p w14:paraId="759A6E84" w14:textId="77777777" w:rsidR="00BA6D42" w:rsidRPr="00BA6D42" w:rsidRDefault="00BA6D42" w:rsidP="00BA6D42">
      <w:pPr>
        <w:spacing w:line="240" w:lineRule="auto"/>
        <w:jc w:val="both"/>
        <w:rPr>
          <w:rFonts w:ascii="Bookman Old Style" w:eastAsia="Times New Roman" w:hAnsi="Bookman Old Style" w:cs="Times New Roman"/>
        </w:rPr>
      </w:pPr>
    </w:p>
    <w:p w14:paraId="408EB9BC" w14:textId="77777777" w:rsidR="00BA6D42" w:rsidRPr="00BA6D42" w:rsidRDefault="00BA6D42" w:rsidP="00BA6D42">
      <w:pPr>
        <w:spacing w:line="240" w:lineRule="auto"/>
        <w:jc w:val="both"/>
        <w:rPr>
          <w:rFonts w:ascii="Bookman Old Style" w:eastAsia="Times New Roman" w:hAnsi="Bookman Old Style" w:cs="Times New Roman"/>
        </w:rPr>
      </w:pPr>
    </w:p>
    <w:p w14:paraId="3E783DD5" w14:textId="77777777" w:rsidR="00BA6D42" w:rsidRPr="00BA6D42" w:rsidRDefault="00BA6D42" w:rsidP="00BA6D42">
      <w:pPr>
        <w:spacing w:line="240" w:lineRule="auto"/>
        <w:jc w:val="both"/>
        <w:rPr>
          <w:rFonts w:ascii="Bookman Old Style" w:eastAsia="Times New Roman" w:hAnsi="Bookman Old Style" w:cs="Times New Roman"/>
        </w:rPr>
      </w:pPr>
    </w:p>
    <w:p w14:paraId="25E8FABC" w14:textId="77777777" w:rsidR="00BA6D42" w:rsidRPr="00BA6D42" w:rsidRDefault="00BA6D42" w:rsidP="00BA6D42">
      <w:pPr>
        <w:spacing w:line="240" w:lineRule="auto"/>
        <w:jc w:val="both"/>
        <w:rPr>
          <w:rFonts w:ascii="Bookman Old Style" w:eastAsia="Times New Roman" w:hAnsi="Bookman Old Style" w:cs="Times New Roman"/>
          <w:i/>
          <w:iCs/>
        </w:rPr>
      </w:pPr>
      <w:r w:rsidRPr="00BA6D42">
        <w:rPr>
          <w:rFonts w:ascii="Bookman Old Style" w:eastAsia="Times New Roman" w:hAnsi="Bookman Old Style" w:cs="Times New Roman"/>
          <w:b/>
          <w:bCs/>
          <w:noProof/>
        </w:rPr>
        <mc:AlternateContent>
          <mc:Choice Requires="wps">
            <w:drawing>
              <wp:anchor distT="0" distB="0" distL="114300" distR="114300" simplePos="0" relativeHeight="251668480" behindDoc="0" locked="0" layoutInCell="1" allowOverlap="1" wp14:anchorId="44F613C8" wp14:editId="2F61C5CA">
                <wp:simplePos x="0" y="0"/>
                <wp:positionH relativeFrom="margin">
                  <wp:posOffset>-193430</wp:posOffset>
                </wp:positionH>
                <wp:positionV relativeFrom="paragraph">
                  <wp:posOffset>2487588</wp:posOffset>
                </wp:positionV>
                <wp:extent cx="2450465" cy="359410"/>
                <wp:effectExtent l="0" t="0" r="6985" b="2540"/>
                <wp:wrapNone/>
                <wp:docPr id="1795843394" name="Rectangle 26"/>
                <wp:cNvGraphicFramePr/>
                <a:graphic xmlns:a="http://schemas.openxmlformats.org/drawingml/2006/main">
                  <a:graphicData uri="http://schemas.microsoft.com/office/word/2010/wordprocessingShape">
                    <wps:wsp>
                      <wps:cNvSpPr/>
                      <wps:spPr>
                        <a:xfrm>
                          <a:off x="0" y="0"/>
                          <a:ext cx="2450465" cy="359410"/>
                        </a:xfrm>
                        <a:prstGeom prst="rect">
                          <a:avLst/>
                        </a:prstGeom>
                        <a:solidFill>
                          <a:sysClr val="window" lastClr="FFFFFF"/>
                        </a:solidFill>
                        <a:ln w="19050" cap="flat" cmpd="sng" algn="ctr">
                          <a:noFill/>
                          <a:prstDash val="solid"/>
                          <a:miter lim="800000"/>
                        </a:ln>
                        <a:effectLst/>
                      </wps:spPr>
                      <wps:txbx>
                        <w:txbxContent>
                          <w:p w14:paraId="00AEB338" w14:textId="77777777" w:rsidR="00BA6D42" w:rsidRDefault="00BA6D42" w:rsidP="00BA6D42">
                            <w:pPr>
                              <w:jc w:val="center"/>
                            </w:pPr>
                          </w:p>
                          <w:p w14:paraId="491E1886" w14:textId="77777777" w:rsidR="00BA6D42" w:rsidRDefault="00BA6D42" w:rsidP="00BA6D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613C8" id="Rectangle 26" o:spid="_x0000_s1026" style="position:absolute;left:0;text-align:left;margin-left:-15.25pt;margin-top:195.85pt;width:192.95pt;height:28.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" fillcolor="window" stroked="f" strokeweight="1.5pt">
                <v:textbox>
                  <w:txbxContent>
                    <w:p w14:paraId="00AEB338" w14:textId="77777777" w:rsidR="00BA6D42" w:rsidRDefault="00BA6D42" w:rsidP="00BA6D42">
                      <w:pPr>
                        <w:jc w:val="center"/>
                      </w:pPr>
                    </w:p>
                    <w:p w14:paraId="491E1886" w14:textId="77777777" w:rsidR="00BA6D42" w:rsidRDefault="00BA6D42" w:rsidP="00BA6D42"/>
                  </w:txbxContent>
                </v:textbox>
                <w10:wrap anchorx="margin"/>
              </v:rect>
            </w:pict>
          </mc:Fallback>
        </mc:AlternateContent>
      </w:r>
      <w:r w:rsidRPr="00BA6D42">
        <w:rPr>
          <w:rFonts w:ascii="Bookman Old Style" w:eastAsia="Times New Roman" w:hAnsi="Bookman Old Style" w:cs="Times New Roman"/>
          <w:b/>
          <w:bCs/>
          <w:i/>
          <w:iCs/>
        </w:rPr>
        <w:t>Keywords</w:t>
      </w:r>
      <w:r w:rsidRPr="00BA6D42">
        <w:rPr>
          <w:rFonts w:ascii="Bookman Old Style" w:eastAsia="Times New Roman" w:hAnsi="Bookman Old Style" w:cs="Times New Roman"/>
          <w:i/>
          <w:iCs/>
        </w:rPr>
        <w:t>: Water Service, Consumer’s Satisfaction, Quantitative Research, Pearson’s r, Physical Water Quality, Barangay New Vis</w:t>
      </w:r>
      <w:bookmarkEnd w:id="1"/>
      <w:r w:rsidRPr="00BA6D42">
        <w:rPr>
          <w:rFonts w:ascii="Bookman Old Style" w:eastAsia="Times New Roman" w:hAnsi="Bookman Old Style" w:cs="Times New Roman"/>
          <w:i/>
          <w:iCs/>
        </w:rPr>
        <w:t>ayas</w:t>
      </w:r>
    </w:p>
    <w:p w14:paraId="75E7B66A" w14:textId="77777777" w:rsidR="00BA6D42" w:rsidRPr="00BA6D42" w:rsidRDefault="00BA6D42" w:rsidP="00BA6D42">
      <w:pPr>
        <w:spacing w:after="0" w:line="240" w:lineRule="auto"/>
        <w:jc w:val="both"/>
        <w:rPr>
          <w:rFonts w:ascii="Bookman Old Style" w:eastAsia="SimSun" w:hAnsi="Bookman Old Style" w:cs="Times New Roman"/>
          <w:iCs/>
          <w:kern w:val="0"/>
          <w:szCs w:val="36"/>
          <w:lang w:eastAsia="zh-CN"/>
          <w14:ligatures w14:val="none"/>
        </w:rPr>
        <w:sectPr w:rsidR="00BA6D42" w:rsidRPr="00BA6D42" w:rsidSect="00BA6D4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2160" w:header="720" w:footer="720" w:gutter="0"/>
          <w:pgNumType w:fmt="lowerRoman" w:start="1"/>
          <w:cols w:space="720"/>
          <w:docGrid w:linePitch="360"/>
        </w:sectPr>
      </w:pPr>
    </w:p>
    <w:p w14:paraId="2CC5F48F" w14:textId="44997A40" w:rsidR="00F042D5" w:rsidRPr="00F042D5" w:rsidRDefault="00EA6DA2" w:rsidP="00F042D5">
      <w:pPr>
        <w:spacing w:after="0" w:line="240" w:lineRule="auto"/>
        <w:contextualSpacing/>
        <w:jc w:val="center"/>
        <w:rPr>
          <w:rFonts w:ascii="Bookman Old Style" w:eastAsia="Calibri" w:hAnsi="Bookman Old Style" w:cs="Bookman Old Style"/>
          <w:b/>
          <w:bCs/>
          <w:kern w:val="0"/>
          <w:lang w:val="en-PH"/>
          <w14:ligatures w14:val="none"/>
        </w:rPr>
      </w:pPr>
      <w:r>
        <w:rPr>
          <w:rFonts w:ascii="Bookman Old Style" w:eastAsia="Calibri" w:hAnsi="Bookman Old Style" w:cs="Bookman Old Style"/>
          <w:b/>
          <w:bCs/>
          <w:kern w:val="0"/>
          <w:lang w:val="en-PH"/>
          <w14:ligatures w14:val="none"/>
        </w:rPr>
        <w:t xml:space="preserve">Introduction </w:t>
      </w:r>
    </w:p>
    <w:p w14:paraId="4143D10A" w14:textId="77777777" w:rsidR="00F042D5" w:rsidRPr="00F042D5" w:rsidRDefault="00F042D5" w:rsidP="00F042D5">
      <w:pPr>
        <w:tabs>
          <w:tab w:val="left" w:pos="3690"/>
        </w:tabs>
        <w:spacing w:after="0" w:line="240" w:lineRule="auto"/>
        <w:contextualSpacing/>
        <w:jc w:val="center"/>
        <w:rPr>
          <w:rFonts w:ascii="Bookman Old Style" w:eastAsia="Calibri" w:hAnsi="Bookman Old Style" w:cs="Bookman Old Style"/>
          <w:b/>
          <w:bCs/>
          <w:kern w:val="0"/>
          <w:lang w:val="en-PH"/>
          <w14:ligatures w14:val="none"/>
        </w:rPr>
      </w:pPr>
      <w:r w:rsidRPr="00F042D5">
        <w:rPr>
          <w:rFonts w:ascii="Bookman Old Style" w:eastAsia="Calibri" w:hAnsi="Bookman Old Style" w:cs="Bookman Old Style"/>
          <w:b/>
          <w:bCs/>
          <w:kern w:val="0"/>
          <w:lang w:val="en-PH"/>
          <w14:ligatures w14:val="none"/>
        </w:rPr>
        <w:t>THE PROBLEM AND ITS SETTING</w:t>
      </w:r>
    </w:p>
    <w:p w14:paraId="61B74439" w14:textId="77777777" w:rsidR="00F042D5" w:rsidRPr="00F042D5" w:rsidRDefault="00F042D5" w:rsidP="00F042D5">
      <w:pPr>
        <w:tabs>
          <w:tab w:val="left" w:pos="3010"/>
          <w:tab w:val="left" w:pos="3690"/>
        </w:tabs>
        <w:spacing w:after="0" w:line="480" w:lineRule="auto"/>
        <w:contextualSpacing/>
        <w:rPr>
          <w:rFonts w:ascii="Bookman Old Style" w:eastAsia="Calibri" w:hAnsi="Bookman Old Style" w:cs="Bookman Old Style"/>
          <w:b/>
          <w:bCs/>
          <w:kern w:val="0"/>
          <w:lang w:val="en-PH"/>
          <w14:ligatures w14:val="none"/>
        </w:rPr>
      </w:pPr>
    </w:p>
    <w:p w14:paraId="4EC12582" w14:textId="77777777" w:rsidR="00F042D5" w:rsidRPr="00F042D5" w:rsidRDefault="00F042D5" w:rsidP="00F042D5">
      <w:pPr>
        <w:spacing w:after="0" w:line="480" w:lineRule="auto"/>
        <w:contextualSpacing/>
        <w:jc w:val="both"/>
        <w:rPr>
          <w:rFonts w:ascii="Bookman Old Style" w:eastAsia="Calibri" w:hAnsi="Bookman Old Style" w:cs="Bookman Old Style"/>
          <w:b/>
          <w:kern w:val="0"/>
          <w14:ligatures w14:val="none"/>
        </w:rPr>
      </w:pPr>
      <w:r w:rsidRPr="00F042D5">
        <w:rPr>
          <w:rFonts w:ascii="Bookman Old Style" w:eastAsia="Calibri" w:hAnsi="Bookman Old Style" w:cs="Bookman Old Style"/>
          <w:b/>
          <w:kern w:val="0"/>
          <w14:ligatures w14:val="none"/>
        </w:rPr>
        <w:t>Background of the Study</w:t>
      </w:r>
    </w:p>
    <w:p w14:paraId="62C8CE2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Water is the most essential element for all life on Earth; without it, survival is not possible. Reflecting the indispensability of this resource, the quality and reliability of its service delivery become the foundation of a functioning society, bridging the gap between raw natural supply and human necessity. Consequently, as Peter H. Gleick (1998) stated, consumer satisfaction is directly linked to the efficiency of this service, as users assess the value of their utility providers against established standards of accessibility and quality. However, when water utilities prioritize consistent delivery and potability, they fulfill a fundamental human right, securing both public health and community trust. In the end, having a reliable water system means that every person in the community can live a healthy life and feel sure that their basic needs will always be met.</w:t>
      </w:r>
    </w:p>
    <w:p w14:paraId="4C99BDE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Times New Roman" w:eastAsia="Times New Roman" w:hAnsi="Times New Roman" w:cs="Times New Roman"/>
        </w:rPr>
        <w:t>‎</w:t>
      </w:r>
      <w:r w:rsidRPr="00F042D5">
        <w:rPr>
          <w:rFonts w:ascii="Bookman Old Style" w:eastAsia="Times New Roman" w:hAnsi="Bookman Old Style" w:cs="Times New Roman"/>
        </w:rPr>
        <w:t>According to the World Bank (2025), meeting rising global demand requires massive public and private infrastructure investments to fix inefficient systems, as seen in Papua New Guinea, where residents still face difficulties accessing water free from microorganisms and pollution. Meanwhile, in the Philippines, ensuring equitable access is especially difficult in rural regions where investigations, such as those by Yazawa (2024), have identified dangerous bacteria, such as E. coli in community faucets and wells. This threat necessitates ongoing testing and physical system checks by local health organizations to safeguard the public from waterborne outbreaks nationwide.</w:t>
      </w:r>
    </w:p>
    <w:p w14:paraId="4116496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Locally, residents of Barangay New Visayas are experiencing significant operational issues with their water service, necessitating urgent corrective measures from the MEEDMO waterworks. Currently, only six out of ten puroks have access to the system, leaving Purok Maguintal</w:t>
      </w:r>
      <w:r w:rsidR="00766E08">
        <w:rPr>
          <w:rFonts w:ascii="Bookman Old Style" w:eastAsia="Times New Roman" w:hAnsi="Bookman Old Style" w:cs="Times New Roman"/>
        </w:rPr>
        <w:t>o</w:t>
      </w:r>
      <w:r w:rsidRPr="00F042D5">
        <w:rPr>
          <w:rFonts w:ascii="Bookman Old Style" w:eastAsia="Times New Roman" w:hAnsi="Bookman Old Style" w:cs="Times New Roman"/>
        </w:rPr>
        <w:t>nan, Pomelo, Lawaan, and Apitong entirely without public water service. In serviced areas, unannounced peak-time interruptions are followed by dirty, brownish, or over-chlorinated water. Even when provided with service by the MEEDMO waterworks, residents chose to use manual strainers to cover their faucets and buy mineral water for consumption. Furthermore, reports from Purok Narra indicate that the MEEDMO waterworks supply remains insufficient, prompting residents to seek connections from private entities and companies to meet their basic needs, highlighting a critical gap in the utility’s reach and reliability. According to recent research by the Philippine Institute for Development Studies (2025), these gaps in water access are often due to the limited capacity and outdated equipment of local water districts. The study shows that when public services cannot keep up with demand or provide clean water, families are forced to find other ways to obtain the water they need for their daily life.</w:t>
      </w:r>
    </w:p>
    <w:p w14:paraId="0F0B37D6"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According to Ngema et al. (2024), addressing water supply issues is critical for reducing poverty, improving health outcomes, and fostering sustainable development in rural areas. Moreover, the findings and suggestions from this study have the potential to significantly enhance residents’ daily routines and long-term health of residents in Barangay New Visayas. By addressing the gap between public expectations and service inadequacies, this research focuses on three components: water quality (color, cloudiness, and chemical smell), supply reliability (sudden cut-offs), and service responsiveness (lack of timely warnings). Improving water quality will lower the risk of waterborne diseases, ensuring water is safe for consumption. At this time, greater reliability allows residents to meet daily needs without the stress and financial burden of seeking alternative sources. Indeed, contemporary research underscores that user satisfaction in rural water governance is fundamentally driven by uninterrupted supply and the absence of sensory issues like turbidity or unpleasant odors (Biswas et al., 2025). Stronger responsiveness through honest, timely communication will enable the community to prepare for interruptions, ultimately elevating consumer satisfaction and rebuilding public confidence in the local government and MEEDMO waterworks.</w:t>
      </w:r>
    </w:p>
    <w:p w14:paraId="3C69B56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Guided by Sustainable Development Goal 6 (Global Goals, 2024b), this research addresses the public health and service situation in Barangay New Visayas. The current water service falls short of fundamental human rights standards, as discoloration, cloudiness, and chemical odors pose health risks that require action by the MEEDMO waterworks. This is compounded by an unreliable supply, forcing families to spend time and financial resources on alternative sources. Furthermore, the utility's responsiveness and communication gaps prevent the community from preparing for emergencies or ensuring safety. This study aims to provide a fair and factual analysis of these interconnected problems to support lasting improvements, establishing a secure water system that meets local needs while aligning with global SDG 6 targets.</w:t>
      </w:r>
    </w:p>
    <w:p w14:paraId="3E6208A4"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Statement of the Problem</w:t>
      </w:r>
    </w:p>
    <w:p w14:paraId="51F24096"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study aims to examine the relationship between water service and consumers’ satisfaction in Barangay New Visayas. Specifically, this study seeks to answer the following questions:</w:t>
      </w:r>
    </w:p>
    <w:p w14:paraId="55A49F7F"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 xml:space="preserve">What is the level of water service </w:t>
      </w:r>
      <w:bookmarkStart w:id="2" w:name="_Hlk213266016"/>
      <w:r w:rsidRPr="00F042D5">
        <w:rPr>
          <w:rFonts w:ascii="Bookman Old Style" w:eastAsia="Times New Roman" w:hAnsi="Bookman Old Style" w:cs="Times New Roman"/>
        </w:rPr>
        <w:t>in terms of:</w:t>
      </w:r>
    </w:p>
    <w:p w14:paraId="27879F48"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bookmarkStart w:id="3" w:name="_Hlk213271087"/>
      <w:bookmarkEnd w:id="2"/>
      <w:r w:rsidRPr="00F042D5">
        <w:rPr>
          <w:rFonts w:ascii="Bookman Old Style" w:eastAsia="Times New Roman" w:hAnsi="Bookman Old Style" w:cs="Times New Roman"/>
        </w:rPr>
        <w:t>water quality (color, odor, taste);</w:t>
      </w:r>
    </w:p>
    <w:p w14:paraId="18F66653"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supply reliability; and,</w:t>
      </w:r>
    </w:p>
    <w:p w14:paraId="3FC03779"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 xml:space="preserve">service responsiveness? </w:t>
      </w:r>
    </w:p>
    <w:bookmarkEnd w:id="3"/>
    <w:p w14:paraId="4C1CF513"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What is the level of consumer’s satisfaction in terms of:</w:t>
      </w:r>
    </w:p>
    <w:p w14:paraId="0DF2A4C2"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bookmarkStart w:id="4" w:name="_Hlk213271342"/>
      <w:r w:rsidRPr="00F042D5">
        <w:rPr>
          <w:rFonts w:ascii="Bookman Old Style" w:eastAsia="Times New Roman" w:hAnsi="Bookman Old Style" w:cs="Times New Roman"/>
        </w:rPr>
        <w:t>service performance;</w:t>
      </w:r>
    </w:p>
    <w:p w14:paraId="30A76B90"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expectation; and,</w:t>
      </w:r>
    </w:p>
    <w:p w14:paraId="21D638EC"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overall consumer’s satisfaction?</w:t>
      </w:r>
    </w:p>
    <w:bookmarkEnd w:id="4"/>
    <w:p w14:paraId="325285C2"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Is there a significant relationship between the water service and consumer’s satisfaction in Barangay New Visayas?</w:t>
      </w:r>
    </w:p>
    <w:p w14:paraId="22E23D05"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Is there a significant difference between the water service and consumer’s satisfaction when grouped according to age, gender, and length of residency?</w:t>
      </w:r>
    </w:p>
    <w:p w14:paraId="5C4B9E9D" w14:textId="77777777" w:rsidR="00F042D5" w:rsidRPr="00F042D5" w:rsidRDefault="00F042D5" w:rsidP="00F042D5">
      <w:pPr>
        <w:spacing w:line="480" w:lineRule="auto"/>
        <w:jc w:val="both"/>
        <w:rPr>
          <w:rFonts w:ascii="Bookman Old Style" w:eastAsia="Times New Roman" w:hAnsi="Bookman Old Style" w:cs="Times New Roman"/>
          <w:b/>
          <w:bCs/>
        </w:rPr>
      </w:pPr>
    </w:p>
    <w:p w14:paraId="5C10D6E8" w14:textId="77777777" w:rsidR="00F042D5" w:rsidRPr="00F042D5" w:rsidRDefault="00F042D5" w:rsidP="00F042D5">
      <w:pPr>
        <w:spacing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t>Hypotheses</w:t>
      </w:r>
    </w:p>
    <w:p w14:paraId="0D117560" w14:textId="77777777" w:rsidR="00F042D5" w:rsidRPr="00F042D5" w:rsidRDefault="00F042D5" w:rsidP="00F042D5">
      <w:pPr>
        <w:spacing w:after="0"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Ho</w:t>
      </w:r>
      <w:r w:rsidRPr="00F042D5">
        <w:rPr>
          <w:rFonts w:ascii="Bookman Old Style" w:eastAsia="Times New Roman" w:hAnsi="Bookman Old Style" w:cs="Times New Roman"/>
          <w:vertAlign w:val="subscript"/>
        </w:rPr>
        <w:t>1</w:t>
      </w:r>
      <w:r w:rsidRPr="00F042D5">
        <w:rPr>
          <w:rFonts w:ascii="Bookman Old Style" w:eastAsia="Times New Roman" w:hAnsi="Bookman Old Style" w:cs="Times New Roman"/>
        </w:rPr>
        <w:t>: The null hypothesis is tested at a 0.05 level of significance, stating that there is no significant relationship between water service and consumer’s satisfaction in Barangay New Visayas. However, the statistical analysis reveals a significant correlation between these variables; consequently, the null hypothesis is rejected.</w:t>
      </w:r>
    </w:p>
    <w:p w14:paraId="71D09759" w14:textId="77777777" w:rsidR="00F042D5" w:rsidRPr="00F042D5" w:rsidRDefault="00F042D5" w:rsidP="00F042D5">
      <w:pPr>
        <w:spacing w:after="0"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Ho</w:t>
      </w:r>
      <w:r w:rsidRPr="00F042D5">
        <w:rPr>
          <w:rFonts w:ascii="Bookman Old Style" w:eastAsia="Times New Roman" w:hAnsi="Bookman Old Style" w:cs="Times New Roman"/>
          <w:vertAlign w:val="subscript"/>
        </w:rPr>
        <w:t>2</w:t>
      </w:r>
      <w:r w:rsidRPr="00F042D5">
        <w:rPr>
          <w:rFonts w:ascii="Bookman Old Style" w:eastAsia="Times New Roman" w:hAnsi="Bookman Old Style" w:cs="Times New Roman"/>
        </w:rPr>
        <w:t xml:space="preserve">: The null hypothesis is tested at a 0.05 level of significance, stating that there is no significant difference in the level of water service and consumer’s satisfaction when respondents are classified according to age, gender, and length of residency. </w:t>
      </w:r>
      <w:bookmarkStart w:id="5" w:name="_Hlk225528198"/>
      <w:r w:rsidRPr="00F042D5">
        <w:rPr>
          <w:rFonts w:ascii="Bookman Old Style" w:eastAsia="Times New Roman" w:hAnsi="Bookman Old Style" w:cs="Times New Roman"/>
        </w:rPr>
        <w:t xml:space="preserve">However, the statistical analysis reveals a significant </w:t>
      </w:r>
      <w:bookmarkEnd w:id="5"/>
      <w:r w:rsidRPr="00F042D5">
        <w:rPr>
          <w:rFonts w:ascii="Bookman Old Style" w:eastAsia="Times New Roman" w:hAnsi="Bookman Old Style" w:cs="Times New Roman"/>
        </w:rPr>
        <w:t>difference specifically in the length of residency; consequently, the null hypothesis is partially rejected.</w:t>
      </w:r>
    </w:p>
    <w:p w14:paraId="6A4B295D" w14:textId="77777777" w:rsidR="00F042D5" w:rsidRPr="00F042D5" w:rsidRDefault="00F042D5" w:rsidP="00F042D5">
      <w:pPr>
        <w:spacing w:after="0"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t>Theoretical Framework</w:t>
      </w:r>
    </w:p>
    <w:p w14:paraId="607ED4B0"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research is built upon the established principles of the Expectation-Confirmation Theory (ECT), the foundational model for assessing customer satisfaction (Oliver, 1980). The framework demonstrates that satisfaction is a step-by-step cognitive process that involves comparing expectations and experience. According to Alsokkar et al. (2024), the process begins when customers form an expectation (the standard held before using the service). After using the water, users evaluate the system’s actual performance. Additionally, the core of ECT involves confirmation, which results from comparing that performance against original expectations. If the experience meets or exceeds these standards, consumers reach a state of positive confirmation. Ultimately, ECT provides a structured framework for training the path from perceived service quality to the final level of consumer satisfaction in Barangay New Visayas.</w:t>
      </w:r>
    </w:p>
    <w:p w14:paraId="7CB24019"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The variables of this study align with the ECT model to demonstrate a logical progression. The three main service factors (water quality, supply reliability, and service responsiveness) directly shape the consumer's perceived service performance. This performance is crucial because it moves the consumer to the next stage, the Expectation Confirmation/Disconfirmation (Hasan et al., 2024). This confirmation variable serves as a bridge, explaining how service delivery shapes the consumer’s final perception. When performance results in positive confirmation, it leads to high overall consumer’s satisfaction (Leong et al., 2024). Additionally, age, gender, and length of residency serve as moderator variables to examine whether the impact of service issues varies across groups.</w:t>
      </w:r>
    </w:p>
    <w:p w14:paraId="5D51E8F4"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A62CBCF"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B317EA5"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4D44D7F"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7FADB489"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45F3DCD6"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376BDB54" w14:textId="77777777" w:rsidR="00F042D5" w:rsidRPr="00F042D5" w:rsidRDefault="00F042D5" w:rsidP="00F042D5">
      <w:pPr>
        <w:spacing w:line="480" w:lineRule="auto"/>
        <w:jc w:val="both"/>
        <w:rPr>
          <w:rFonts w:ascii="Bookman Old Style" w:eastAsia="Times New Roman" w:hAnsi="Bookman Old Style" w:cs="Times New Roman"/>
        </w:rPr>
      </w:pPr>
    </w:p>
    <w:p w14:paraId="3FC9FA56" w14:textId="77777777" w:rsidR="00F042D5" w:rsidRPr="00F042D5" w:rsidRDefault="00F042D5" w:rsidP="00F042D5">
      <w:pPr>
        <w:tabs>
          <w:tab w:val="left" w:pos="2085"/>
        </w:tabs>
        <w:spacing w:line="480" w:lineRule="auto"/>
        <w:jc w:val="center"/>
        <w:rPr>
          <w:rFonts w:ascii="Bookman Old Style" w:eastAsia="Times New Roman" w:hAnsi="Bookman Old Style" w:cs="Times New Roman"/>
          <w:b/>
          <w:bCs/>
        </w:rPr>
      </w:pPr>
      <w:r w:rsidRPr="00F042D5">
        <w:rPr>
          <w:rFonts w:ascii="Bookman Old Style" w:eastAsia="Times New Roman" w:hAnsi="Bookman Old Style" w:cs="Times New Roman"/>
          <w:b/>
          <w:bCs/>
        </w:rPr>
        <w:t>CONCEPTUAL FRAMEWORK</w:t>
      </w:r>
    </w:p>
    <w:p w14:paraId="42958065"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0528" behindDoc="0" locked="0" layoutInCell="1" allowOverlap="1" wp14:anchorId="2D3096BB" wp14:editId="3C135994">
                <wp:simplePos x="0" y="0"/>
                <wp:positionH relativeFrom="margin">
                  <wp:align>left</wp:align>
                </wp:positionH>
                <wp:positionV relativeFrom="paragraph">
                  <wp:posOffset>340996</wp:posOffset>
                </wp:positionV>
                <wp:extent cx="2352675" cy="2762250"/>
                <wp:effectExtent l="0" t="0" r="28575" b="19050"/>
                <wp:wrapNone/>
                <wp:docPr id="1934249586" name="Rectangle 1"/>
                <wp:cNvGraphicFramePr/>
                <a:graphic xmlns:a="http://schemas.openxmlformats.org/drawingml/2006/main">
                  <a:graphicData uri="http://schemas.microsoft.com/office/word/2010/wordprocessingShape">
                    <wps:wsp>
                      <wps:cNvSpPr/>
                      <wps:spPr>
                        <a:xfrm>
                          <a:off x="0" y="0"/>
                          <a:ext cx="2352675" cy="27622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EE0946C" w14:textId="77777777" w:rsidR="00F042D5" w:rsidRDefault="00F042D5" w:rsidP="00F042D5">
                            <w:pPr>
                              <w:spacing w:after="0" w:line="480" w:lineRule="auto"/>
                              <w:jc w:val="center"/>
                              <w:rPr>
                                <w:rFonts w:ascii="Bookman Old Style" w:hAnsi="Bookman Old Style"/>
                                <w:b/>
                                <w:bCs/>
                              </w:rPr>
                            </w:pPr>
                            <w:r w:rsidRPr="00465466">
                              <w:rPr>
                                <w:rFonts w:ascii="Bookman Old Style" w:hAnsi="Bookman Old Style"/>
                                <w:b/>
                                <w:bCs/>
                              </w:rPr>
                              <w:t>Water Service</w:t>
                            </w:r>
                          </w:p>
                          <w:p w14:paraId="28AAB04D" w14:textId="77777777" w:rsidR="00F042D5" w:rsidRDefault="00F042D5" w:rsidP="00F042D5">
                            <w:pPr>
                              <w:spacing w:after="0" w:line="480" w:lineRule="auto"/>
                              <w:rPr>
                                <w:rFonts w:ascii="Bookman Old Style" w:hAnsi="Bookman Old Style"/>
                                <w:b/>
                                <w:bCs/>
                              </w:rPr>
                            </w:pPr>
                          </w:p>
                          <w:p w14:paraId="373A553C"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water quality;</w:t>
                            </w:r>
                          </w:p>
                          <w:p w14:paraId="53E4C1C7"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supply reliability;</w:t>
                            </w:r>
                            <w:r>
                              <w:rPr>
                                <w:rFonts w:ascii="Bookman Old Style" w:hAnsi="Bookman Old Style"/>
                              </w:rPr>
                              <w:t xml:space="preserve"> and</w:t>
                            </w:r>
                          </w:p>
                          <w:p w14:paraId="09EAC71D"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w:t>
                            </w:r>
                            <w:r>
                              <w:rPr>
                                <w:rFonts w:ascii="Bookman Old Style" w:hAnsi="Bookman Old Style"/>
                              </w:rPr>
                              <w:t xml:space="preserve"> </w:t>
                            </w:r>
                            <w:r w:rsidRPr="00465466">
                              <w:rPr>
                                <w:rFonts w:ascii="Bookman Old Style" w:hAnsi="Bookman Old Style"/>
                              </w:rPr>
                              <w:t>responsiveness</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096BB" id="Rectangle 1" o:spid="_x0000_s1027" style="position:absolute;left:0;text-align:left;margin-left:0;margin-top:26.85pt;width:185.25pt;height:21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" fillcolor="window" strokecolor="windowText" strokeweight="1.5pt">
                <v:textbox>
                  <w:txbxContent>
                    <w:p w14:paraId="1EE0946C" w14:textId="77777777" w:rsidR="00F042D5" w:rsidRDefault="00F042D5" w:rsidP="00F042D5">
                      <w:pPr>
                        <w:spacing w:after="0" w:line="480" w:lineRule="auto"/>
                        <w:jc w:val="center"/>
                        <w:rPr>
                          <w:rFonts w:ascii="Bookman Old Style" w:hAnsi="Bookman Old Style"/>
                          <w:b/>
                          <w:bCs/>
                        </w:rPr>
                      </w:pPr>
                      <w:r w:rsidRPr="00465466">
                        <w:rPr>
                          <w:rFonts w:ascii="Bookman Old Style" w:hAnsi="Bookman Old Style"/>
                          <w:b/>
                          <w:bCs/>
                        </w:rPr>
                        <w:t>Water Service</w:t>
                      </w:r>
                    </w:p>
                    <w:p w14:paraId="28AAB04D" w14:textId="77777777" w:rsidR="00F042D5" w:rsidRDefault="00F042D5" w:rsidP="00F042D5">
                      <w:pPr>
                        <w:spacing w:after="0" w:line="480" w:lineRule="auto"/>
                        <w:rPr>
                          <w:rFonts w:ascii="Bookman Old Style" w:hAnsi="Bookman Old Style"/>
                          <w:b/>
                          <w:bCs/>
                        </w:rPr>
                      </w:pPr>
                    </w:p>
                    <w:p w14:paraId="373A553C"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water quality;</w:t>
                      </w:r>
                    </w:p>
                    <w:p w14:paraId="53E4C1C7"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supply reliability;</w:t>
                      </w:r>
                      <w:r>
                        <w:rPr>
                          <w:rFonts w:ascii="Bookman Old Style" w:hAnsi="Bookman Old Style"/>
                        </w:rPr>
                        <w:t xml:space="preserve"> and</w:t>
                      </w:r>
                    </w:p>
                    <w:p w14:paraId="09EAC71D"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w:t>
                      </w:r>
                      <w:r>
                        <w:rPr>
                          <w:rFonts w:ascii="Bookman Old Style" w:hAnsi="Bookman Old Style"/>
                        </w:rPr>
                        <w:t xml:space="preserve"> </w:t>
                      </w:r>
                      <w:r w:rsidRPr="00465466">
                        <w:rPr>
                          <w:rFonts w:ascii="Bookman Old Style" w:hAnsi="Bookman Old Style"/>
                        </w:rPr>
                        <w:t>responsiveness</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noProof/>
        </w:rPr>
        <mc:AlternateContent>
          <mc:Choice Requires="wps">
            <w:drawing>
              <wp:anchor distT="0" distB="0" distL="114300" distR="114300" simplePos="0" relativeHeight="251671552" behindDoc="0" locked="0" layoutInCell="1" allowOverlap="1" wp14:anchorId="4D604DD8" wp14:editId="02973176">
                <wp:simplePos x="0" y="0"/>
                <wp:positionH relativeFrom="margin">
                  <wp:align>right</wp:align>
                </wp:positionH>
                <wp:positionV relativeFrom="paragraph">
                  <wp:posOffset>340995</wp:posOffset>
                </wp:positionV>
                <wp:extent cx="2352675" cy="2752725"/>
                <wp:effectExtent l="0" t="0" r="28575" b="28575"/>
                <wp:wrapNone/>
                <wp:docPr id="977514813" name="Rectangle 1"/>
                <wp:cNvGraphicFramePr/>
                <a:graphic xmlns:a="http://schemas.openxmlformats.org/drawingml/2006/main">
                  <a:graphicData uri="http://schemas.microsoft.com/office/word/2010/wordprocessingShape">
                    <wps:wsp>
                      <wps:cNvSpPr/>
                      <wps:spPr>
                        <a:xfrm>
                          <a:off x="0" y="0"/>
                          <a:ext cx="2352675" cy="27527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E9B6786"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C</w:t>
                            </w:r>
                            <w:r w:rsidRPr="001B0076">
                              <w:rPr>
                                <w:rFonts w:ascii="Bookman Old Style" w:hAnsi="Bookman Old Style"/>
                                <w:b/>
                                <w:bCs/>
                              </w:rPr>
                              <w:t>onsumer</w:t>
                            </w:r>
                            <w:r>
                              <w:rPr>
                                <w:rFonts w:ascii="Bookman Old Style" w:hAnsi="Bookman Old Style"/>
                                <w:b/>
                                <w:bCs/>
                              </w:rPr>
                              <w:t>’s Satisfaction</w:t>
                            </w:r>
                          </w:p>
                          <w:p w14:paraId="7ADF43C9" w14:textId="77777777" w:rsidR="00F042D5" w:rsidRDefault="00F042D5" w:rsidP="00F042D5">
                            <w:pPr>
                              <w:spacing w:after="0" w:line="480" w:lineRule="auto"/>
                              <w:rPr>
                                <w:rFonts w:ascii="Bookman Old Style" w:hAnsi="Bookman Old Style"/>
                                <w:b/>
                                <w:bCs/>
                              </w:rPr>
                            </w:pPr>
                          </w:p>
                          <w:p w14:paraId="62387A7E"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 performance;</w:t>
                            </w:r>
                          </w:p>
                          <w:p w14:paraId="2BC01302"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expectation;</w:t>
                            </w:r>
                            <w:r>
                              <w:rPr>
                                <w:rFonts w:ascii="Bookman Old Style" w:hAnsi="Bookman Old Style"/>
                              </w:rPr>
                              <w:t xml:space="preserve"> and</w:t>
                            </w:r>
                          </w:p>
                          <w:p w14:paraId="02A60866"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 xml:space="preserve">overall </w:t>
                            </w:r>
                            <w:r w:rsidRPr="00887FB1">
                              <w:rPr>
                                <w:rFonts w:ascii="Bookman Old Style" w:hAnsi="Bookman Old Style"/>
                              </w:rPr>
                              <w:t>c</w:t>
                            </w:r>
                            <w:r>
                              <w:rPr>
                                <w:rFonts w:ascii="Bookman Old Style" w:hAnsi="Bookman Old Style"/>
                              </w:rPr>
                              <w:t>onsu</w:t>
                            </w:r>
                            <w:r w:rsidRPr="00887FB1">
                              <w:rPr>
                                <w:rFonts w:ascii="Bookman Old Style" w:hAnsi="Bookman Old Style"/>
                              </w:rPr>
                              <w:t>mer</w:t>
                            </w:r>
                            <w:r>
                              <w:rPr>
                                <w:rFonts w:ascii="Bookman Old Style" w:hAnsi="Bookman Old Style"/>
                              </w:rPr>
                              <w:t xml:space="preserve">’s </w:t>
                            </w:r>
                            <w:r w:rsidRPr="00465466">
                              <w:rPr>
                                <w:rFonts w:ascii="Bookman Old Style" w:hAnsi="Bookman Old Style"/>
                              </w:rPr>
                              <w:t>satisfaction</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04DD8" id="_x0000_s1028" style="position:absolute;left:0;text-align:left;margin-left:134.05pt;margin-top:26.85pt;width:185.25pt;height:216.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" fillcolor="window" strokecolor="windowText" strokeweight="1.5pt">
                <v:textbox>
                  <w:txbxContent>
                    <w:p w14:paraId="0E9B6786"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C</w:t>
                      </w:r>
                      <w:r w:rsidRPr="001B0076">
                        <w:rPr>
                          <w:rFonts w:ascii="Bookman Old Style" w:hAnsi="Bookman Old Style"/>
                          <w:b/>
                          <w:bCs/>
                        </w:rPr>
                        <w:t>onsumer</w:t>
                      </w:r>
                      <w:r>
                        <w:rPr>
                          <w:rFonts w:ascii="Bookman Old Style" w:hAnsi="Bookman Old Style"/>
                          <w:b/>
                          <w:bCs/>
                        </w:rPr>
                        <w:t>’s Satisfaction</w:t>
                      </w:r>
                    </w:p>
                    <w:p w14:paraId="7ADF43C9" w14:textId="77777777" w:rsidR="00F042D5" w:rsidRDefault="00F042D5" w:rsidP="00F042D5">
                      <w:pPr>
                        <w:spacing w:after="0" w:line="480" w:lineRule="auto"/>
                        <w:rPr>
                          <w:rFonts w:ascii="Bookman Old Style" w:hAnsi="Bookman Old Style"/>
                          <w:b/>
                          <w:bCs/>
                        </w:rPr>
                      </w:pPr>
                    </w:p>
                    <w:p w14:paraId="62387A7E"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 performance;</w:t>
                      </w:r>
                    </w:p>
                    <w:p w14:paraId="2BC01302"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expectation;</w:t>
                      </w:r>
                      <w:r>
                        <w:rPr>
                          <w:rFonts w:ascii="Bookman Old Style" w:hAnsi="Bookman Old Style"/>
                        </w:rPr>
                        <w:t xml:space="preserve"> and</w:t>
                      </w:r>
                    </w:p>
                    <w:p w14:paraId="02A60866"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 xml:space="preserve">overall </w:t>
                      </w:r>
                      <w:r w:rsidRPr="00887FB1">
                        <w:rPr>
                          <w:rFonts w:ascii="Bookman Old Style" w:hAnsi="Bookman Old Style"/>
                        </w:rPr>
                        <w:t>c</w:t>
                      </w:r>
                      <w:r>
                        <w:rPr>
                          <w:rFonts w:ascii="Bookman Old Style" w:hAnsi="Bookman Old Style"/>
                        </w:rPr>
                        <w:t>onsu</w:t>
                      </w:r>
                      <w:r w:rsidRPr="00887FB1">
                        <w:rPr>
                          <w:rFonts w:ascii="Bookman Old Style" w:hAnsi="Bookman Old Style"/>
                        </w:rPr>
                        <w:t>mer</w:t>
                      </w:r>
                      <w:r>
                        <w:rPr>
                          <w:rFonts w:ascii="Bookman Old Style" w:hAnsi="Bookman Old Style"/>
                        </w:rPr>
                        <w:t xml:space="preserve">’s </w:t>
                      </w:r>
                      <w:r w:rsidRPr="00465466">
                        <w:rPr>
                          <w:rFonts w:ascii="Bookman Old Style" w:hAnsi="Bookman Old Style"/>
                        </w:rPr>
                        <w:t>satisfaction</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rPr>
        <w:t xml:space="preserve">  INDEPENDENT VARIABLES                DEPENDENT VARIABLES</w:t>
      </w:r>
    </w:p>
    <w:p w14:paraId="7C6B83A5" w14:textId="77777777" w:rsidR="00F042D5" w:rsidRPr="00F042D5" w:rsidRDefault="00F042D5" w:rsidP="00F042D5">
      <w:pPr>
        <w:spacing w:line="480" w:lineRule="auto"/>
        <w:jc w:val="both"/>
        <w:rPr>
          <w:rFonts w:ascii="Bookman Old Style" w:eastAsia="Times New Roman" w:hAnsi="Bookman Old Style" w:cs="Times New Roman"/>
          <w:b/>
          <w:bCs/>
        </w:rPr>
      </w:pPr>
    </w:p>
    <w:p w14:paraId="43A652CB" w14:textId="77777777" w:rsidR="00F042D5" w:rsidRPr="00F042D5" w:rsidRDefault="00F042D5" w:rsidP="00F042D5">
      <w:pPr>
        <w:spacing w:line="480" w:lineRule="auto"/>
        <w:jc w:val="both"/>
        <w:rPr>
          <w:rFonts w:ascii="Bookman Old Style" w:eastAsia="Times New Roman" w:hAnsi="Bookman Old Style" w:cs="Times New Roman"/>
          <w:b/>
          <w:bCs/>
        </w:rPr>
      </w:pPr>
    </w:p>
    <w:p w14:paraId="5EC30757"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4624" behindDoc="0" locked="0" layoutInCell="1" allowOverlap="1" wp14:anchorId="7D51351C" wp14:editId="2F6F6AB0">
                <wp:simplePos x="0" y="0"/>
                <wp:positionH relativeFrom="column">
                  <wp:posOffset>2600325</wp:posOffset>
                </wp:positionH>
                <wp:positionV relativeFrom="paragraph">
                  <wp:posOffset>457835</wp:posOffset>
                </wp:positionV>
                <wp:extent cx="19050" cy="2333625"/>
                <wp:effectExtent l="57150" t="38100" r="57150" b="28575"/>
                <wp:wrapNone/>
                <wp:docPr id="336673676" name="Straight Arrow Connector 6"/>
                <wp:cNvGraphicFramePr/>
                <a:graphic xmlns:a="http://schemas.openxmlformats.org/drawingml/2006/main">
                  <a:graphicData uri="http://schemas.microsoft.com/office/word/2010/wordprocessingShape">
                    <wps:wsp>
                      <wps:cNvCnPr/>
                      <wps:spPr>
                        <a:xfrm flipV="1">
                          <a:off x="0" y="0"/>
                          <a:ext cx="19050" cy="23336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D80190" id="_x0000_t32" coordsize="21600,21600" o:spt="32" o:oned="t" path="m,l21600,21600e" filled="f">
                <v:path arrowok="t" fillok="f" o:connecttype="none"/>
                <o:lock v:ext="edit" shapetype="t"/>
              </v:shapetype>
              <v:shape id="Straight Arrow Connector 6" o:spid="_x0000_s1026" type="#_x0000_t32" style="position:absolute;margin-left:204.75pt;margin-top:36.05pt;width:1.5pt;height:183.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" strokecolor="windowText" strokeweight="1.5pt">
                <v:stroke endarrow="block" joinstyle="miter"/>
              </v:shape>
            </w:pict>
          </mc:Fallback>
        </mc:AlternateContent>
      </w:r>
      <w:r w:rsidRPr="00F042D5">
        <w:rPr>
          <w:rFonts w:ascii="Bookman Old Style" w:eastAsia="Times New Roman" w:hAnsi="Bookman Old Style" w:cs="Times New Roman"/>
          <w:b/>
          <w:bCs/>
          <w:noProof/>
        </w:rPr>
        <mc:AlternateContent>
          <mc:Choice Requires="wps">
            <w:drawing>
              <wp:anchor distT="0" distB="0" distL="114300" distR="114300" simplePos="0" relativeHeight="251673600" behindDoc="0" locked="0" layoutInCell="1" allowOverlap="1" wp14:anchorId="605CA18D" wp14:editId="5CAE803A">
                <wp:simplePos x="0" y="0"/>
                <wp:positionH relativeFrom="column">
                  <wp:posOffset>2352675</wp:posOffset>
                </wp:positionH>
                <wp:positionV relativeFrom="paragraph">
                  <wp:posOffset>438785</wp:posOffset>
                </wp:positionV>
                <wp:extent cx="552450" cy="0"/>
                <wp:effectExtent l="0" t="76200" r="19050" b="95250"/>
                <wp:wrapNone/>
                <wp:docPr id="1246139514" name="Straight Arrow Connector 5"/>
                <wp:cNvGraphicFramePr/>
                <a:graphic xmlns:a="http://schemas.openxmlformats.org/drawingml/2006/main">
                  <a:graphicData uri="http://schemas.microsoft.com/office/word/2010/wordprocessingShape">
                    <wps:wsp>
                      <wps:cNvCnPr/>
                      <wps:spPr>
                        <a:xfrm>
                          <a:off x="0" y="0"/>
                          <a:ext cx="5524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758A30" id="Straight Arrow Connector 5" o:spid="_x0000_s1026" type="#_x0000_t32" style="position:absolute;margin-left:185.25pt;margin-top:34.55pt;width: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" strokecolor="windowText" strokeweight="1.5pt">
                <v:stroke endarrow="block" joinstyle="miter"/>
              </v:shape>
            </w:pict>
          </mc:Fallback>
        </mc:AlternateContent>
      </w:r>
    </w:p>
    <w:p w14:paraId="7AFD8D63"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w:drawing>
          <wp:inline distT="0" distB="0" distL="0" distR="0" wp14:anchorId="2D7A2164" wp14:editId="415FB785">
            <wp:extent cx="560705" cy="164465"/>
            <wp:effectExtent l="0" t="0" r="0" b="6985"/>
            <wp:docPr id="1230520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 cy="164465"/>
                    </a:xfrm>
                    <a:prstGeom prst="rect">
                      <a:avLst/>
                    </a:prstGeom>
                    <a:noFill/>
                  </pic:spPr>
                </pic:pic>
              </a:graphicData>
            </a:graphic>
          </wp:inline>
        </w:drawing>
      </w:r>
    </w:p>
    <w:p w14:paraId="6C2607AC" w14:textId="77777777" w:rsidR="00F042D5" w:rsidRPr="00F042D5" w:rsidRDefault="00F042D5" w:rsidP="00F042D5">
      <w:pPr>
        <w:spacing w:line="480" w:lineRule="auto"/>
        <w:jc w:val="both"/>
        <w:rPr>
          <w:rFonts w:ascii="Bookman Old Style" w:eastAsia="Times New Roman" w:hAnsi="Bookman Old Style" w:cs="Times New Roman"/>
          <w:b/>
          <w:bCs/>
        </w:rPr>
      </w:pPr>
    </w:p>
    <w:p w14:paraId="0A01434E" w14:textId="77777777" w:rsidR="00F042D5" w:rsidRPr="00F042D5" w:rsidRDefault="00F042D5" w:rsidP="00F042D5">
      <w:pPr>
        <w:spacing w:line="480" w:lineRule="auto"/>
        <w:jc w:val="both"/>
        <w:rPr>
          <w:rFonts w:ascii="Bookman Old Style" w:eastAsia="Times New Roman" w:hAnsi="Bookman Old Style" w:cs="Times New Roman"/>
          <w:b/>
          <w:bCs/>
        </w:rPr>
      </w:pPr>
    </w:p>
    <w:p w14:paraId="6D7FB783" w14:textId="77777777" w:rsidR="00F042D5" w:rsidRPr="00F042D5" w:rsidRDefault="00F042D5" w:rsidP="00F042D5">
      <w:pPr>
        <w:spacing w:line="480" w:lineRule="auto"/>
        <w:jc w:val="both"/>
        <w:rPr>
          <w:rFonts w:ascii="Bookman Old Style" w:eastAsia="Times New Roman" w:hAnsi="Bookman Old Style" w:cs="Times New Roman"/>
          <w:b/>
          <w:bCs/>
        </w:rPr>
      </w:pPr>
    </w:p>
    <w:p w14:paraId="57B014EC" w14:textId="77777777" w:rsidR="00F042D5" w:rsidRPr="00F042D5" w:rsidRDefault="00F042D5" w:rsidP="00F042D5">
      <w:pPr>
        <w:spacing w:line="480" w:lineRule="auto"/>
        <w:jc w:val="both"/>
        <w:rPr>
          <w:rFonts w:ascii="Bookman Old Style" w:eastAsia="Times New Roman" w:hAnsi="Bookman Old Style" w:cs="Times New Roman"/>
          <w:b/>
          <w:bCs/>
        </w:rPr>
      </w:pPr>
    </w:p>
    <w:p w14:paraId="191F9726"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2576" behindDoc="0" locked="0" layoutInCell="1" allowOverlap="1" wp14:anchorId="10103A04" wp14:editId="598E76FB">
                <wp:simplePos x="0" y="0"/>
                <wp:positionH relativeFrom="margin">
                  <wp:align>center</wp:align>
                </wp:positionH>
                <wp:positionV relativeFrom="paragraph">
                  <wp:posOffset>347345</wp:posOffset>
                </wp:positionV>
                <wp:extent cx="2352675" cy="2809875"/>
                <wp:effectExtent l="0" t="0" r="28575" b="28575"/>
                <wp:wrapNone/>
                <wp:docPr id="1159115991" name="Rectangle 1"/>
                <wp:cNvGraphicFramePr/>
                <a:graphic xmlns:a="http://schemas.openxmlformats.org/drawingml/2006/main">
                  <a:graphicData uri="http://schemas.microsoft.com/office/word/2010/wordprocessingShape">
                    <wps:wsp>
                      <wps:cNvSpPr/>
                      <wps:spPr>
                        <a:xfrm>
                          <a:off x="0" y="0"/>
                          <a:ext cx="2352675" cy="28098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D6DB645"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Demographic Profile</w:t>
                            </w:r>
                          </w:p>
                          <w:p w14:paraId="34F64072" w14:textId="77777777" w:rsidR="00F042D5" w:rsidRDefault="00F042D5" w:rsidP="00F042D5">
                            <w:pPr>
                              <w:spacing w:after="0" w:line="480" w:lineRule="auto"/>
                              <w:rPr>
                                <w:rFonts w:ascii="Bookman Old Style" w:hAnsi="Bookman Old Style"/>
                                <w:b/>
                                <w:bCs/>
                              </w:rPr>
                            </w:pPr>
                          </w:p>
                          <w:p w14:paraId="661324E9"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a</w:t>
                            </w:r>
                            <w:r w:rsidRPr="00556042">
                              <w:rPr>
                                <w:rFonts w:ascii="Bookman Old Style" w:hAnsi="Bookman Old Style"/>
                              </w:rPr>
                              <w:t>ge</w:t>
                            </w:r>
                            <w:r>
                              <w:rPr>
                                <w:rFonts w:ascii="Bookman Old Style" w:hAnsi="Bookman Old Style"/>
                              </w:rPr>
                              <w:t>;</w:t>
                            </w:r>
                          </w:p>
                          <w:p w14:paraId="077BF423"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g</w:t>
                            </w:r>
                            <w:r w:rsidRPr="00556042">
                              <w:rPr>
                                <w:rFonts w:ascii="Bookman Old Style" w:hAnsi="Bookman Old Style"/>
                              </w:rPr>
                              <w:t>ender</w:t>
                            </w:r>
                            <w:r>
                              <w:rPr>
                                <w:rFonts w:ascii="Bookman Old Style" w:hAnsi="Bookman Old Style"/>
                              </w:rPr>
                              <w:t xml:space="preserve">; </w:t>
                            </w:r>
                            <w:r w:rsidRPr="00556042">
                              <w:rPr>
                                <w:rFonts w:ascii="Bookman Old Style" w:hAnsi="Bookman Old Style"/>
                              </w:rPr>
                              <w:t xml:space="preserve">and </w:t>
                            </w:r>
                          </w:p>
                          <w:p w14:paraId="39518F00" w14:textId="77777777" w:rsidR="00F042D5" w:rsidRPr="00465466" w:rsidRDefault="00F042D5" w:rsidP="00F042D5">
                            <w:pPr>
                              <w:pStyle w:val="ListParagraph"/>
                              <w:numPr>
                                <w:ilvl w:val="0"/>
                                <w:numId w:val="4"/>
                              </w:numPr>
                              <w:spacing w:line="480" w:lineRule="auto"/>
                              <w:rPr>
                                <w:rFonts w:ascii="Bookman Old Style" w:hAnsi="Bookman Old Style"/>
                              </w:rPr>
                            </w:pPr>
                            <w:r w:rsidRPr="00556042">
                              <w:rPr>
                                <w:rFonts w:ascii="Bookman Old Style" w:hAnsi="Bookman Old Style"/>
                              </w:rPr>
                              <w:t>length of residency</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03A04" id="_x0000_s1029" style="position:absolute;left:0;text-align:left;margin-left:0;margin-top:27.35pt;width:185.25pt;height:221.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" fillcolor="window" strokecolor="windowText" strokeweight="1.5pt">
                <v:textbox>
                  <w:txbxContent>
                    <w:p w14:paraId="3D6DB645"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Demographic Profile</w:t>
                      </w:r>
                    </w:p>
                    <w:p w14:paraId="34F64072" w14:textId="77777777" w:rsidR="00F042D5" w:rsidRDefault="00F042D5" w:rsidP="00F042D5">
                      <w:pPr>
                        <w:spacing w:after="0" w:line="480" w:lineRule="auto"/>
                        <w:rPr>
                          <w:rFonts w:ascii="Bookman Old Style" w:hAnsi="Bookman Old Style"/>
                          <w:b/>
                          <w:bCs/>
                        </w:rPr>
                      </w:pPr>
                    </w:p>
                    <w:p w14:paraId="661324E9"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a</w:t>
                      </w:r>
                      <w:r w:rsidRPr="00556042">
                        <w:rPr>
                          <w:rFonts w:ascii="Bookman Old Style" w:hAnsi="Bookman Old Style"/>
                        </w:rPr>
                        <w:t>ge</w:t>
                      </w:r>
                      <w:r>
                        <w:rPr>
                          <w:rFonts w:ascii="Bookman Old Style" w:hAnsi="Bookman Old Style"/>
                        </w:rPr>
                        <w:t>;</w:t>
                      </w:r>
                    </w:p>
                    <w:p w14:paraId="077BF423"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g</w:t>
                      </w:r>
                      <w:r w:rsidRPr="00556042">
                        <w:rPr>
                          <w:rFonts w:ascii="Bookman Old Style" w:hAnsi="Bookman Old Style"/>
                        </w:rPr>
                        <w:t>ender</w:t>
                      </w:r>
                      <w:r>
                        <w:rPr>
                          <w:rFonts w:ascii="Bookman Old Style" w:hAnsi="Bookman Old Style"/>
                        </w:rPr>
                        <w:t xml:space="preserve">; </w:t>
                      </w:r>
                      <w:r w:rsidRPr="00556042">
                        <w:rPr>
                          <w:rFonts w:ascii="Bookman Old Style" w:hAnsi="Bookman Old Style"/>
                        </w:rPr>
                        <w:t xml:space="preserve">and </w:t>
                      </w:r>
                    </w:p>
                    <w:p w14:paraId="39518F00" w14:textId="77777777" w:rsidR="00F042D5" w:rsidRPr="00465466" w:rsidRDefault="00F042D5" w:rsidP="00F042D5">
                      <w:pPr>
                        <w:pStyle w:val="ListParagraph"/>
                        <w:numPr>
                          <w:ilvl w:val="0"/>
                          <w:numId w:val="4"/>
                        </w:numPr>
                        <w:spacing w:line="480" w:lineRule="auto"/>
                        <w:rPr>
                          <w:rFonts w:ascii="Bookman Old Style" w:hAnsi="Bookman Old Style"/>
                        </w:rPr>
                      </w:pPr>
                      <w:r w:rsidRPr="00556042">
                        <w:rPr>
                          <w:rFonts w:ascii="Bookman Old Style" w:hAnsi="Bookman Old Style"/>
                        </w:rPr>
                        <w:t>length of residency</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t xml:space="preserve">             </w:t>
      </w:r>
      <w:bookmarkStart w:id="6" w:name="_Hlk213271443"/>
      <w:r w:rsidRPr="00F042D5">
        <w:rPr>
          <w:rFonts w:ascii="Bookman Old Style" w:eastAsia="Times New Roman" w:hAnsi="Bookman Old Style" w:cs="Times New Roman"/>
          <w:b/>
          <w:bCs/>
        </w:rPr>
        <w:t>MODERATING VARIABLES</w:t>
      </w:r>
      <w:bookmarkEnd w:id="6"/>
    </w:p>
    <w:p w14:paraId="6BF6587B" w14:textId="77777777" w:rsidR="00F042D5" w:rsidRPr="00F042D5" w:rsidRDefault="00F042D5" w:rsidP="00F042D5">
      <w:pPr>
        <w:spacing w:line="480" w:lineRule="auto"/>
        <w:jc w:val="both"/>
        <w:rPr>
          <w:rFonts w:ascii="Bookman Old Style" w:eastAsia="Times New Roman" w:hAnsi="Bookman Old Style" w:cs="Times New Roman"/>
          <w:b/>
          <w:bCs/>
        </w:rPr>
      </w:pPr>
    </w:p>
    <w:p w14:paraId="64AD520E" w14:textId="77777777" w:rsidR="00F042D5" w:rsidRPr="00F042D5" w:rsidRDefault="00F042D5" w:rsidP="00F042D5">
      <w:pPr>
        <w:spacing w:line="480" w:lineRule="auto"/>
        <w:jc w:val="both"/>
        <w:rPr>
          <w:rFonts w:ascii="Bookman Old Style" w:eastAsia="Times New Roman" w:hAnsi="Bookman Old Style" w:cs="Times New Roman"/>
          <w:b/>
          <w:bCs/>
        </w:rPr>
      </w:pPr>
    </w:p>
    <w:p w14:paraId="6831C829" w14:textId="77777777" w:rsidR="00F042D5" w:rsidRPr="00F042D5" w:rsidRDefault="00F042D5" w:rsidP="00F042D5">
      <w:pPr>
        <w:spacing w:line="480" w:lineRule="auto"/>
        <w:jc w:val="both"/>
        <w:rPr>
          <w:rFonts w:ascii="Bookman Old Style" w:eastAsia="Times New Roman" w:hAnsi="Bookman Old Style" w:cs="Times New Roman"/>
          <w:b/>
          <w:bCs/>
        </w:rPr>
      </w:pPr>
    </w:p>
    <w:p w14:paraId="58D8CE5F" w14:textId="77777777" w:rsidR="00F042D5" w:rsidRPr="00F042D5" w:rsidRDefault="00F042D5" w:rsidP="00F042D5">
      <w:pPr>
        <w:spacing w:line="480" w:lineRule="auto"/>
        <w:jc w:val="both"/>
        <w:rPr>
          <w:rFonts w:ascii="Bookman Old Style" w:eastAsia="Times New Roman" w:hAnsi="Bookman Old Style" w:cs="Times New Roman"/>
          <w:b/>
          <w:bCs/>
        </w:rPr>
      </w:pPr>
    </w:p>
    <w:p w14:paraId="1071E78F" w14:textId="77777777" w:rsidR="00F042D5" w:rsidRPr="00F042D5" w:rsidRDefault="00F042D5" w:rsidP="00F042D5">
      <w:pPr>
        <w:tabs>
          <w:tab w:val="left" w:pos="1365"/>
        </w:tabs>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ab/>
      </w:r>
    </w:p>
    <w:p w14:paraId="7CCD12A4" w14:textId="77777777" w:rsidR="00F042D5" w:rsidRPr="00F042D5" w:rsidRDefault="00F042D5" w:rsidP="00F042D5">
      <w:pPr>
        <w:tabs>
          <w:tab w:val="left" w:pos="1365"/>
        </w:tabs>
        <w:spacing w:line="480" w:lineRule="auto"/>
        <w:jc w:val="both"/>
        <w:rPr>
          <w:rFonts w:ascii="Bookman Old Style" w:eastAsia="Times New Roman" w:hAnsi="Bookman Old Style" w:cs="Times New Roman"/>
          <w:b/>
          <w:bCs/>
        </w:rPr>
      </w:pPr>
    </w:p>
    <w:p w14:paraId="62511889" w14:textId="77777777" w:rsidR="00F042D5" w:rsidRPr="00F042D5" w:rsidRDefault="00F042D5" w:rsidP="00F042D5">
      <w:pPr>
        <w:tabs>
          <w:tab w:val="left" w:pos="1365"/>
        </w:tabs>
        <w:spacing w:line="360" w:lineRule="auto"/>
        <w:jc w:val="both"/>
        <w:rPr>
          <w:rFonts w:ascii="Bookman Old Style" w:eastAsia="Times New Roman" w:hAnsi="Bookman Old Style" w:cs="Times New Roman"/>
          <w:b/>
          <w:bCs/>
        </w:rPr>
      </w:pPr>
    </w:p>
    <w:p w14:paraId="5C271C74" w14:textId="77777777" w:rsidR="00F042D5" w:rsidRPr="00F042D5" w:rsidRDefault="00F042D5" w:rsidP="00F042D5">
      <w:pPr>
        <w:jc w:val="center"/>
        <w:rPr>
          <w:rFonts w:ascii="Bookman Old Style" w:eastAsia="Times New Roman" w:hAnsi="Bookman Old Style" w:cs="Arial"/>
          <w:i/>
        </w:rPr>
      </w:pPr>
      <w:r w:rsidRPr="00F042D5">
        <w:rPr>
          <w:rFonts w:ascii="Bookman Old Style" w:eastAsia="Times New Roman" w:hAnsi="Bookman Old Style" w:cs="Arial"/>
          <w:b/>
          <w:bCs/>
          <w:i/>
        </w:rPr>
        <w:t>Figure 1.</w:t>
      </w:r>
      <w:r w:rsidRPr="00F042D5">
        <w:rPr>
          <w:rFonts w:ascii="Bookman Old Style" w:eastAsia="Times New Roman" w:hAnsi="Bookman Old Style" w:cs="Arial"/>
          <w:i/>
        </w:rPr>
        <w:t xml:space="preserve"> The Conceptual Framework of the Study</w:t>
      </w:r>
    </w:p>
    <w:p w14:paraId="637B826D" w14:textId="77777777" w:rsidR="00BA6D42" w:rsidRPr="00BA6D42" w:rsidRDefault="00BA6D42" w:rsidP="004E37CD">
      <w:pPr>
        <w:spacing w:line="480" w:lineRule="auto"/>
        <w:jc w:val="both"/>
        <w:rPr>
          <w:rFonts w:ascii="Bookman Old Style" w:eastAsia="Times New Roman" w:hAnsi="Bookman Old Style" w:cs="Times New Roman"/>
        </w:rPr>
      </w:pPr>
    </w:p>
    <w:p w14:paraId="17DA835B" w14:textId="77777777" w:rsidR="00F042D5" w:rsidRPr="00F042D5" w:rsidRDefault="00F042D5" w:rsidP="00F042D5">
      <w:pPr>
        <w:spacing w:after="0" w:line="240" w:lineRule="auto"/>
        <w:contextualSpacing/>
        <w:jc w:val="center"/>
        <w:rPr>
          <w:rFonts w:ascii="Bookman Old Style" w:eastAsia="Calibri" w:hAnsi="Bookman Old Style" w:cs="Bookman Old Style"/>
          <w:kern w:val="0"/>
          <w14:ligatures w14:val="none"/>
        </w:rPr>
      </w:pPr>
      <w:bookmarkStart w:id="7" w:name="_Hlk223460151"/>
    </w:p>
    <w:p w14:paraId="34EDF314" w14:textId="77777777" w:rsidR="00F042D5" w:rsidRPr="00F042D5" w:rsidRDefault="00F042D5" w:rsidP="00F042D5">
      <w:pPr>
        <w:spacing w:after="0" w:line="240" w:lineRule="auto"/>
        <w:contextualSpacing/>
        <w:jc w:val="center"/>
        <w:rPr>
          <w:rFonts w:ascii="Bookman Old Style" w:eastAsia="Calibri" w:hAnsi="Bookman Old Style" w:cs="Bookman Old Style"/>
          <w:b/>
          <w:kern w:val="0"/>
          <w14:ligatures w14:val="none"/>
        </w:rPr>
      </w:pPr>
      <w:r w:rsidRPr="00F042D5">
        <w:rPr>
          <w:rFonts w:ascii="Bookman Old Style" w:eastAsia="Calibri" w:hAnsi="Bookman Old Style" w:cs="Bookman Old Style"/>
          <w:b/>
          <w:kern w:val="0"/>
          <w14:ligatures w14:val="none"/>
        </w:rPr>
        <w:t>METHODOLOGY</w:t>
      </w:r>
    </w:p>
    <w:p w14:paraId="279328E0" w14:textId="77777777" w:rsidR="00F042D5" w:rsidRPr="00F042D5" w:rsidRDefault="00F042D5" w:rsidP="00F042D5">
      <w:pPr>
        <w:spacing w:after="0" w:line="480" w:lineRule="auto"/>
        <w:contextualSpacing/>
        <w:rPr>
          <w:rFonts w:ascii="Bookman Old Style" w:eastAsia="Calibri" w:hAnsi="Bookman Old Style" w:cs="Bookman Old Style"/>
          <w:b/>
          <w:kern w:val="0"/>
          <w14:ligatures w14:val="none"/>
        </w:rPr>
      </w:pPr>
    </w:p>
    <w:p w14:paraId="5393CE59"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chapter outlines the research design, respondents, data collection tools and techniques, and data analysis methods used to gather information relevant to water service and consumers’ satisfaction.</w:t>
      </w:r>
    </w:p>
    <w:p w14:paraId="68601647" w14:textId="77777777" w:rsidR="00F042D5" w:rsidRPr="00F042D5" w:rsidRDefault="00F042D5" w:rsidP="00F042D5">
      <w:pPr>
        <w:spacing w:line="480" w:lineRule="auto"/>
        <w:rPr>
          <w:rFonts w:ascii="Bookman Old Style" w:eastAsia="Times New Roman" w:hAnsi="Bookman Old Style" w:cs="Times New Roman"/>
          <w:b/>
          <w:bCs/>
        </w:rPr>
      </w:pPr>
      <w:r w:rsidRPr="00F042D5">
        <w:rPr>
          <w:rFonts w:ascii="Bookman Old Style" w:eastAsia="Times New Roman" w:hAnsi="Bookman Old Style" w:cs="Times New Roman"/>
          <w:b/>
          <w:bCs/>
        </w:rPr>
        <w:t>Research Design</w:t>
      </w:r>
    </w:p>
    <w:p w14:paraId="49439BD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study employs a quantitative research design, which is fundamentally concerned with testing objective theories by examining the relationship among variables. As Creswell (2023) stated, quantitative research primarily relies on numerical data collected with structured instruments, enabling for statistical analysis to generalize findings and establish relationships. This approach enables the researcher to measure and analyze the factors influencing consumers’ perception of water service using structured survey tools. The study is further classified as non-experimental because it observes and measures variables as they naturally exist without any active intervention or manipulation by the researcher, a characteristic of non-experimental inquiry (Fraenkel et al., 2022).</w:t>
      </w:r>
    </w:p>
    <w:p w14:paraId="41BECFE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Additionally, the specific method employed is the descriptive-correlational approach, which involves systematically collecting data to describe a phenomenon and then determining the degree of relationship between two or more variables. This method is effective for showing how changes in one variable are related to changes in another, which is a key function of correlational research (Johnson &amp; Christensen, 2021). The procedure involves administering a structured survey instrument to residents to gather quantitative data on their perceptions of water service attributes, specifically, water quality and service responsiveness and their levels of satisfaction and expectation. However, design is well-suited because it allows for the identification of which specific aspects of water service are the strongest predictors of consumer’s satisfaction in Barangay New Visayas without needing to alter the actual service.</w:t>
      </w:r>
    </w:p>
    <w:p w14:paraId="503B160E"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Research Subject</w:t>
      </w:r>
    </w:p>
    <w:p w14:paraId="05C9ECF5" w14:textId="77777777" w:rsidR="00F042D5" w:rsidRPr="00F042D5" w:rsidRDefault="00F042D5" w:rsidP="00F042D5">
      <w:pPr>
        <w:tabs>
          <w:tab w:val="left" w:pos="1170"/>
        </w:tabs>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According to Barangay Nutrition Scholar (BNS) 2025 data, Barangay New Visayas had 1,034 households, of which only 840 are currently served by MEEDMO waterworks. Using the RAOSOFT calculator, the study determined the appropriate sample size by incorporating a 5% margin of error, a 95% confidence level, and a 50% response (Salman et al., 2023). Given a total household size of 840, the calculated sample size indicated 264 respondents, representing 31.42% of the household. This sample size ensures statistical reliability and representativeness of the study's findings on water service and consumers’ satisfaction in the barangay, making it sufficient for the analysis. </w:t>
      </w:r>
    </w:p>
    <w:p w14:paraId="2E942CA0" w14:textId="77777777" w:rsidR="00F042D5" w:rsidRPr="00F042D5" w:rsidRDefault="00F042D5" w:rsidP="00F042D5">
      <w:pPr>
        <w:tabs>
          <w:tab w:val="left" w:pos="1170"/>
        </w:tabs>
        <w:spacing w:line="480" w:lineRule="auto"/>
        <w:ind w:firstLine="720"/>
        <w:jc w:val="both"/>
        <w:rPr>
          <w:rFonts w:ascii="Bookman Old Style" w:eastAsia="Times New Roman" w:hAnsi="Bookman Old Style" w:cs="Times New Roman"/>
        </w:rPr>
      </w:pPr>
    </w:p>
    <w:p w14:paraId="0580C3C1" w14:textId="77777777" w:rsidR="00F042D5" w:rsidRPr="00F042D5" w:rsidRDefault="00F042D5" w:rsidP="00F042D5">
      <w:pPr>
        <w:tabs>
          <w:tab w:val="left" w:pos="1170"/>
        </w:tabs>
        <w:spacing w:line="480" w:lineRule="auto"/>
        <w:jc w:val="both"/>
        <w:rPr>
          <w:rFonts w:ascii="Bookman Old Style" w:eastAsia="Times New Roman" w:hAnsi="Bookman Old Style" w:cs="Times New Roman"/>
        </w:rPr>
      </w:pPr>
    </w:p>
    <w:tbl>
      <w:tblPr>
        <w:tblStyle w:val="TableGrid5"/>
        <w:tblpPr w:leftFromText="180" w:rightFromText="180" w:vertAnchor="text" w:horzAnchor="margin" w:tblpY="534"/>
        <w:tblW w:w="8280" w:type="dxa"/>
        <w:tblLayout w:type="fixed"/>
        <w:tblLook w:val="04A0" w:firstRow="1" w:lastRow="0" w:firstColumn="1" w:lastColumn="0" w:noHBand="0" w:noVBand="1"/>
      </w:tblPr>
      <w:tblGrid>
        <w:gridCol w:w="2610"/>
        <w:gridCol w:w="1890"/>
        <w:gridCol w:w="1890"/>
        <w:gridCol w:w="1890"/>
      </w:tblGrid>
      <w:tr w:rsidR="00F042D5" w:rsidRPr="00F042D5" w14:paraId="061B46ED" w14:textId="77777777" w:rsidTr="004B7E67">
        <w:tc>
          <w:tcPr>
            <w:tcW w:w="2610" w:type="dxa"/>
          </w:tcPr>
          <w:p w14:paraId="37E27D7C"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Respondents</w:t>
            </w:r>
          </w:p>
        </w:tc>
        <w:tc>
          <w:tcPr>
            <w:tcW w:w="1890" w:type="dxa"/>
          </w:tcPr>
          <w:p w14:paraId="06F4C4A2"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Population</w:t>
            </w:r>
          </w:p>
        </w:tc>
        <w:tc>
          <w:tcPr>
            <w:tcW w:w="1890" w:type="dxa"/>
          </w:tcPr>
          <w:p w14:paraId="7728325F"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Sample</w:t>
            </w:r>
          </w:p>
        </w:tc>
        <w:tc>
          <w:tcPr>
            <w:tcW w:w="1890" w:type="dxa"/>
          </w:tcPr>
          <w:p w14:paraId="5C215734"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Percentage</w:t>
            </w:r>
          </w:p>
        </w:tc>
      </w:tr>
      <w:tr w:rsidR="00F042D5" w:rsidRPr="00F042D5" w14:paraId="6FB41604" w14:textId="77777777" w:rsidTr="004B7E67">
        <w:trPr>
          <w:trHeight w:val="962"/>
        </w:trPr>
        <w:tc>
          <w:tcPr>
            <w:tcW w:w="2610" w:type="dxa"/>
          </w:tcPr>
          <w:p w14:paraId="5F7CAE30" w14:textId="77777777" w:rsidR="00F042D5" w:rsidRPr="00F042D5" w:rsidRDefault="00F042D5" w:rsidP="00F042D5">
            <w:pPr>
              <w:jc w:val="center"/>
              <w:rPr>
                <w:rFonts w:ascii="Bookman Old Style" w:eastAsia="Aptos" w:hAnsi="Bookman Old Style" w:cs="Times New Roman"/>
                <w:color w:val="000000"/>
                <w:kern w:val="0"/>
                <w14:ligatures w14:val="none"/>
              </w:rPr>
            </w:pPr>
            <w:bookmarkStart w:id="8" w:name="_Hlk216869972"/>
            <w:r w:rsidRPr="00F042D5">
              <w:rPr>
                <w:rFonts w:ascii="Bookman Old Style" w:eastAsia="SimSun" w:hAnsi="Bookman Old Style" w:cs="Times New Roman"/>
                <w:color w:val="000000"/>
                <w:kern w:val="0"/>
                <w:lang w:eastAsia="zh-CN"/>
                <w14:ligatures w14:val="none"/>
              </w:rPr>
              <w:t>Households of Barangay New Visayas</w:t>
            </w:r>
          </w:p>
        </w:tc>
        <w:tc>
          <w:tcPr>
            <w:tcW w:w="1890" w:type="dxa"/>
          </w:tcPr>
          <w:p w14:paraId="4D335B34"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463EA5B8"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840</w:t>
            </w:r>
          </w:p>
          <w:p w14:paraId="6C6856C9" w14:textId="77777777" w:rsidR="00F042D5" w:rsidRPr="00F042D5" w:rsidRDefault="00F042D5" w:rsidP="00F042D5">
            <w:pPr>
              <w:rPr>
                <w:rFonts w:ascii="Bookman Old Style" w:hAnsi="Bookman Old Style" w:cs="Times New Roman"/>
              </w:rPr>
            </w:pPr>
          </w:p>
          <w:p w14:paraId="79D66024" w14:textId="77777777" w:rsidR="00F042D5" w:rsidRPr="00F042D5" w:rsidRDefault="00F042D5" w:rsidP="00F042D5">
            <w:pPr>
              <w:jc w:val="center"/>
              <w:rPr>
                <w:rFonts w:ascii="Bookman Old Style" w:hAnsi="Bookman Old Style" w:cs="Times New Roman"/>
                <w:highlight w:val="lightGray"/>
              </w:rPr>
            </w:pPr>
          </w:p>
        </w:tc>
        <w:tc>
          <w:tcPr>
            <w:tcW w:w="1890" w:type="dxa"/>
          </w:tcPr>
          <w:p w14:paraId="3033407C"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393DB52E"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264</w:t>
            </w:r>
          </w:p>
        </w:tc>
        <w:tc>
          <w:tcPr>
            <w:tcW w:w="1890" w:type="dxa"/>
          </w:tcPr>
          <w:p w14:paraId="0F5C8147"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6AD832EB"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31.42%</w:t>
            </w:r>
          </w:p>
          <w:p w14:paraId="03264F12" w14:textId="77777777" w:rsidR="00F042D5" w:rsidRPr="00F042D5" w:rsidRDefault="00F042D5" w:rsidP="00F042D5">
            <w:pPr>
              <w:jc w:val="center"/>
              <w:rPr>
                <w:rFonts w:ascii="Bookman Old Style" w:hAnsi="Bookman Old Style" w:cs="Times New Roman"/>
              </w:rPr>
            </w:pPr>
          </w:p>
        </w:tc>
      </w:tr>
    </w:tbl>
    <w:bookmarkEnd w:id="8"/>
    <w:p w14:paraId="6ABD854C" w14:textId="77777777" w:rsidR="00F042D5" w:rsidRPr="00F042D5" w:rsidRDefault="00F042D5" w:rsidP="00F042D5">
      <w:pPr>
        <w:spacing w:after="0" w:line="480" w:lineRule="auto"/>
        <w:rPr>
          <w:rFonts w:ascii="Bookman Old Style" w:eastAsia="Times New Roman" w:hAnsi="Bookman Old Style" w:cs="Times New Roman"/>
          <w:b/>
          <w:bCs/>
        </w:rPr>
      </w:pPr>
      <w:r w:rsidRPr="00F042D5">
        <w:rPr>
          <w:rFonts w:ascii="Bookman Old Style" w:eastAsia="Times New Roman" w:hAnsi="Bookman Old Style" w:cs="Times New Roman"/>
          <w:b/>
          <w:bCs/>
        </w:rPr>
        <w:t>Table 1: Distribution of Respondents</w:t>
      </w:r>
    </w:p>
    <w:p w14:paraId="03AFB078" w14:textId="77777777" w:rsidR="00F042D5" w:rsidRPr="00F042D5" w:rsidRDefault="00F042D5" w:rsidP="00F042D5">
      <w:pPr>
        <w:spacing w:line="240" w:lineRule="auto"/>
        <w:ind w:firstLine="720"/>
        <w:jc w:val="both"/>
        <w:rPr>
          <w:rFonts w:ascii="Bookman Old Style" w:eastAsia="Times New Roman" w:hAnsi="Bookman Old Style" w:cs="Times New Roman"/>
        </w:rPr>
      </w:pPr>
    </w:p>
    <w:p w14:paraId="0611A8B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The study utilized proportional stratified random sampling to determine the sample size for each stratum, thereby ensuring the statistical validity of the findings. This method remains essential to guarantee that the sample achieves proportional representation across </w:t>
      </w:r>
      <w:bookmarkStart w:id="9" w:name="_Hlk214989493"/>
      <w:r w:rsidRPr="00F042D5">
        <w:rPr>
          <w:rFonts w:ascii="Bookman Old Style" w:eastAsia="Times New Roman" w:hAnsi="Bookman Old Style" w:cs="Times New Roman"/>
        </w:rPr>
        <w:t>six geographical puroks within Barangay New Visayas</w:t>
      </w:r>
      <w:bookmarkEnd w:id="9"/>
      <w:r w:rsidRPr="00F042D5">
        <w:rPr>
          <w:rFonts w:ascii="Bookman Old Style" w:eastAsia="Times New Roman" w:hAnsi="Bookman Old Style" w:cs="Times New Roman"/>
        </w:rPr>
        <w:t xml:space="preserve"> (Creswell, 2018).</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According to the allocation formula n</w:t>
      </w:r>
      <w:r w:rsidRPr="00F042D5">
        <w:rPr>
          <w:rFonts w:ascii="Bookman Old Style" w:eastAsia="Times New Roman" w:hAnsi="Bookman Old Style" w:cs="Times New Roman"/>
          <w:i/>
          <w:iCs/>
          <w:vertAlign w:val="subscript"/>
        </w:rPr>
        <w:t>h</w:t>
      </w:r>
      <w:r w:rsidRPr="00F042D5">
        <w:rPr>
          <w:rFonts w:ascii="Bookman Old Style" w:eastAsia="Times New Roman" w:hAnsi="Bookman Old Style" w:cs="Times New Roman"/>
          <w:vertAlign w:val="subscript"/>
        </w:rPr>
        <w:t xml:space="preserve"> </w:t>
      </w:r>
      <w:r w:rsidRPr="00F042D5">
        <w:rPr>
          <w:rFonts w:ascii="Bookman Old Style" w:eastAsia="Times New Roman" w:hAnsi="Bookman Old Style" w:cs="Times New Roman"/>
        </w:rPr>
        <w:t xml:space="preserve">= </w:t>
      </w:r>
      <m:oMath>
        <m:d>
          <m:dPr>
            <m:ctrlPr>
              <w:rPr>
                <w:rFonts w:ascii="Cambria Math" w:eastAsia="Times New Roman" w:hAnsi="Cambria Math" w:cs="Times New Roman"/>
                <w:i/>
              </w:rPr>
            </m:ctrlPr>
          </m:dPr>
          <m:e>
            <m:f>
              <m:fPr>
                <m:ctrlPr>
                  <w:rPr>
                    <w:rFonts w:ascii="Cambria Math" w:eastAsia="Times New Roman" w:hAnsi="Cambria Math" w:cs="Times New Roman"/>
                    <w:i/>
                    <w:vertAlign w:val="subscript"/>
                  </w:rPr>
                </m:ctrlPr>
              </m:fPr>
              <m:num>
                <m:r>
                  <w:rPr>
                    <w:rFonts w:ascii="Cambria Math" w:eastAsia="Times New Roman" w:hAnsi="Cambria Math" w:cs="Times New Roman"/>
                    <w:vertAlign w:val="subscript"/>
                  </w:rPr>
                  <m:t>Nh</m:t>
                </m:r>
              </m:num>
              <m:den>
                <m:r>
                  <w:rPr>
                    <w:rFonts w:ascii="Cambria Math" w:eastAsia="Times New Roman" w:hAnsi="Cambria Math" w:cs="Times New Roman"/>
                    <w:vertAlign w:val="subscript"/>
                  </w:rPr>
                  <m:t>N</m:t>
                </m:r>
              </m:den>
            </m:f>
            <m:ctrlPr>
              <w:rPr>
                <w:rFonts w:ascii="Cambria Math" w:eastAsia="Times New Roman" w:hAnsi="Cambria Math" w:cs="Times New Roman"/>
                <w:i/>
                <w:vertAlign w:val="subscript"/>
              </w:rPr>
            </m:ctrlPr>
          </m:e>
        </m:d>
        <m:r>
          <w:rPr>
            <w:rFonts w:ascii="Cambria Math" w:eastAsia="Times New Roman" w:hAnsi="Cambria Math" w:cs="Times New Roman"/>
            <w:vertAlign w:val="subscript"/>
          </w:rPr>
          <m:t xml:space="preserve">x </m:t>
        </m:r>
      </m:oMath>
      <w:r w:rsidRPr="00F042D5">
        <w:rPr>
          <w:rFonts w:ascii="Bookman Old Style" w:eastAsia="Times New Roman" w:hAnsi="Bookman Old Style" w:cs="Times New Roman"/>
          <w:vertAlign w:val="subscript"/>
        </w:rPr>
        <w:t>n</w:t>
      </w:r>
      <w:r w:rsidRPr="00F042D5">
        <w:rPr>
          <w:rFonts w:ascii="Bookman Old Style" w:eastAsia="Times New Roman" w:hAnsi="Bookman Old Style" w:cs="Times New Roman"/>
          <w:i/>
          <w:iCs/>
        </w:rPr>
        <w:t xml:space="preserve"> </w:t>
      </w:r>
      <w:r w:rsidRPr="00F042D5">
        <w:rPr>
          <w:rFonts w:ascii="Bookman Old Style" w:eastAsia="Times New Roman" w:hAnsi="Bookman Old Style" w:cs="Times New Roman"/>
        </w:rPr>
        <w:t>(Ahmed, 2024), a total of 264 households were selected from the population of 840 households to ensure a representative distribution across all six areas.</w:t>
      </w:r>
    </w:p>
    <w:p w14:paraId="6E831686" w14:textId="77777777" w:rsidR="00F042D5" w:rsidRPr="00F042D5" w:rsidRDefault="00F042D5" w:rsidP="00F042D5">
      <w:pPr>
        <w:spacing w:line="360" w:lineRule="auto"/>
        <w:rPr>
          <w:rFonts w:ascii="Bookman Old Style" w:eastAsia="Times New Roman" w:hAnsi="Bookman Old Style" w:cs="Times New Roman"/>
          <w:b/>
          <w:bCs/>
        </w:rPr>
      </w:pPr>
      <w:r w:rsidRPr="00F042D5">
        <w:rPr>
          <w:rFonts w:ascii="Bookman Old Style" w:eastAsia="Times New Roman" w:hAnsi="Bookman Old Style" w:cs="Times New Roman"/>
          <w:b/>
          <w:bCs/>
        </w:rPr>
        <w:t>Table 2: Summary of Household and Sample Size per Stratum</w:t>
      </w:r>
    </w:p>
    <w:tbl>
      <w:tblPr>
        <w:tblStyle w:val="TableGrid12"/>
        <w:tblW w:w="8306" w:type="dxa"/>
        <w:tblInd w:w="0" w:type="dxa"/>
        <w:tblLook w:val="04A0" w:firstRow="1" w:lastRow="0" w:firstColumn="1" w:lastColumn="0" w:noHBand="0" w:noVBand="1"/>
      </w:tblPr>
      <w:tblGrid>
        <w:gridCol w:w="2141"/>
        <w:gridCol w:w="2296"/>
        <w:gridCol w:w="1861"/>
        <w:gridCol w:w="2008"/>
      </w:tblGrid>
      <w:tr w:rsidR="00F042D5" w:rsidRPr="00F042D5" w14:paraId="7035507A" w14:textId="77777777" w:rsidTr="004B7E67">
        <w:tc>
          <w:tcPr>
            <w:tcW w:w="2141" w:type="dxa"/>
            <w:hideMark/>
          </w:tcPr>
          <w:p w14:paraId="360417E7" w14:textId="77777777" w:rsidR="00F042D5" w:rsidRPr="00F042D5" w:rsidRDefault="00F042D5" w:rsidP="00F042D5">
            <w:pPr>
              <w:tabs>
                <w:tab w:val="left" w:pos="214"/>
                <w:tab w:val="center" w:pos="962"/>
              </w:tabs>
              <w:spacing w:after="160" w:line="278" w:lineRule="auto"/>
              <w:rPr>
                <w:rFonts w:ascii="Bookman Old Style" w:hAnsi="Bookman Old Style"/>
                <w:b/>
                <w:bCs/>
              </w:rPr>
            </w:pPr>
            <w:r w:rsidRPr="00F042D5">
              <w:rPr>
                <w:rFonts w:ascii="Bookman Old Style" w:hAnsi="Bookman Old Style"/>
                <w:b/>
                <w:bCs/>
              </w:rPr>
              <w:tab/>
            </w:r>
            <w:r w:rsidRPr="00F042D5">
              <w:rPr>
                <w:rFonts w:ascii="Bookman Old Style" w:hAnsi="Bookman Old Style"/>
                <w:b/>
                <w:bCs/>
              </w:rPr>
              <w:tab/>
              <w:t>Purok</w:t>
            </w:r>
          </w:p>
        </w:tc>
        <w:tc>
          <w:tcPr>
            <w:tcW w:w="2296" w:type="dxa"/>
            <w:hideMark/>
          </w:tcPr>
          <w:p w14:paraId="5615D142"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 xml:space="preserve">Households </w:t>
            </w:r>
          </w:p>
          <w:p w14:paraId="1E09B0BD"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(N</w:t>
            </w:r>
            <w:r w:rsidRPr="00F042D5">
              <w:rPr>
                <w:rFonts w:ascii="Bookman Old Style" w:hAnsi="Bookman Old Style"/>
                <w:b/>
                <w:bCs/>
                <w:vertAlign w:val="subscript"/>
              </w:rPr>
              <w:t>h</w:t>
            </w:r>
            <w:r w:rsidRPr="00F042D5">
              <w:rPr>
                <w:rFonts w:ascii="Bookman Old Style" w:hAnsi="Bookman Old Style"/>
                <w:b/>
                <w:bCs/>
              </w:rPr>
              <w:t xml:space="preserve">) </w:t>
            </w:r>
          </w:p>
        </w:tc>
        <w:tc>
          <w:tcPr>
            <w:tcW w:w="1861" w:type="dxa"/>
            <w:hideMark/>
          </w:tcPr>
          <w:p w14:paraId="74CDFB61"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 xml:space="preserve">Sample </w:t>
            </w:r>
          </w:p>
          <w:p w14:paraId="1D31A556"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w:t>
            </w:r>
            <w:r w:rsidRPr="00F042D5">
              <w:rPr>
                <w:rFonts w:ascii="Bookman Old Style" w:hAnsi="Bookman Old Style"/>
                <w:b/>
                <w:bCs/>
                <w:i/>
                <w:iCs/>
              </w:rPr>
              <w:t>n</w:t>
            </w:r>
            <w:r w:rsidRPr="00F042D5">
              <w:rPr>
                <w:rFonts w:ascii="Bookman Old Style" w:hAnsi="Bookman Old Style"/>
                <w:b/>
                <w:bCs/>
                <w:i/>
                <w:iCs/>
                <w:vertAlign w:val="subscript"/>
              </w:rPr>
              <w:t>h</w:t>
            </w:r>
            <w:r w:rsidRPr="00F042D5">
              <w:rPr>
                <w:rFonts w:ascii="Bookman Old Style" w:hAnsi="Bookman Old Style"/>
                <w:b/>
                <w:bCs/>
              </w:rPr>
              <w:t>)</w:t>
            </w:r>
          </w:p>
        </w:tc>
        <w:tc>
          <w:tcPr>
            <w:tcW w:w="2008" w:type="dxa"/>
            <w:hideMark/>
          </w:tcPr>
          <w:p w14:paraId="14A099B4"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Percentage (%)</w:t>
            </w:r>
          </w:p>
        </w:tc>
      </w:tr>
      <w:tr w:rsidR="00F042D5" w:rsidRPr="00F042D5" w14:paraId="271E3E7D" w14:textId="77777777" w:rsidTr="004B7E67">
        <w:tc>
          <w:tcPr>
            <w:tcW w:w="2141" w:type="dxa"/>
            <w:hideMark/>
          </w:tcPr>
          <w:p w14:paraId="485D3A1A" w14:textId="77777777" w:rsidR="00F042D5" w:rsidRPr="00F042D5" w:rsidRDefault="00F042D5" w:rsidP="00F042D5">
            <w:pPr>
              <w:spacing w:after="160" w:line="278" w:lineRule="auto"/>
              <w:jc w:val="both"/>
              <w:rPr>
                <w:rFonts w:ascii="Bookman Old Style" w:hAnsi="Bookman Old Style"/>
              </w:rPr>
            </w:pPr>
            <w:bookmarkStart w:id="10" w:name="_Hlk216870438"/>
            <w:r w:rsidRPr="00F042D5">
              <w:rPr>
                <w:rFonts w:ascii="Bookman Old Style" w:hAnsi="Bookman Old Style"/>
              </w:rPr>
              <w:t>Ipil-Ipil</w:t>
            </w:r>
          </w:p>
        </w:tc>
        <w:tc>
          <w:tcPr>
            <w:tcW w:w="2296" w:type="dxa"/>
            <w:hideMark/>
          </w:tcPr>
          <w:p w14:paraId="3B8AD2EF"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103</w:t>
            </w:r>
          </w:p>
        </w:tc>
        <w:tc>
          <w:tcPr>
            <w:tcW w:w="1861" w:type="dxa"/>
            <w:hideMark/>
          </w:tcPr>
          <w:p w14:paraId="57CAEC58"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32</w:t>
            </w:r>
          </w:p>
        </w:tc>
        <w:tc>
          <w:tcPr>
            <w:tcW w:w="2008" w:type="dxa"/>
            <w:hideMark/>
          </w:tcPr>
          <w:p w14:paraId="1ED9DDCA"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12.12%</w:t>
            </w:r>
          </w:p>
        </w:tc>
      </w:tr>
      <w:bookmarkEnd w:id="10"/>
      <w:tr w:rsidR="00F042D5" w:rsidRPr="00F042D5" w14:paraId="324D9AC2" w14:textId="77777777" w:rsidTr="004B7E67">
        <w:tc>
          <w:tcPr>
            <w:tcW w:w="2141" w:type="dxa"/>
            <w:hideMark/>
          </w:tcPr>
          <w:p w14:paraId="4E500C6A"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Mahogany</w:t>
            </w:r>
          </w:p>
        </w:tc>
        <w:tc>
          <w:tcPr>
            <w:tcW w:w="2296" w:type="dxa"/>
            <w:hideMark/>
          </w:tcPr>
          <w:p w14:paraId="6FF91187"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124</w:t>
            </w:r>
          </w:p>
        </w:tc>
        <w:tc>
          <w:tcPr>
            <w:tcW w:w="1861" w:type="dxa"/>
            <w:hideMark/>
          </w:tcPr>
          <w:p w14:paraId="41224BC6" w14:textId="77777777" w:rsidR="00F042D5" w:rsidRPr="00F042D5" w:rsidRDefault="00F042D5" w:rsidP="00F042D5">
            <w:pPr>
              <w:tabs>
                <w:tab w:val="left" w:pos="480"/>
                <w:tab w:val="center" w:pos="822"/>
              </w:tabs>
              <w:spacing w:after="160" w:line="278" w:lineRule="auto"/>
              <w:jc w:val="center"/>
              <w:rPr>
                <w:rFonts w:ascii="Bookman Old Style" w:hAnsi="Bookman Old Style"/>
              </w:rPr>
            </w:pPr>
            <w:r w:rsidRPr="00F042D5">
              <w:rPr>
                <w:rFonts w:ascii="Bookman Old Style" w:hAnsi="Bookman Old Style"/>
              </w:rPr>
              <w:t>39</w:t>
            </w:r>
          </w:p>
        </w:tc>
        <w:tc>
          <w:tcPr>
            <w:tcW w:w="2008" w:type="dxa"/>
            <w:hideMark/>
          </w:tcPr>
          <w:p w14:paraId="5BC1BBC7"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14.77%</w:t>
            </w:r>
          </w:p>
        </w:tc>
      </w:tr>
      <w:tr w:rsidR="00F042D5" w:rsidRPr="00F042D5" w14:paraId="163E3CF4" w14:textId="77777777" w:rsidTr="004B7E67">
        <w:tc>
          <w:tcPr>
            <w:tcW w:w="2141" w:type="dxa"/>
            <w:hideMark/>
          </w:tcPr>
          <w:p w14:paraId="6636D9AB"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Malabago</w:t>
            </w:r>
          </w:p>
        </w:tc>
        <w:tc>
          <w:tcPr>
            <w:tcW w:w="2296" w:type="dxa"/>
            <w:hideMark/>
          </w:tcPr>
          <w:p w14:paraId="6149631D"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197</w:t>
            </w:r>
          </w:p>
        </w:tc>
        <w:tc>
          <w:tcPr>
            <w:tcW w:w="1861" w:type="dxa"/>
            <w:hideMark/>
          </w:tcPr>
          <w:p w14:paraId="576C4240"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62</w:t>
            </w:r>
          </w:p>
        </w:tc>
        <w:tc>
          <w:tcPr>
            <w:tcW w:w="2008" w:type="dxa"/>
            <w:hideMark/>
          </w:tcPr>
          <w:p w14:paraId="6F366E9C"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23.48%</w:t>
            </w:r>
          </w:p>
        </w:tc>
      </w:tr>
      <w:tr w:rsidR="00F042D5" w:rsidRPr="00F042D5" w14:paraId="558C2BFD" w14:textId="77777777" w:rsidTr="004B7E67">
        <w:tc>
          <w:tcPr>
            <w:tcW w:w="2141" w:type="dxa"/>
            <w:hideMark/>
          </w:tcPr>
          <w:p w14:paraId="6CB50DDE"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Molave</w:t>
            </w:r>
          </w:p>
        </w:tc>
        <w:tc>
          <w:tcPr>
            <w:tcW w:w="2296" w:type="dxa"/>
            <w:hideMark/>
          </w:tcPr>
          <w:p w14:paraId="78E1E472"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153</w:t>
            </w:r>
          </w:p>
        </w:tc>
        <w:tc>
          <w:tcPr>
            <w:tcW w:w="1861" w:type="dxa"/>
            <w:hideMark/>
          </w:tcPr>
          <w:p w14:paraId="0D05F1B6"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48</w:t>
            </w:r>
          </w:p>
        </w:tc>
        <w:tc>
          <w:tcPr>
            <w:tcW w:w="2008" w:type="dxa"/>
            <w:hideMark/>
          </w:tcPr>
          <w:p w14:paraId="3816962E"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18.18%</w:t>
            </w:r>
          </w:p>
        </w:tc>
      </w:tr>
      <w:tr w:rsidR="00F042D5" w:rsidRPr="00F042D5" w14:paraId="0135CD38" w14:textId="77777777" w:rsidTr="004B7E67">
        <w:tc>
          <w:tcPr>
            <w:tcW w:w="2141" w:type="dxa"/>
            <w:hideMark/>
          </w:tcPr>
          <w:p w14:paraId="7D807B79"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Narra</w:t>
            </w:r>
          </w:p>
        </w:tc>
        <w:tc>
          <w:tcPr>
            <w:tcW w:w="2296" w:type="dxa"/>
            <w:hideMark/>
          </w:tcPr>
          <w:p w14:paraId="450DC6BF"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143</w:t>
            </w:r>
          </w:p>
        </w:tc>
        <w:tc>
          <w:tcPr>
            <w:tcW w:w="1861" w:type="dxa"/>
            <w:hideMark/>
          </w:tcPr>
          <w:p w14:paraId="3C8E558B"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45</w:t>
            </w:r>
          </w:p>
        </w:tc>
        <w:tc>
          <w:tcPr>
            <w:tcW w:w="2008" w:type="dxa"/>
            <w:hideMark/>
          </w:tcPr>
          <w:p w14:paraId="3B748C43"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17.05%</w:t>
            </w:r>
          </w:p>
        </w:tc>
      </w:tr>
      <w:tr w:rsidR="00F042D5" w:rsidRPr="00F042D5" w14:paraId="173E9F88" w14:textId="77777777" w:rsidTr="004B7E67">
        <w:trPr>
          <w:trHeight w:val="252"/>
        </w:trPr>
        <w:tc>
          <w:tcPr>
            <w:tcW w:w="2141" w:type="dxa"/>
            <w:hideMark/>
          </w:tcPr>
          <w:p w14:paraId="080E9FE2"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Talisay</w:t>
            </w:r>
          </w:p>
        </w:tc>
        <w:tc>
          <w:tcPr>
            <w:tcW w:w="2296" w:type="dxa"/>
            <w:hideMark/>
          </w:tcPr>
          <w:p w14:paraId="34185FF8"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120</w:t>
            </w:r>
          </w:p>
        </w:tc>
        <w:tc>
          <w:tcPr>
            <w:tcW w:w="1861" w:type="dxa"/>
            <w:hideMark/>
          </w:tcPr>
          <w:p w14:paraId="26267B49"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38</w:t>
            </w:r>
          </w:p>
        </w:tc>
        <w:tc>
          <w:tcPr>
            <w:tcW w:w="2008" w:type="dxa"/>
            <w:hideMark/>
          </w:tcPr>
          <w:p w14:paraId="2D54549C"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 xml:space="preserve"> 14.40%</w:t>
            </w:r>
          </w:p>
        </w:tc>
      </w:tr>
      <w:tr w:rsidR="00F042D5" w:rsidRPr="00F042D5" w14:paraId="0E144187" w14:textId="77777777" w:rsidTr="004B7E67">
        <w:trPr>
          <w:trHeight w:val="252"/>
        </w:trPr>
        <w:tc>
          <w:tcPr>
            <w:tcW w:w="2141" w:type="dxa"/>
            <w:hideMark/>
          </w:tcPr>
          <w:p w14:paraId="587ADEBD"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Total</w:t>
            </w:r>
          </w:p>
        </w:tc>
        <w:tc>
          <w:tcPr>
            <w:tcW w:w="2296" w:type="dxa"/>
            <w:hideMark/>
          </w:tcPr>
          <w:p w14:paraId="7CBFCEF0"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840</w:t>
            </w:r>
          </w:p>
        </w:tc>
        <w:tc>
          <w:tcPr>
            <w:tcW w:w="1861" w:type="dxa"/>
            <w:hideMark/>
          </w:tcPr>
          <w:p w14:paraId="6572C047"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264</w:t>
            </w:r>
          </w:p>
        </w:tc>
        <w:tc>
          <w:tcPr>
            <w:tcW w:w="2008" w:type="dxa"/>
            <w:hideMark/>
          </w:tcPr>
          <w:p w14:paraId="7E473DA1"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100%</w:t>
            </w:r>
          </w:p>
        </w:tc>
      </w:tr>
    </w:tbl>
    <w:p w14:paraId="3A228B38" w14:textId="77777777" w:rsidR="00F042D5" w:rsidRPr="00F042D5" w:rsidRDefault="00F042D5" w:rsidP="00F042D5">
      <w:pPr>
        <w:spacing w:line="240" w:lineRule="auto"/>
        <w:jc w:val="both"/>
        <w:rPr>
          <w:rFonts w:ascii="Bookman Old Style" w:eastAsia="Times New Roman" w:hAnsi="Bookman Old Style" w:cs="Times New Roman"/>
        </w:rPr>
      </w:pPr>
    </w:p>
    <w:p w14:paraId="5A43BF8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On the other hand, strict inclusion criteria established participation parameters, requiring all residents to be at least 18 years of age. Additionally, respondents must demonstrate community commitment through at least 3 years of residency and provide informed, voluntary consent before data collection.</w:t>
      </w:r>
    </w:p>
    <w:p w14:paraId="7416A1BC"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Research Instruments</w:t>
      </w:r>
    </w:p>
    <w:p w14:paraId="23479C64"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i/>
          <w:iCs/>
        </w:rPr>
        <w:t xml:space="preserve">Water Service. </w:t>
      </w:r>
      <w:r w:rsidRPr="00F042D5">
        <w:rPr>
          <w:rFonts w:ascii="Bookman Old Style" w:eastAsia="Times New Roman" w:hAnsi="Bookman Old Style" w:cs="Times New Roman"/>
        </w:rPr>
        <w:t xml:space="preserve">The primary data-gathering tool is a researcher-adapted-modified questionnaire based on the well-known SERVQUAL Model (Parasuraman et al., 1988). This instrument is multidimensional and specifically designed to assess water service by examining at expectations and what residents actually receive to determine overall consumer satisfaction. Questionnaires were modified to use simpler terminology so that the study could accurately and easily measure consumer’s perceptions regarding the water service provided by MEEDMO waterworks. The instrument contained a 12-item survey questionnaire comprising 3 indicators: water quality (4 items), supply reliability (4 items), and service responsiveness (4 items).  In the original development of the scale, Parasuraman and his team reported Cronbach’s Alpha scores ranging from 0.80 to 0.92 across different service sectors. Thus, this confirms that the tool is highly reliable for measuring the gap between resident’s expectations and the services they actually receive from MEEDMO waterworks. </w:t>
      </w:r>
    </w:p>
    <w:p w14:paraId="0D475BCF"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Moreover, all responses are anchored on a 5-point Likert scale ranging from 5-strongly agree, 4-agree, 3-moderately agree, 2-disagree, and 1-strongly disagree. The following scale, range, descriptive equivalent, and interpretation were used to dtermine how well the water service was in Barangay New Visayas.</w:t>
      </w:r>
    </w:p>
    <w:p w14:paraId="0599BF83" w14:textId="77777777" w:rsidR="00F042D5" w:rsidRPr="00F042D5" w:rsidRDefault="00F042D5" w:rsidP="00F042D5">
      <w:pPr>
        <w:spacing w:line="480" w:lineRule="auto"/>
        <w:ind w:firstLine="720"/>
        <w:jc w:val="both"/>
        <w:rPr>
          <w:rFonts w:ascii="Bookman Old Style" w:eastAsia="Times New Roman" w:hAnsi="Bookman Old Style" w:cs="Times New Roman"/>
        </w:rPr>
      </w:pPr>
    </w:p>
    <w:tbl>
      <w:tblPr>
        <w:tblStyle w:val="TableGrid5"/>
        <w:tblW w:w="0" w:type="auto"/>
        <w:tblLook w:val="04A0" w:firstRow="1" w:lastRow="0" w:firstColumn="1" w:lastColumn="0" w:noHBand="0" w:noVBand="1"/>
      </w:tblPr>
      <w:tblGrid>
        <w:gridCol w:w="1783"/>
        <w:gridCol w:w="1783"/>
        <w:gridCol w:w="1783"/>
        <w:gridCol w:w="2947"/>
      </w:tblGrid>
      <w:tr w:rsidR="00F042D5" w:rsidRPr="00F042D5" w14:paraId="5B1F474E" w14:textId="77777777" w:rsidTr="004B7E67">
        <w:tc>
          <w:tcPr>
            <w:tcW w:w="1783" w:type="dxa"/>
          </w:tcPr>
          <w:p w14:paraId="7654B79D"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Scale</w:t>
            </w:r>
          </w:p>
        </w:tc>
        <w:tc>
          <w:tcPr>
            <w:tcW w:w="1783" w:type="dxa"/>
          </w:tcPr>
          <w:p w14:paraId="2B14F6A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Range of                                    Means</w:t>
            </w:r>
          </w:p>
        </w:tc>
        <w:tc>
          <w:tcPr>
            <w:tcW w:w="1783" w:type="dxa"/>
          </w:tcPr>
          <w:p w14:paraId="5E4623E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Descriptive</w:t>
            </w:r>
          </w:p>
          <w:p w14:paraId="43DB3AB7"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Equivalent</w:t>
            </w:r>
          </w:p>
        </w:tc>
        <w:tc>
          <w:tcPr>
            <w:tcW w:w="2947" w:type="dxa"/>
          </w:tcPr>
          <w:p w14:paraId="4C685F5D"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Interpretation</w:t>
            </w:r>
          </w:p>
        </w:tc>
      </w:tr>
      <w:tr w:rsidR="00F042D5" w:rsidRPr="00F042D5" w14:paraId="32D0090C" w14:textId="77777777" w:rsidTr="004B7E67">
        <w:tc>
          <w:tcPr>
            <w:tcW w:w="1783" w:type="dxa"/>
          </w:tcPr>
          <w:p w14:paraId="59FF50FA" w14:textId="77777777" w:rsidR="00F042D5" w:rsidRPr="00F042D5" w:rsidRDefault="00F042D5" w:rsidP="00F042D5">
            <w:pPr>
              <w:jc w:val="center"/>
              <w:rPr>
                <w:rFonts w:ascii="Bookman Old Style" w:hAnsi="Bookman Old Style" w:cs="Times New Roman"/>
              </w:rPr>
            </w:pPr>
          </w:p>
          <w:p w14:paraId="32D27843"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5</w:t>
            </w:r>
          </w:p>
        </w:tc>
        <w:tc>
          <w:tcPr>
            <w:tcW w:w="1783" w:type="dxa"/>
          </w:tcPr>
          <w:p w14:paraId="4F5C7C54" w14:textId="77777777" w:rsidR="00F042D5" w:rsidRPr="00F042D5" w:rsidRDefault="00F042D5" w:rsidP="00F042D5">
            <w:pPr>
              <w:jc w:val="center"/>
              <w:rPr>
                <w:rFonts w:ascii="Bookman Old Style" w:hAnsi="Bookman Old Style" w:cs="Times New Roman"/>
              </w:rPr>
            </w:pPr>
          </w:p>
          <w:p w14:paraId="2A1A8220"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4.20 – 5.00        </w:t>
            </w:r>
          </w:p>
        </w:tc>
        <w:tc>
          <w:tcPr>
            <w:tcW w:w="1783" w:type="dxa"/>
          </w:tcPr>
          <w:p w14:paraId="55FED6C5" w14:textId="77777777" w:rsidR="00F042D5" w:rsidRPr="00F042D5" w:rsidRDefault="00F042D5" w:rsidP="00F042D5">
            <w:pPr>
              <w:rPr>
                <w:rFonts w:ascii="Bookman Old Style" w:hAnsi="Bookman Old Style" w:cs="Times New Roman"/>
              </w:rPr>
            </w:pPr>
          </w:p>
          <w:p w14:paraId="2C8238E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Very High         </w:t>
            </w:r>
          </w:p>
        </w:tc>
        <w:tc>
          <w:tcPr>
            <w:tcW w:w="2947" w:type="dxa"/>
          </w:tcPr>
          <w:p w14:paraId="1ACDE0FE" w14:textId="77777777" w:rsidR="00F042D5" w:rsidRPr="00F042D5" w:rsidRDefault="00F042D5" w:rsidP="00F042D5">
            <w:pPr>
              <w:jc w:val="both"/>
              <w:rPr>
                <w:rFonts w:ascii="Bookman Old Style" w:hAnsi="Bookman Old Style" w:cs="Times New Roman"/>
              </w:rPr>
            </w:pPr>
          </w:p>
          <w:p w14:paraId="673D396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strongly evident.</w:t>
            </w:r>
          </w:p>
        </w:tc>
      </w:tr>
      <w:tr w:rsidR="00F042D5" w:rsidRPr="00F042D5" w14:paraId="614ADC86" w14:textId="77777777" w:rsidTr="004B7E67">
        <w:tc>
          <w:tcPr>
            <w:tcW w:w="1783" w:type="dxa"/>
          </w:tcPr>
          <w:p w14:paraId="71F7E90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4</w:t>
            </w:r>
          </w:p>
        </w:tc>
        <w:tc>
          <w:tcPr>
            <w:tcW w:w="1783" w:type="dxa"/>
          </w:tcPr>
          <w:p w14:paraId="4EB378F3"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3.40 – 4.19</w:t>
            </w:r>
          </w:p>
        </w:tc>
        <w:tc>
          <w:tcPr>
            <w:tcW w:w="1783" w:type="dxa"/>
          </w:tcPr>
          <w:p w14:paraId="5633E02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High</w:t>
            </w:r>
          </w:p>
        </w:tc>
        <w:tc>
          <w:tcPr>
            <w:tcW w:w="2947" w:type="dxa"/>
          </w:tcPr>
          <w:p w14:paraId="1F2B759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evident.</w:t>
            </w:r>
          </w:p>
        </w:tc>
      </w:tr>
      <w:tr w:rsidR="00F042D5" w:rsidRPr="00F042D5" w14:paraId="1F6CF7B7" w14:textId="77777777" w:rsidTr="004B7E67">
        <w:tc>
          <w:tcPr>
            <w:tcW w:w="1783" w:type="dxa"/>
          </w:tcPr>
          <w:p w14:paraId="0FFAE324"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w:t>
            </w:r>
          </w:p>
        </w:tc>
        <w:tc>
          <w:tcPr>
            <w:tcW w:w="1783" w:type="dxa"/>
          </w:tcPr>
          <w:p w14:paraId="26E8831E"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2.60 – 3.39</w:t>
            </w:r>
          </w:p>
        </w:tc>
        <w:tc>
          <w:tcPr>
            <w:tcW w:w="1783" w:type="dxa"/>
          </w:tcPr>
          <w:p w14:paraId="40FAE1BA"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Moderate </w:t>
            </w:r>
          </w:p>
        </w:tc>
        <w:tc>
          <w:tcPr>
            <w:tcW w:w="2947" w:type="dxa"/>
          </w:tcPr>
          <w:p w14:paraId="73B26F83"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moderately evident.</w:t>
            </w:r>
          </w:p>
        </w:tc>
      </w:tr>
      <w:tr w:rsidR="00F042D5" w:rsidRPr="00F042D5" w14:paraId="7ACF8906" w14:textId="77777777" w:rsidTr="004B7E67">
        <w:tc>
          <w:tcPr>
            <w:tcW w:w="1783" w:type="dxa"/>
          </w:tcPr>
          <w:p w14:paraId="3267FC8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w:t>
            </w:r>
          </w:p>
        </w:tc>
        <w:tc>
          <w:tcPr>
            <w:tcW w:w="1783" w:type="dxa"/>
          </w:tcPr>
          <w:p w14:paraId="5A4F80B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1.80 – 2.59</w:t>
            </w:r>
          </w:p>
        </w:tc>
        <w:tc>
          <w:tcPr>
            <w:tcW w:w="1783" w:type="dxa"/>
          </w:tcPr>
          <w:p w14:paraId="370AA741"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Low</w:t>
            </w:r>
          </w:p>
        </w:tc>
        <w:tc>
          <w:tcPr>
            <w:tcW w:w="2947" w:type="dxa"/>
          </w:tcPr>
          <w:p w14:paraId="2EBF453A"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rarely evident.</w:t>
            </w:r>
          </w:p>
        </w:tc>
      </w:tr>
      <w:tr w:rsidR="00F042D5" w:rsidRPr="00F042D5" w14:paraId="695B2BB1" w14:textId="77777777" w:rsidTr="004B7E67">
        <w:tc>
          <w:tcPr>
            <w:tcW w:w="1783" w:type="dxa"/>
          </w:tcPr>
          <w:p w14:paraId="06C8ABE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w:t>
            </w:r>
          </w:p>
        </w:tc>
        <w:tc>
          <w:tcPr>
            <w:tcW w:w="1783" w:type="dxa"/>
          </w:tcPr>
          <w:p w14:paraId="5B77BF84"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1.00 – 1.79</w:t>
            </w:r>
          </w:p>
        </w:tc>
        <w:tc>
          <w:tcPr>
            <w:tcW w:w="1783" w:type="dxa"/>
          </w:tcPr>
          <w:p w14:paraId="1BFB1BCC"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Very Low</w:t>
            </w:r>
          </w:p>
        </w:tc>
        <w:tc>
          <w:tcPr>
            <w:tcW w:w="2947" w:type="dxa"/>
          </w:tcPr>
          <w:p w14:paraId="0B6629B8"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not evident.</w:t>
            </w:r>
          </w:p>
        </w:tc>
      </w:tr>
    </w:tbl>
    <w:p w14:paraId="69A819D0" w14:textId="77777777" w:rsidR="00F042D5" w:rsidRPr="00F042D5" w:rsidRDefault="00F042D5" w:rsidP="00F042D5">
      <w:pPr>
        <w:tabs>
          <w:tab w:val="left" w:pos="1996"/>
        </w:tabs>
        <w:spacing w:line="24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ab/>
      </w:r>
    </w:p>
    <w:p w14:paraId="70F32BB5"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i/>
          <w:iCs/>
        </w:rPr>
        <w:t>Consumer’s Satisfaction.</w:t>
      </w:r>
      <w:r w:rsidRPr="00F042D5">
        <w:rPr>
          <w:rFonts w:ascii="Bookman Old Style" w:eastAsia="Times New Roman" w:hAnsi="Bookman Old Style" w:cs="Times New Roman"/>
          <w:sz w:val="16"/>
          <w:szCs w:val="16"/>
        </w:rPr>
        <w:t xml:space="preserve"> </w:t>
      </w:r>
      <w:r w:rsidRPr="00F042D5">
        <w:rPr>
          <w:rFonts w:ascii="Bookman Old Style" w:eastAsia="Times New Roman" w:hAnsi="Bookman Old Style" w:cs="Times New Roman"/>
        </w:rPr>
        <w:t xml:space="preserve"> The researchers use an adapted-modified survey questionnaire for the dependent variable, drawing directly from the empirical findings of </w:t>
      </w:r>
      <w:r w:rsidRPr="00F042D5">
        <w:rPr>
          <w:rFonts w:ascii="Bookman Old Style" w:eastAsia="Times New Roman" w:hAnsi="Bookman Old Style" w:cs="Bookman Old Style"/>
        </w:rPr>
        <w:t>Ong et al., (2023</w:t>
      </w:r>
      <w:r w:rsidRPr="00F042D5">
        <w:rPr>
          <w:rFonts w:ascii="Bookman Old Style" w:eastAsia="Times New Roman" w:hAnsi="Bookman Old Style" w:cs="Times New Roman"/>
        </w:rPr>
        <w:t xml:space="preserve">) from their study </w:t>
      </w:r>
      <w:r w:rsidRPr="00F042D5">
        <w:rPr>
          <w:rFonts w:ascii="Bookman Old Style" w:eastAsia="Times New Roman" w:hAnsi="Bookman Old Style" w:cs="Bookman Old Style"/>
        </w:rPr>
        <w:t xml:space="preserve">“Determination of Factors Affecting Customer Satisfaction towards 'Maynilad' Water Utility Company: A Structural Equation Modeling-Deep Learning Neural Network Hybrid Approach”. </w:t>
      </w:r>
      <w:r w:rsidRPr="00F042D5">
        <w:rPr>
          <w:rFonts w:ascii="Bookman Old Style" w:eastAsia="Times New Roman" w:hAnsi="Bookman Old Style" w:cs="Times New Roman"/>
        </w:rPr>
        <w:t xml:space="preserve">This measurement framework is further justified by its consistency with standard service quality models that directly link service performance to customer satisfaction (Brady &amp; Cronin, 2021). </w:t>
      </w:r>
      <w:bookmarkStart w:id="11" w:name="_Hlk219543576"/>
      <w:r w:rsidRPr="00F042D5">
        <w:rPr>
          <w:rFonts w:ascii="Bookman Old Style" w:eastAsia="Times New Roman" w:hAnsi="Bookman Old Style" w:cs="Times New Roman"/>
        </w:rPr>
        <w:t>The instrument contained a 12-item survey questionnaire comprising 3 indicators</w:t>
      </w:r>
      <w:bookmarkEnd w:id="11"/>
      <w:r w:rsidRPr="00F042D5">
        <w:rPr>
          <w:rFonts w:ascii="Bookman Old Style" w:eastAsia="Times New Roman" w:hAnsi="Bookman Old Style" w:cs="Times New Roman"/>
        </w:rPr>
        <w:t xml:space="preserve">: expectation (4 items), service performance (4 items), and overall consumer’s satisfaction (4 items). In their published research, the satisfaction measurement model demonstrated excellent internal consistency. The specific indicators, which are the expectation, service performance, and satisfaction, achieved a Cronbach’s Alpha score of 0.928. This high score proves that the instrument is a very stable and accurate tool for measuring consumer satisfaction with their water service. </w:t>
      </w:r>
    </w:p>
    <w:tbl>
      <w:tblPr>
        <w:tblStyle w:val="TableGrid5"/>
        <w:tblpPr w:leftFromText="180" w:rightFromText="180" w:vertAnchor="text" w:horzAnchor="margin" w:tblpY="2982"/>
        <w:tblW w:w="8279" w:type="dxa"/>
        <w:tblLook w:val="04A0" w:firstRow="1" w:lastRow="0" w:firstColumn="1" w:lastColumn="0" w:noHBand="0" w:noVBand="1"/>
      </w:tblPr>
      <w:tblGrid>
        <w:gridCol w:w="1779"/>
        <w:gridCol w:w="1779"/>
        <w:gridCol w:w="1779"/>
        <w:gridCol w:w="2942"/>
      </w:tblGrid>
      <w:tr w:rsidR="00F042D5" w:rsidRPr="00F042D5" w14:paraId="59126CFF" w14:textId="77777777" w:rsidTr="004B7E67">
        <w:trPr>
          <w:trHeight w:val="622"/>
        </w:trPr>
        <w:tc>
          <w:tcPr>
            <w:tcW w:w="1779" w:type="dxa"/>
          </w:tcPr>
          <w:p w14:paraId="3BE0B537"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Scale</w:t>
            </w:r>
          </w:p>
        </w:tc>
        <w:tc>
          <w:tcPr>
            <w:tcW w:w="1779" w:type="dxa"/>
          </w:tcPr>
          <w:p w14:paraId="3694DF9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Range of                                    Means</w:t>
            </w:r>
          </w:p>
        </w:tc>
        <w:tc>
          <w:tcPr>
            <w:tcW w:w="1779" w:type="dxa"/>
          </w:tcPr>
          <w:p w14:paraId="08517653"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Descriptive</w:t>
            </w:r>
          </w:p>
          <w:p w14:paraId="38350DEB"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Equivalent</w:t>
            </w:r>
          </w:p>
        </w:tc>
        <w:tc>
          <w:tcPr>
            <w:tcW w:w="2942" w:type="dxa"/>
          </w:tcPr>
          <w:p w14:paraId="6663B9F3"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Interpretation</w:t>
            </w:r>
          </w:p>
          <w:p w14:paraId="1AE1875B" w14:textId="77777777" w:rsidR="00F042D5" w:rsidRPr="00F042D5" w:rsidRDefault="00F042D5" w:rsidP="00F042D5">
            <w:pPr>
              <w:rPr>
                <w:rFonts w:ascii="Bookman Old Style" w:hAnsi="Bookman Old Style" w:cs="Times New Roman"/>
                <w:b/>
                <w:bCs/>
              </w:rPr>
            </w:pPr>
          </w:p>
        </w:tc>
      </w:tr>
      <w:tr w:rsidR="00F042D5" w:rsidRPr="00F042D5" w14:paraId="0F2FD50A" w14:textId="77777777" w:rsidTr="004B7E67">
        <w:trPr>
          <w:trHeight w:val="1153"/>
        </w:trPr>
        <w:tc>
          <w:tcPr>
            <w:tcW w:w="1779" w:type="dxa"/>
          </w:tcPr>
          <w:p w14:paraId="32EC62A8" w14:textId="77777777" w:rsidR="00F042D5" w:rsidRPr="00F042D5" w:rsidRDefault="00F042D5" w:rsidP="00F042D5">
            <w:pPr>
              <w:rPr>
                <w:rFonts w:ascii="Bookman Old Style" w:hAnsi="Bookman Old Style" w:cs="Times New Roman"/>
              </w:rPr>
            </w:pPr>
          </w:p>
          <w:p w14:paraId="31918FB7"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5</w:t>
            </w:r>
          </w:p>
          <w:p w14:paraId="38431A4D" w14:textId="77777777" w:rsidR="00F042D5" w:rsidRPr="00F042D5" w:rsidRDefault="00F042D5" w:rsidP="00F042D5">
            <w:pPr>
              <w:jc w:val="center"/>
              <w:rPr>
                <w:rFonts w:ascii="Bookman Old Style" w:hAnsi="Bookman Old Style" w:cs="Times New Roman"/>
              </w:rPr>
            </w:pPr>
          </w:p>
        </w:tc>
        <w:tc>
          <w:tcPr>
            <w:tcW w:w="1779" w:type="dxa"/>
          </w:tcPr>
          <w:p w14:paraId="0154C602" w14:textId="77777777" w:rsidR="00F042D5" w:rsidRPr="00F042D5" w:rsidRDefault="00F042D5" w:rsidP="00F042D5">
            <w:pPr>
              <w:jc w:val="center"/>
              <w:rPr>
                <w:rFonts w:ascii="Bookman Old Style" w:hAnsi="Bookman Old Style" w:cs="Times New Roman"/>
              </w:rPr>
            </w:pPr>
          </w:p>
          <w:p w14:paraId="2C3CD98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4.20 – 5.00        </w:t>
            </w:r>
          </w:p>
        </w:tc>
        <w:tc>
          <w:tcPr>
            <w:tcW w:w="1779" w:type="dxa"/>
          </w:tcPr>
          <w:p w14:paraId="3571B642" w14:textId="77777777" w:rsidR="00F042D5" w:rsidRPr="00F042D5" w:rsidRDefault="00F042D5" w:rsidP="00F042D5">
            <w:pPr>
              <w:jc w:val="center"/>
              <w:rPr>
                <w:rFonts w:ascii="Bookman Old Style" w:hAnsi="Bookman Old Style" w:cs="Times New Roman"/>
              </w:rPr>
            </w:pPr>
          </w:p>
          <w:p w14:paraId="6669D961"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Very High         </w:t>
            </w:r>
          </w:p>
        </w:tc>
        <w:tc>
          <w:tcPr>
            <w:tcW w:w="2942" w:type="dxa"/>
          </w:tcPr>
          <w:p w14:paraId="05C546D8" w14:textId="77777777" w:rsidR="00F042D5" w:rsidRPr="00F042D5" w:rsidRDefault="00F042D5" w:rsidP="00F042D5">
            <w:pPr>
              <w:jc w:val="both"/>
              <w:rPr>
                <w:rFonts w:ascii="Bookman Old Style" w:hAnsi="Bookman Old Style" w:cs="Times New Roman"/>
              </w:rPr>
            </w:pPr>
          </w:p>
          <w:p w14:paraId="7C3B6F75"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strongly manifested.</w:t>
            </w:r>
          </w:p>
        </w:tc>
      </w:tr>
      <w:tr w:rsidR="00F042D5" w:rsidRPr="00F042D5" w14:paraId="3DBDB3A3" w14:textId="77777777" w:rsidTr="004B7E67">
        <w:trPr>
          <w:trHeight w:val="721"/>
        </w:trPr>
        <w:tc>
          <w:tcPr>
            <w:tcW w:w="1779" w:type="dxa"/>
          </w:tcPr>
          <w:p w14:paraId="390CAC1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4</w:t>
            </w:r>
          </w:p>
        </w:tc>
        <w:tc>
          <w:tcPr>
            <w:tcW w:w="1779" w:type="dxa"/>
          </w:tcPr>
          <w:p w14:paraId="36329E7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3.40 – 4.19</w:t>
            </w:r>
          </w:p>
        </w:tc>
        <w:tc>
          <w:tcPr>
            <w:tcW w:w="1779" w:type="dxa"/>
          </w:tcPr>
          <w:p w14:paraId="4EF5DFDF"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High</w:t>
            </w:r>
          </w:p>
        </w:tc>
        <w:tc>
          <w:tcPr>
            <w:tcW w:w="2942" w:type="dxa"/>
          </w:tcPr>
          <w:p w14:paraId="499A4108"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manifested.</w:t>
            </w:r>
          </w:p>
        </w:tc>
      </w:tr>
      <w:tr w:rsidR="00F042D5" w:rsidRPr="00F042D5" w14:paraId="0226DE7C" w14:textId="77777777" w:rsidTr="004B7E67">
        <w:trPr>
          <w:trHeight w:val="872"/>
        </w:trPr>
        <w:tc>
          <w:tcPr>
            <w:tcW w:w="1779" w:type="dxa"/>
          </w:tcPr>
          <w:p w14:paraId="31A144F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w:t>
            </w:r>
          </w:p>
        </w:tc>
        <w:tc>
          <w:tcPr>
            <w:tcW w:w="1779" w:type="dxa"/>
          </w:tcPr>
          <w:p w14:paraId="12E0706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2.60 – 3.39</w:t>
            </w:r>
          </w:p>
        </w:tc>
        <w:tc>
          <w:tcPr>
            <w:tcW w:w="1779" w:type="dxa"/>
          </w:tcPr>
          <w:p w14:paraId="47451F1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Moderate</w:t>
            </w:r>
          </w:p>
        </w:tc>
        <w:tc>
          <w:tcPr>
            <w:tcW w:w="2942" w:type="dxa"/>
          </w:tcPr>
          <w:p w14:paraId="41C6C95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moderately manifested.</w:t>
            </w:r>
          </w:p>
        </w:tc>
      </w:tr>
      <w:tr w:rsidR="00F042D5" w:rsidRPr="00F042D5" w14:paraId="7EE1187E" w14:textId="77777777" w:rsidTr="004B7E67">
        <w:trPr>
          <w:trHeight w:val="874"/>
        </w:trPr>
        <w:tc>
          <w:tcPr>
            <w:tcW w:w="1779" w:type="dxa"/>
          </w:tcPr>
          <w:p w14:paraId="2831E04A"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w:t>
            </w:r>
          </w:p>
        </w:tc>
        <w:tc>
          <w:tcPr>
            <w:tcW w:w="1779" w:type="dxa"/>
          </w:tcPr>
          <w:p w14:paraId="1C7634EE"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1.80 – 2.59</w:t>
            </w:r>
          </w:p>
        </w:tc>
        <w:tc>
          <w:tcPr>
            <w:tcW w:w="1779" w:type="dxa"/>
          </w:tcPr>
          <w:p w14:paraId="7DD941DC"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Low</w:t>
            </w:r>
          </w:p>
        </w:tc>
        <w:tc>
          <w:tcPr>
            <w:tcW w:w="2942" w:type="dxa"/>
          </w:tcPr>
          <w:p w14:paraId="12C085FE"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rarely manifested.</w:t>
            </w:r>
          </w:p>
        </w:tc>
      </w:tr>
      <w:tr w:rsidR="00F042D5" w:rsidRPr="00F042D5" w14:paraId="1D723C14" w14:textId="77777777" w:rsidTr="004B7E67">
        <w:trPr>
          <w:trHeight w:val="911"/>
        </w:trPr>
        <w:tc>
          <w:tcPr>
            <w:tcW w:w="1779" w:type="dxa"/>
          </w:tcPr>
          <w:p w14:paraId="1C7594F5"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w:t>
            </w:r>
          </w:p>
        </w:tc>
        <w:tc>
          <w:tcPr>
            <w:tcW w:w="1779" w:type="dxa"/>
          </w:tcPr>
          <w:p w14:paraId="65E0462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1.00 – 1.79</w:t>
            </w:r>
          </w:p>
        </w:tc>
        <w:tc>
          <w:tcPr>
            <w:tcW w:w="1779" w:type="dxa"/>
          </w:tcPr>
          <w:p w14:paraId="67F04D7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Very Low</w:t>
            </w:r>
          </w:p>
        </w:tc>
        <w:tc>
          <w:tcPr>
            <w:tcW w:w="2942" w:type="dxa"/>
          </w:tcPr>
          <w:p w14:paraId="08D98FE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not manifested.</w:t>
            </w:r>
          </w:p>
        </w:tc>
      </w:tr>
    </w:tbl>
    <w:p w14:paraId="427796B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 Moreover, all responses were anchored on a 5-point Likert scale ranging from 5-strongly agree, 4-agree, 3-moderately agree, 2-disagree, and 1-strongly disagree. The following scale, range, descriptive equivalent, and interpretation were used to figure out how well the water service was in Barangay New Visayas.</w:t>
      </w:r>
    </w:p>
    <w:p w14:paraId="00DDE751" w14:textId="77777777" w:rsidR="00F042D5" w:rsidRPr="00F042D5" w:rsidRDefault="00F042D5" w:rsidP="00F042D5">
      <w:pPr>
        <w:spacing w:line="360" w:lineRule="auto"/>
        <w:ind w:firstLine="720"/>
        <w:jc w:val="both"/>
        <w:rPr>
          <w:rFonts w:ascii="Bookman Old Style" w:eastAsia="Times New Roman" w:hAnsi="Bookman Old Style" w:cs="Times New Roman"/>
          <w:b/>
          <w:bCs/>
        </w:rPr>
      </w:pPr>
    </w:p>
    <w:p w14:paraId="5BFFB310"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Data Gathering Procedure</w:t>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rPr>
        <w:t>To gather the information required for the study, the researchers followed these procedures:</w:t>
      </w:r>
    </w:p>
    <w:p w14:paraId="7B856632" w14:textId="77777777" w:rsidR="00F042D5" w:rsidRPr="00F042D5" w:rsidRDefault="00F042D5" w:rsidP="00F042D5">
      <w:pPr>
        <w:spacing w:line="480" w:lineRule="auto"/>
        <w:ind w:firstLine="720"/>
        <w:jc w:val="both"/>
        <w:rPr>
          <w:rFonts w:ascii="Bookman Old Style" w:eastAsia="Times New Roman" w:hAnsi="Bookman Old Style" w:cs="Times New Roman"/>
          <w:i/>
          <w:iCs/>
        </w:rPr>
      </w:pPr>
      <w:r w:rsidRPr="00F042D5">
        <w:rPr>
          <w:rFonts w:ascii="Bookman Old Style" w:eastAsia="Times New Roman" w:hAnsi="Bookman Old Style" w:cs="Times New Roman"/>
          <w:i/>
          <w:iCs/>
        </w:rPr>
        <w:t xml:space="preserve">Modification of Questionnaire. </w:t>
      </w:r>
      <w:r w:rsidRPr="00F042D5">
        <w:rPr>
          <w:rFonts w:ascii="Bookman Old Style" w:eastAsia="Times New Roman" w:hAnsi="Bookman Old Style" w:cs="Times New Roman"/>
        </w:rPr>
        <w:t>To gather necessary data, the researchers modified an existing questionnaire. The researchers created an adapted-modified questionnaire and put a lot of effort into making it objective, understandable, and closely aligned with the study’s main goal. Furthermore, by ensuring the instrument was precisely aligned with the research objectives, this preparation ensured that the results were both valid and informative.</w:t>
      </w:r>
      <w:r w:rsidRPr="00F042D5">
        <w:rPr>
          <w:rFonts w:ascii="Bookman Old Style" w:eastAsia="Times New Roman" w:hAnsi="Bookman Old Style" w:cs="Times New Roman"/>
          <w:i/>
          <w:iCs/>
        </w:rPr>
        <w:t xml:space="preserve"> </w:t>
      </w:r>
    </w:p>
    <w:p w14:paraId="47AE7B5C" w14:textId="77777777" w:rsidR="00F042D5" w:rsidRPr="00F042D5" w:rsidRDefault="00F042D5" w:rsidP="00F042D5">
      <w:pPr>
        <w:spacing w:line="480" w:lineRule="auto"/>
        <w:ind w:firstLine="720"/>
        <w:jc w:val="both"/>
        <w:rPr>
          <w:rFonts w:ascii="Bookman Old Style" w:eastAsia="Times New Roman" w:hAnsi="Bookman Old Style" w:cs="Times New Roman"/>
          <w:i/>
          <w:iCs/>
        </w:rPr>
      </w:pPr>
      <w:r w:rsidRPr="00F042D5">
        <w:rPr>
          <w:rFonts w:ascii="Bookman Old Style" w:eastAsia="Times New Roman" w:hAnsi="Bookman Old Style" w:cs="Times New Roman"/>
          <w:i/>
          <w:iCs/>
        </w:rPr>
        <w:t xml:space="preserve">Validation and Approval of the Questionnaire. </w:t>
      </w:r>
      <w:r w:rsidRPr="00F042D5">
        <w:rPr>
          <w:rFonts w:ascii="Bookman Old Style" w:eastAsia="Times New Roman" w:hAnsi="Bookman Old Style" w:cs="Times New Roman"/>
        </w:rPr>
        <w:t>The validation procedure involved obtaining necessary permits and integrating key input from several bodies, including the three research panels, the research adviser, and an external validator. Following this thorough validation, the completed questionnaire was formally submitted to the three ethics committees and underwent ethical review.</w:t>
      </w:r>
      <w:r w:rsidRPr="00F042D5">
        <w:rPr>
          <w:rFonts w:ascii="Bookman Old Style" w:eastAsia="Times New Roman" w:hAnsi="Bookman Old Style" w:cs="Times New Roman"/>
          <w:i/>
          <w:iCs/>
        </w:rPr>
        <w:t xml:space="preserve"> </w:t>
      </w:r>
    </w:p>
    <w:p w14:paraId="0BBF412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Letter of Intent Submission.</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Following the validation and approval of the questionnaires, a letter seeking approval to conduct the study was submitted and signed by the research adviser and research director. The researchers then began the data collection immediately upon receiving formal authorization.</w:t>
      </w:r>
    </w:p>
    <w:p w14:paraId="43344380"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Conduct of the Study</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This procedure ensured that the study adhered to all relevant ethical standards. Respondents were fully informed about the study's objectives and were assured that their involvement was entirely voluntary. To uphold of each respondent’s rights and minimize potential risks, the researchers clearly communicated that their autonomy and confidentiality would fully safeguarded throughout the study.</w:t>
      </w:r>
    </w:p>
    <w:p w14:paraId="470E4B6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Distribution and Retrieval of Questionnaires.</w:t>
      </w:r>
      <w:r w:rsidRPr="00F042D5">
        <w:rPr>
          <w:rFonts w:ascii="Bookman Old Style" w:eastAsia="Times New Roman" w:hAnsi="Bookman Old Style" w:cs="Times New Roman"/>
        </w:rPr>
        <w:t xml:space="preserve"> The researchers promptly commenced distributing and collecting the questionnaires promptly after securing all necessary official permissions. To effectively handle the logistics of distribution and retrieval, a tight collaboration was formed with the barangay officials of Barangay New Visayas. Respondents had a set amount of time to finish the surveys. Additionally, the surveys were collected as soon as they were finished, placed in a sealed envelope, and handled carefully to avoid any loss or unauthorized alteration of responses, thereby maintaining the confidentiality and integrity of the gathered information.</w:t>
      </w:r>
    </w:p>
    <w:p w14:paraId="0A6FC0A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 xml:space="preserve">Data Tabulation and Analysis. </w:t>
      </w:r>
      <w:r w:rsidRPr="00F042D5">
        <w:rPr>
          <w:rFonts w:ascii="Bookman Old Style" w:eastAsia="Times New Roman" w:hAnsi="Bookman Old Style" w:cs="Times New Roman"/>
        </w:rPr>
        <w:t>After all completed surveys were collected, the raw data for statistical analysis were prepared. Before the actual calculations began, the researchers methodically organized the data, making the necessary checks to ensure accurate counting and sorting, then handed it to a licensed statistician for further analysis. The numerical results from this final analysis served as the foundation for the study’s conclusions and were used to formulate specific recommendations for enhancing water provision in Barangay New Visayas.</w:t>
      </w:r>
    </w:p>
    <w:p w14:paraId="7C3F9C43"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Statistical Treatment of Data</w:t>
      </w:r>
    </w:p>
    <w:p w14:paraId="2F5ABA5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 xml:space="preserve">Mean. </w:t>
      </w:r>
      <w:r w:rsidRPr="00F042D5">
        <w:rPr>
          <w:rFonts w:ascii="Bookman Old Style" w:eastAsia="Times New Roman" w:hAnsi="Bookman Old Style" w:cs="Times New Roman"/>
        </w:rPr>
        <w:t>The study used the mean as the statistical treatment to examine Statements of the Problem 1 and 2, which sought to evaluate consumer’s satisfaction and water service levels among Barangay New Visayas residents. The mean is an ideal measure for this study, as it allows the researchers to quantify and clearly establish the numerical level of consumer’s perceptions, thereby identifying the strengths, weaknesses, and specific areas for service improvement (Salkind, 2017).</w:t>
      </w:r>
    </w:p>
    <w:p w14:paraId="46AC5DB9" w14:textId="77777777" w:rsidR="00F042D5" w:rsidRPr="00F042D5" w:rsidRDefault="00F042D5" w:rsidP="00F042D5">
      <w:pPr>
        <w:spacing w:line="480" w:lineRule="auto"/>
        <w:ind w:firstLine="720"/>
        <w:jc w:val="both"/>
        <w:rPr>
          <w:rFonts w:ascii="Bookman Old Style" w:eastAsia="Times New Roman" w:hAnsi="Bookman Old Style" w:cs="Times New Roman"/>
          <w:iCs/>
        </w:rPr>
      </w:pPr>
      <w:r w:rsidRPr="00F042D5">
        <w:rPr>
          <w:rFonts w:ascii="Bookman Old Style" w:eastAsia="Times New Roman" w:hAnsi="Bookman Old Style" w:cs="Times New Roman"/>
          <w:b/>
          <w:bCs/>
        </w:rPr>
        <w:t xml:space="preserve">Pearson's correlation coefficient (Pearson </w:t>
      </w:r>
      <w:r w:rsidRPr="00F042D5">
        <w:rPr>
          <w:rFonts w:ascii="Bookman Old Style" w:eastAsia="Times New Roman" w:hAnsi="Bookman Old Style" w:cs="Times New Roman"/>
          <w:b/>
          <w:bCs/>
          <w:i/>
          <w:iCs/>
        </w:rPr>
        <w:t>r</w:t>
      </w:r>
      <w:r w:rsidRPr="00F042D5">
        <w:rPr>
          <w:rFonts w:ascii="Bookman Old Style" w:eastAsia="Times New Roman" w:hAnsi="Bookman Old Style" w:cs="Times New Roman"/>
          <w:b/>
          <w:bCs/>
        </w:rPr>
        <w:t>)</w:t>
      </w:r>
      <w:r w:rsidRPr="00F042D5">
        <w:rPr>
          <w:rFonts w:ascii="Bookman Old Style" w:eastAsia="Times New Roman" w:hAnsi="Bookman Old Style" w:cs="Times New Roman"/>
        </w:rPr>
        <w:t xml:space="preserve">. </w:t>
      </w:r>
      <w:r w:rsidRPr="00F042D5">
        <w:rPr>
          <w:rFonts w:ascii="Bookman Old Style" w:eastAsia="Times New Roman" w:hAnsi="Bookman Old Style" w:cs="Times New Roman"/>
          <w:iCs/>
        </w:rPr>
        <w:t xml:space="preserve">The hypothesis in Problem Number 3, which addressed the relationship between water service and </w:t>
      </w:r>
      <w:r w:rsidRPr="00F042D5">
        <w:rPr>
          <w:rFonts w:ascii="Bookman Old Style" w:eastAsia="Times New Roman" w:hAnsi="Bookman Old Style" w:cs="Times New Roman"/>
        </w:rPr>
        <w:t>consumer’s</w:t>
      </w:r>
      <w:r w:rsidRPr="00F042D5">
        <w:rPr>
          <w:rFonts w:ascii="Bookman Old Style" w:eastAsia="Times New Roman" w:hAnsi="Bookman Old Style" w:cs="Times New Roman"/>
          <w:iCs/>
        </w:rPr>
        <w:t xml:space="preserve"> satisfaction, was examined using Pearson r. Gravetter &amp; Wallnau (2021) state that this test provides the necessary statistical evidence to formulate informed, practical recommendations for improving water service in Barangay New Visayas, Santo Tomas, Davao del Norte.</w:t>
      </w:r>
    </w:p>
    <w:p w14:paraId="5D94572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T-Test</w:t>
      </w:r>
      <w:r w:rsidRPr="00F042D5">
        <w:rPr>
          <w:rFonts w:ascii="Bookman Old Style" w:eastAsia="Times New Roman" w:hAnsi="Bookman Old Style" w:cs="Times New Roman"/>
        </w:rPr>
        <w:t>: The significant difference in water service and consumer’s satisfaction when classified by gender was examined using the independent samples t-test. As Bluman (2018) stated, the t-test is essential for determining if there is a genuine statistical difference between the means of two independent groups (male and female), providing clear evidence on whether the perceptions of male and female residents differ significantly regarding water service and satisfaction.</w:t>
      </w:r>
    </w:p>
    <w:p w14:paraId="1EE1327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Analysis of Variance (ANOVA)</w:t>
      </w:r>
      <w:r w:rsidRPr="00F042D5">
        <w:rPr>
          <w:rFonts w:ascii="Bookman Old Style" w:eastAsia="Times New Roman" w:hAnsi="Bookman Old Style" w:cs="Times New Roman"/>
        </w:rPr>
        <w:t>: The significant differences in water service and consumer satisfaction by age and length of residency were examined using a one-way ANOVA. This robust technique analyses mean differences among three or more groups (Gravetter et al., 2021), providing the statistical evidence needed to identify specific demographic groups that need targeted improvement strategies to satisfaction.</w:t>
      </w:r>
    </w:p>
    <w:p w14:paraId="4058CB67"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9800AA8"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025998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D7EFF3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C10FB6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2888664"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A986F3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4EE5B8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739404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A62AFAA"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6F9F37C"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DFEB71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FC2951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6DD915C"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D1E244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86297EE"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96B3ABC"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1B91DC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5B75EB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6B85D28"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69DA8B7D"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02630F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54309B64"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67C61F3F"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6A9ACE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65AB47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0C9386F"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286A495"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264D30E"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10186BF"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29B0BE1"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1237CF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97D315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2D9F5BA" w14:textId="77777777" w:rsidR="00F042D5" w:rsidRDefault="00F042D5" w:rsidP="00BA6D42">
      <w:pPr>
        <w:spacing w:after="0" w:line="240" w:lineRule="auto"/>
        <w:contextualSpacing/>
        <w:jc w:val="center"/>
        <w:rPr>
          <w:rFonts w:ascii="Bookman Old Style" w:eastAsia="Times New Roman" w:hAnsi="Bookman Old Style" w:cs="Times New Roman"/>
          <w:b/>
          <w:bCs/>
        </w:rPr>
      </w:pPr>
    </w:p>
    <w:p w14:paraId="4EB4995E" w14:textId="77777777" w:rsidR="00F042D5" w:rsidRDefault="00F042D5" w:rsidP="00BA6D42">
      <w:pPr>
        <w:spacing w:after="0" w:line="240" w:lineRule="auto"/>
        <w:contextualSpacing/>
        <w:jc w:val="center"/>
        <w:rPr>
          <w:rFonts w:ascii="Bookman Old Style" w:eastAsia="Times New Roman" w:hAnsi="Bookman Old Style" w:cs="Times New Roman"/>
          <w:b/>
          <w:bCs/>
        </w:rPr>
      </w:pPr>
    </w:p>
    <w:p w14:paraId="016C78DA" w14:textId="77777777" w:rsidR="00F042D5" w:rsidRDefault="00F042D5" w:rsidP="00BA6D42">
      <w:pPr>
        <w:spacing w:after="0" w:line="240" w:lineRule="auto"/>
        <w:contextualSpacing/>
        <w:jc w:val="center"/>
        <w:rPr>
          <w:rFonts w:ascii="Bookman Old Style" w:eastAsia="Times New Roman" w:hAnsi="Bookman Old Style" w:cs="Times New Roman"/>
          <w:b/>
          <w:bCs/>
        </w:rPr>
      </w:pPr>
    </w:p>
    <w:p w14:paraId="39650489"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36BBE3B"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76DC729"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97E2EC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8D4B187"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2AB54D8"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1E2C34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36A4859"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E91A3DF" w14:textId="77777777" w:rsidR="00F042D5" w:rsidRPr="00F042D5" w:rsidRDefault="00F042D5" w:rsidP="00F042D5">
      <w:pPr>
        <w:spacing w:after="0" w:line="240" w:lineRule="auto"/>
        <w:contextualSpacing/>
        <w:jc w:val="center"/>
        <w:rPr>
          <w:rFonts w:ascii="Bookman Old Style" w:eastAsia="Calibri" w:hAnsi="Bookman Old Style" w:cs="SimSun"/>
          <w:b/>
          <w:bCs/>
          <w:kern w:val="0"/>
          <w:lang w:val="en-PH"/>
          <w14:ligatures w14:val="none"/>
        </w:rPr>
      </w:pPr>
      <w:bookmarkStart w:id="12" w:name="_Hlk223552601"/>
      <w:bookmarkEnd w:id="7"/>
      <w:r w:rsidRPr="00F042D5">
        <w:rPr>
          <w:rFonts w:ascii="Bookman Old Style" w:eastAsia="Calibri" w:hAnsi="Bookman Old Style" w:cs="SimSun"/>
          <w:b/>
          <w:bCs/>
          <w:kern w:val="0"/>
          <w:lang w:val="en-PH"/>
          <w14:ligatures w14:val="none"/>
        </w:rPr>
        <w:br/>
        <w:t>RESULTS AND DISCUSSION</w:t>
      </w:r>
    </w:p>
    <w:p w14:paraId="44487B67" w14:textId="77777777" w:rsidR="00F042D5" w:rsidRPr="00F042D5" w:rsidRDefault="00F042D5" w:rsidP="00F042D5">
      <w:pPr>
        <w:spacing w:after="0" w:line="480" w:lineRule="auto"/>
        <w:contextualSpacing/>
        <w:rPr>
          <w:rFonts w:ascii="Bookman Old Style" w:eastAsia="Calibri" w:hAnsi="Bookman Old Style" w:cs="SimSun"/>
          <w:b/>
          <w:bCs/>
          <w:kern w:val="0"/>
          <w:lang w:val="en-PH"/>
          <w14:ligatures w14:val="none"/>
        </w:rPr>
      </w:pPr>
    </w:p>
    <w:p w14:paraId="2BB2ECA5" w14:textId="77777777" w:rsidR="00F042D5" w:rsidRPr="00F042D5" w:rsidRDefault="00F042D5" w:rsidP="00F042D5">
      <w:pPr>
        <w:spacing w:after="0" w:line="480" w:lineRule="auto"/>
        <w:ind w:firstLine="720"/>
        <w:jc w:val="both"/>
        <w:rPr>
          <w:rFonts w:ascii="Bookman Old Style" w:eastAsia="Calibri" w:hAnsi="Bookman Old Style" w:cs="SimSun"/>
          <w:kern w:val="0"/>
          <w:lang w:val="en-PH"/>
          <w14:ligatures w14:val="none"/>
        </w:rPr>
      </w:pPr>
      <w:r w:rsidRPr="00F042D5">
        <w:rPr>
          <w:rFonts w:ascii="Bookman Old Style" w:eastAsia="Calibri" w:hAnsi="Bookman Old Style" w:cs="SimSun"/>
          <w:kern w:val="0"/>
          <w:lang w:val="en-PH"/>
          <w14:ligatures w14:val="none"/>
        </w:rPr>
        <w:t>This chapter presents the analysis of data gathered from residents in six puroks of Barangay New Visayas served by MEEDMO waterworks. The results are structured around water service indicators and consumer’s satisfaction levels to address the study's specific objectives.</w:t>
      </w:r>
    </w:p>
    <w:p w14:paraId="0A2D41B3" w14:textId="77777777" w:rsidR="00F042D5" w:rsidRPr="00F042D5" w:rsidRDefault="00F042D5" w:rsidP="00F042D5">
      <w:pPr>
        <w:spacing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t>Demographic Profile of Respondents</w:t>
      </w:r>
    </w:p>
    <w:p w14:paraId="053E15A5" w14:textId="77777777" w:rsidR="00F042D5" w:rsidRPr="00F042D5" w:rsidRDefault="00F042D5" w:rsidP="00F042D5">
      <w:pPr>
        <w:spacing w:after="0" w:line="480" w:lineRule="auto"/>
        <w:contextualSpacing/>
        <w:jc w:val="both"/>
        <w:rPr>
          <w:rFonts w:ascii="Bookman Old Style" w:eastAsia="Calibri" w:hAnsi="Bookman Old Style" w:cs="SimSun"/>
          <w:kern w:val="0"/>
          <w14:ligatures w14:val="none"/>
        </w:rPr>
      </w:pPr>
      <w:r w:rsidRPr="00F042D5">
        <w:rPr>
          <w:rFonts w:ascii="Bookman Old Style" w:eastAsia="Calibri" w:hAnsi="Bookman Old Style" w:cs="SimSun"/>
          <w:kern w:val="0"/>
          <w:lang w:val="en-PH"/>
          <w14:ligatures w14:val="none"/>
        </w:rPr>
        <w:tab/>
      </w:r>
      <w:r w:rsidRPr="00F042D5">
        <w:rPr>
          <w:rFonts w:ascii="Bookman Old Style" w:eastAsia="Calibri" w:hAnsi="Bookman Old Style" w:cs="SimSun"/>
          <w:kern w:val="0"/>
          <w14:ligatures w14:val="none"/>
        </w:rPr>
        <w:t>The respondents involved in this study provided personal details, including their sex, age, and length of residency. These demographic characteristics, gathered the responses from 264 local residents, are organized and illustrated in the tables below.</w:t>
      </w:r>
    </w:p>
    <w:p w14:paraId="39D11576" w14:textId="77777777" w:rsidR="00F042D5" w:rsidRPr="00F042D5" w:rsidRDefault="00F042D5" w:rsidP="00F042D5">
      <w:pPr>
        <w:spacing w:after="0" w:line="480" w:lineRule="auto"/>
        <w:contextualSpacing/>
        <w:jc w:val="both"/>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Table 3. Age of Respondents</w:t>
      </w:r>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520"/>
        <w:gridCol w:w="2599"/>
      </w:tblGrid>
      <w:tr w:rsidR="00F042D5" w:rsidRPr="00F042D5" w14:paraId="6ABD35BD" w14:textId="77777777" w:rsidTr="004B7E67">
        <w:trPr>
          <w:trHeight w:val="287"/>
        </w:trPr>
        <w:tc>
          <w:tcPr>
            <w:tcW w:w="3145" w:type="dxa"/>
            <w:noWrap/>
            <w:vAlign w:val="bottom"/>
          </w:tcPr>
          <w:p w14:paraId="25312463"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Age</w:t>
            </w:r>
          </w:p>
        </w:tc>
        <w:tc>
          <w:tcPr>
            <w:tcW w:w="2520" w:type="dxa"/>
            <w:vAlign w:val="bottom"/>
          </w:tcPr>
          <w:p w14:paraId="694DBF9B"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Frequency</w:t>
            </w:r>
          </w:p>
        </w:tc>
        <w:tc>
          <w:tcPr>
            <w:tcW w:w="2599" w:type="dxa"/>
            <w:noWrap/>
            <w:vAlign w:val="bottom"/>
          </w:tcPr>
          <w:p w14:paraId="66BC8EBF"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Percentage</w:t>
            </w:r>
          </w:p>
        </w:tc>
      </w:tr>
      <w:tr w:rsidR="00F042D5" w:rsidRPr="00F042D5" w14:paraId="19015E96" w14:textId="77777777" w:rsidTr="004B7E67">
        <w:trPr>
          <w:trHeight w:val="287"/>
        </w:trPr>
        <w:tc>
          <w:tcPr>
            <w:tcW w:w="3145" w:type="dxa"/>
            <w:noWrap/>
            <w:vAlign w:val="bottom"/>
            <w:hideMark/>
          </w:tcPr>
          <w:p w14:paraId="77C37344"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18-30 years old </w:t>
            </w:r>
          </w:p>
        </w:tc>
        <w:tc>
          <w:tcPr>
            <w:tcW w:w="2520" w:type="dxa"/>
            <w:vAlign w:val="bottom"/>
            <w:hideMark/>
          </w:tcPr>
          <w:p w14:paraId="2029EF3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169</w:t>
            </w:r>
          </w:p>
        </w:tc>
        <w:tc>
          <w:tcPr>
            <w:tcW w:w="2599" w:type="dxa"/>
            <w:noWrap/>
            <w:vAlign w:val="bottom"/>
          </w:tcPr>
          <w:p w14:paraId="03CAE009"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64.01%</w:t>
            </w:r>
          </w:p>
        </w:tc>
      </w:tr>
      <w:tr w:rsidR="00F042D5" w:rsidRPr="00F042D5" w14:paraId="17DFEEF8" w14:textId="77777777" w:rsidTr="004B7E67">
        <w:trPr>
          <w:trHeight w:val="287"/>
        </w:trPr>
        <w:tc>
          <w:tcPr>
            <w:tcW w:w="3145" w:type="dxa"/>
            <w:noWrap/>
            <w:vAlign w:val="bottom"/>
            <w:hideMark/>
          </w:tcPr>
          <w:p w14:paraId="64966580"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31-40 years old </w:t>
            </w:r>
          </w:p>
        </w:tc>
        <w:tc>
          <w:tcPr>
            <w:tcW w:w="2520" w:type="dxa"/>
            <w:vAlign w:val="bottom"/>
            <w:hideMark/>
          </w:tcPr>
          <w:p w14:paraId="78C0C480"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33</w:t>
            </w:r>
          </w:p>
        </w:tc>
        <w:tc>
          <w:tcPr>
            <w:tcW w:w="2599" w:type="dxa"/>
            <w:noWrap/>
            <w:vAlign w:val="bottom"/>
          </w:tcPr>
          <w:p w14:paraId="163F5D03"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12.50%</w:t>
            </w:r>
          </w:p>
        </w:tc>
      </w:tr>
      <w:tr w:rsidR="00F042D5" w:rsidRPr="00F042D5" w14:paraId="55238020" w14:textId="77777777" w:rsidTr="004B7E67">
        <w:trPr>
          <w:trHeight w:val="287"/>
        </w:trPr>
        <w:tc>
          <w:tcPr>
            <w:tcW w:w="3145" w:type="dxa"/>
            <w:noWrap/>
            <w:vAlign w:val="bottom"/>
            <w:hideMark/>
          </w:tcPr>
          <w:p w14:paraId="04DF6063"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41-50 years old</w:t>
            </w:r>
          </w:p>
        </w:tc>
        <w:tc>
          <w:tcPr>
            <w:tcW w:w="2520" w:type="dxa"/>
            <w:vAlign w:val="bottom"/>
            <w:hideMark/>
          </w:tcPr>
          <w:p w14:paraId="0881639A"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30</w:t>
            </w:r>
          </w:p>
        </w:tc>
        <w:tc>
          <w:tcPr>
            <w:tcW w:w="2599" w:type="dxa"/>
            <w:noWrap/>
            <w:vAlign w:val="bottom"/>
          </w:tcPr>
          <w:p w14:paraId="66D6AFCF"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11.36%</w:t>
            </w:r>
          </w:p>
        </w:tc>
      </w:tr>
      <w:tr w:rsidR="00F042D5" w:rsidRPr="00F042D5" w14:paraId="7984983B" w14:textId="77777777" w:rsidTr="004B7E67">
        <w:trPr>
          <w:trHeight w:val="287"/>
        </w:trPr>
        <w:tc>
          <w:tcPr>
            <w:tcW w:w="3145" w:type="dxa"/>
            <w:noWrap/>
            <w:vAlign w:val="bottom"/>
            <w:hideMark/>
          </w:tcPr>
          <w:p w14:paraId="4DF722FE"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51-60 years old </w:t>
            </w:r>
          </w:p>
        </w:tc>
        <w:tc>
          <w:tcPr>
            <w:tcW w:w="2520" w:type="dxa"/>
            <w:vAlign w:val="bottom"/>
            <w:hideMark/>
          </w:tcPr>
          <w:p w14:paraId="1D063C2C"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21</w:t>
            </w:r>
          </w:p>
        </w:tc>
        <w:tc>
          <w:tcPr>
            <w:tcW w:w="2599" w:type="dxa"/>
            <w:noWrap/>
            <w:vAlign w:val="bottom"/>
          </w:tcPr>
          <w:p w14:paraId="133F2BEB"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7.95%</w:t>
            </w:r>
          </w:p>
        </w:tc>
      </w:tr>
      <w:tr w:rsidR="00F042D5" w:rsidRPr="00F042D5" w14:paraId="7DD0625B" w14:textId="77777777" w:rsidTr="004B7E67">
        <w:trPr>
          <w:trHeight w:val="287"/>
        </w:trPr>
        <w:tc>
          <w:tcPr>
            <w:tcW w:w="3145" w:type="dxa"/>
            <w:noWrap/>
            <w:vAlign w:val="bottom"/>
            <w:hideMark/>
          </w:tcPr>
          <w:p w14:paraId="6ED102AC"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61 years old and above</w:t>
            </w:r>
          </w:p>
        </w:tc>
        <w:tc>
          <w:tcPr>
            <w:tcW w:w="2520" w:type="dxa"/>
            <w:vAlign w:val="bottom"/>
            <w:hideMark/>
          </w:tcPr>
          <w:p w14:paraId="63606868"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w:t>
            </w:r>
          </w:p>
        </w:tc>
        <w:tc>
          <w:tcPr>
            <w:tcW w:w="2599" w:type="dxa"/>
            <w:noWrap/>
            <w:vAlign w:val="bottom"/>
          </w:tcPr>
          <w:p w14:paraId="04925B9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4.16%</w:t>
            </w:r>
          </w:p>
        </w:tc>
      </w:tr>
      <w:tr w:rsidR="00F042D5" w:rsidRPr="00F042D5" w14:paraId="54A8142F" w14:textId="77777777" w:rsidTr="004B7E67">
        <w:trPr>
          <w:trHeight w:val="287"/>
        </w:trPr>
        <w:tc>
          <w:tcPr>
            <w:tcW w:w="3145" w:type="dxa"/>
            <w:noWrap/>
            <w:vAlign w:val="bottom"/>
          </w:tcPr>
          <w:p w14:paraId="3E5A273B"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Total</w:t>
            </w:r>
          </w:p>
        </w:tc>
        <w:tc>
          <w:tcPr>
            <w:tcW w:w="2520" w:type="dxa"/>
            <w:vAlign w:val="bottom"/>
          </w:tcPr>
          <w:p w14:paraId="239FEB1C"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264</w:t>
            </w:r>
          </w:p>
        </w:tc>
        <w:tc>
          <w:tcPr>
            <w:tcW w:w="2599" w:type="dxa"/>
            <w:noWrap/>
            <w:vAlign w:val="bottom"/>
          </w:tcPr>
          <w:p w14:paraId="490B617F"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100%</w:t>
            </w:r>
          </w:p>
        </w:tc>
      </w:tr>
    </w:tbl>
    <w:p w14:paraId="4F1B411D"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Source: Researcher</w:t>
      </w:r>
    </w:p>
    <w:p w14:paraId="639DE0E8"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t>Table 3 presents the demographic profile of the respondents by age. Out of the 264 total respondents, the data showed a wide age range though one group was significantly larger than the others. The majority of the respondents were 18–30-year-old bracket, with 169 individuals accounting for 64.01% of the total sample. The 31–40 age group succeeded this bracket at 12.50% (33 respondents) and the 41–50 age group at 11.36% (30 respondents). The participation rate decreased in the older brackets, with 7.95% (21 respondents) were 51–60 years old, and the smallest group was those 61 years old and above at 4.16% (11 respondents).</w:t>
      </w:r>
    </w:p>
    <w:p w14:paraId="3ACA0949"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          The findings indicate that young adults were heavily represented in the study, and there was a clear downward trend in participation as age increased. However, it implies that younger residents were either more accessible to the survey or more interested in the study’s topic. While older age groups (51 and above) were present, their smaller numbers mean their specific viewpoints have a lighter impact on the overall average compared to the dominant 18–30 group.</w:t>
      </w:r>
    </w:p>
    <w:p w14:paraId="73D309A9" w14:textId="77777777" w:rsidR="00F042D5" w:rsidRPr="00F042D5" w:rsidRDefault="00F042D5" w:rsidP="00F042D5">
      <w:pPr>
        <w:spacing w:after="0" w:line="480" w:lineRule="auto"/>
        <w:jc w:val="both"/>
        <w:rPr>
          <w:rFonts w:ascii="Bookman Old Style" w:eastAsia="SimSun" w:hAnsi="Bookman Old Style" w:cs="Arial"/>
          <w:kern w:val="0"/>
          <w:lang w:eastAsia="zh-CN"/>
          <w14:ligatures w14:val="none"/>
        </w:rPr>
      </w:pPr>
      <w:r w:rsidRPr="00F042D5">
        <w:rPr>
          <w:rFonts w:ascii="Bookman Old Style" w:eastAsia="SimSun" w:hAnsi="Bookman Old Style" w:cs="Arial"/>
          <w:b/>
          <w:bCs/>
          <w:kern w:val="0"/>
          <w:lang w:eastAsia="zh-CN"/>
          <w14:ligatures w14:val="none"/>
        </w:rPr>
        <w:t>Table 4. Sex of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3"/>
        <w:gridCol w:w="2764"/>
        <w:gridCol w:w="2764"/>
      </w:tblGrid>
      <w:tr w:rsidR="00F042D5" w:rsidRPr="00F042D5" w14:paraId="391ED78C" w14:textId="77777777" w:rsidTr="004B7E67">
        <w:trPr>
          <w:trHeight w:val="277"/>
        </w:trPr>
        <w:tc>
          <w:tcPr>
            <w:tcW w:w="2763" w:type="dxa"/>
          </w:tcPr>
          <w:p w14:paraId="022697ED" w14:textId="77777777" w:rsidR="00F042D5" w:rsidRPr="00F042D5" w:rsidRDefault="00F042D5" w:rsidP="00F042D5">
            <w:pPr>
              <w:spacing w:after="0" w:line="240" w:lineRule="auto"/>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Sex</w:t>
            </w:r>
          </w:p>
        </w:tc>
        <w:tc>
          <w:tcPr>
            <w:tcW w:w="2764" w:type="dxa"/>
          </w:tcPr>
          <w:p w14:paraId="1D9F1892"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Frequency</w:t>
            </w:r>
          </w:p>
        </w:tc>
        <w:tc>
          <w:tcPr>
            <w:tcW w:w="2764" w:type="dxa"/>
          </w:tcPr>
          <w:p w14:paraId="7B7E58BA"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Percentage</w:t>
            </w:r>
          </w:p>
        </w:tc>
      </w:tr>
      <w:tr w:rsidR="00F042D5" w:rsidRPr="00F042D5" w14:paraId="03365AFC" w14:textId="77777777" w:rsidTr="004B7E67">
        <w:trPr>
          <w:trHeight w:val="276"/>
        </w:trPr>
        <w:tc>
          <w:tcPr>
            <w:tcW w:w="2763" w:type="dxa"/>
          </w:tcPr>
          <w:p w14:paraId="6F3FF8FD" w14:textId="77777777" w:rsidR="00F042D5" w:rsidRPr="00F042D5" w:rsidRDefault="00F042D5" w:rsidP="00F042D5">
            <w:pPr>
              <w:spacing w:after="0" w:line="240" w:lineRule="auto"/>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Female</w:t>
            </w:r>
          </w:p>
        </w:tc>
        <w:tc>
          <w:tcPr>
            <w:tcW w:w="2764" w:type="dxa"/>
            <w:tcBorders>
              <w:top w:val="single" w:sz="4" w:space="0" w:color="auto"/>
              <w:left w:val="single" w:sz="4" w:space="0" w:color="auto"/>
              <w:bottom w:val="single" w:sz="4" w:space="0" w:color="auto"/>
              <w:right w:val="single" w:sz="4" w:space="0" w:color="auto"/>
            </w:tcBorders>
            <w:vAlign w:val="bottom"/>
          </w:tcPr>
          <w:p w14:paraId="043FE7AB"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Times New Roman" w:hAnsi="Bookman Old Style" w:cs="Tahoma"/>
                <w:color w:val="000000"/>
                <w:sz w:val="22"/>
                <w:szCs w:val="22"/>
              </w:rPr>
              <w:t>151</w:t>
            </w:r>
          </w:p>
        </w:tc>
        <w:tc>
          <w:tcPr>
            <w:tcW w:w="2764" w:type="dxa"/>
          </w:tcPr>
          <w:p w14:paraId="22A73203"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57.20%</w:t>
            </w:r>
          </w:p>
        </w:tc>
      </w:tr>
      <w:tr w:rsidR="00F042D5" w:rsidRPr="00F042D5" w14:paraId="297DD4AA" w14:textId="77777777" w:rsidTr="004B7E67">
        <w:trPr>
          <w:trHeight w:val="290"/>
        </w:trPr>
        <w:tc>
          <w:tcPr>
            <w:tcW w:w="2763" w:type="dxa"/>
          </w:tcPr>
          <w:p w14:paraId="574D2A5F" w14:textId="77777777" w:rsidR="00F042D5" w:rsidRPr="00F042D5" w:rsidRDefault="00F042D5" w:rsidP="00F042D5">
            <w:pPr>
              <w:spacing w:after="0" w:line="240" w:lineRule="auto"/>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Male</w:t>
            </w:r>
          </w:p>
        </w:tc>
        <w:tc>
          <w:tcPr>
            <w:tcW w:w="2764" w:type="dxa"/>
            <w:tcBorders>
              <w:top w:val="nil"/>
              <w:left w:val="single" w:sz="4" w:space="0" w:color="auto"/>
              <w:bottom w:val="single" w:sz="4" w:space="0" w:color="auto"/>
              <w:right w:val="single" w:sz="4" w:space="0" w:color="auto"/>
            </w:tcBorders>
            <w:vAlign w:val="bottom"/>
          </w:tcPr>
          <w:p w14:paraId="465F5A87" w14:textId="77777777" w:rsidR="00F042D5" w:rsidRPr="00F042D5" w:rsidRDefault="00F042D5" w:rsidP="00F042D5">
            <w:pPr>
              <w:tabs>
                <w:tab w:val="left" w:pos="1530"/>
                <w:tab w:val="center" w:pos="1710"/>
              </w:tabs>
              <w:spacing w:after="0" w:line="240" w:lineRule="auto"/>
              <w:jc w:val="center"/>
              <w:rPr>
                <w:rFonts w:ascii="Bookman Old Style" w:eastAsia="SimSun" w:hAnsi="Bookman Old Style" w:cs="Arial"/>
                <w:kern w:val="0"/>
                <w:lang w:eastAsia="zh-CN"/>
                <w14:ligatures w14:val="none"/>
              </w:rPr>
            </w:pPr>
            <w:r w:rsidRPr="00F042D5">
              <w:rPr>
                <w:rFonts w:ascii="Bookman Old Style" w:eastAsia="Times New Roman" w:hAnsi="Bookman Old Style" w:cs="Tahoma"/>
                <w:color w:val="000000"/>
                <w:sz w:val="22"/>
                <w:szCs w:val="22"/>
              </w:rPr>
              <w:t>113</w:t>
            </w:r>
          </w:p>
        </w:tc>
        <w:tc>
          <w:tcPr>
            <w:tcW w:w="2764" w:type="dxa"/>
          </w:tcPr>
          <w:p w14:paraId="5320B99E"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42.80%</w:t>
            </w:r>
          </w:p>
        </w:tc>
      </w:tr>
      <w:tr w:rsidR="00F042D5" w:rsidRPr="00F042D5" w14:paraId="65A9C9CA" w14:textId="77777777" w:rsidTr="004B7E67">
        <w:trPr>
          <w:trHeight w:val="290"/>
        </w:trPr>
        <w:tc>
          <w:tcPr>
            <w:tcW w:w="2763" w:type="dxa"/>
          </w:tcPr>
          <w:p w14:paraId="5B5457AC" w14:textId="77777777" w:rsidR="00F042D5" w:rsidRPr="00F042D5" w:rsidRDefault="00F042D5" w:rsidP="00F042D5">
            <w:pPr>
              <w:spacing w:after="0" w:line="240" w:lineRule="auto"/>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Total</w:t>
            </w:r>
          </w:p>
        </w:tc>
        <w:tc>
          <w:tcPr>
            <w:tcW w:w="2764" w:type="dxa"/>
          </w:tcPr>
          <w:p w14:paraId="4DB43A20"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264</w:t>
            </w:r>
          </w:p>
        </w:tc>
        <w:tc>
          <w:tcPr>
            <w:tcW w:w="2764" w:type="dxa"/>
          </w:tcPr>
          <w:p w14:paraId="1626B2E5"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100%</w:t>
            </w:r>
          </w:p>
        </w:tc>
      </w:tr>
    </w:tbl>
    <w:p w14:paraId="3DAF38FA" w14:textId="77777777" w:rsidR="00F042D5" w:rsidRPr="00F042D5" w:rsidRDefault="00F042D5" w:rsidP="00F042D5">
      <w:pPr>
        <w:spacing w:after="0" w:line="480" w:lineRule="auto"/>
        <w:ind w:left="-284"/>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    </w:t>
      </w:r>
      <w:bookmarkStart w:id="13" w:name="_Hlk223553425"/>
      <w:r w:rsidRPr="00F042D5">
        <w:rPr>
          <w:rFonts w:ascii="Bookman Old Style" w:eastAsia="SimSun" w:hAnsi="Bookman Old Style" w:cs="Arial"/>
          <w:kern w:val="0"/>
          <w:lang w:eastAsia="zh-CN"/>
          <w14:ligatures w14:val="none"/>
        </w:rPr>
        <w:t>Source: Researcher</w:t>
      </w:r>
      <w:bookmarkEnd w:id="13"/>
    </w:p>
    <w:p w14:paraId="0629AC8F" w14:textId="77777777" w:rsidR="00F042D5" w:rsidRPr="00F042D5" w:rsidRDefault="00F042D5" w:rsidP="00F042D5">
      <w:pPr>
        <w:spacing w:after="0" w:line="480" w:lineRule="auto"/>
        <w:ind w:left="-284" w:firstLine="1004"/>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Table 4 shows the gender distribution of the 264 respondents involved in the study. According to the data, there were more female respondents than male respondents. Specifically, 151 respondents (57.20%) were female, while 113 respondents (42.80%) were male. The results indicate a fairly balanced representation of both sexes, though females made up the majority of the sample. With a difference of about 14.40%, the female perspective was slightly more represented in the findings. However, since both groups had over 100 representatives, the data remains diverse enough to reflect views from both genders. This distribution suggests that the survey was well received by both males and females in the community, providing a comprehensive view of residents' responses.</w:t>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t xml:space="preserve">                          </w:t>
      </w:r>
      <w:r w:rsidRPr="00F042D5">
        <w:rPr>
          <w:rFonts w:ascii="Bookman Old Style" w:eastAsia="SimSun" w:hAnsi="Bookman Old Style" w:cs="Arial"/>
          <w:b/>
          <w:kern w:val="0"/>
          <w:lang w:eastAsia="zh-CN"/>
          <w14:ligatures w14:val="none"/>
        </w:rPr>
        <w:t>Table 5. Length of Residency of Respondents</w:t>
      </w:r>
    </w:p>
    <w:tbl>
      <w:tblPr>
        <w:tblW w:w="84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700"/>
        <w:gridCol w:w="2149"/>
      </w:tblGrid>
      <w:tr w:rsidR="00F042D5" w:rsidRPr="00F042D5" w14:paraId="057EBEDD" w14:textId="77777777" w:rsidTr="004B7E67">
        <w:trPr>
          <w:trHeight w:val="287"/>
        </w:trPr>
        <w:tc>
          <w:tcPr>
            <w:tcW w:w="3600" w:type="dxa"/>
            <w:noWrap/>
            <w:vAlign w:val="bottom"/>
          </w:tcPr>
          <w:p w14:paraId="07CDA658"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Length of Residency</w:t>
            </w:r>
          </w:p>
        </w:tc>
        <w:tc>
          <w:tcPr>
            <w:tcW w:w="2700" w:type="dxa"/>
            <w:vAlign w:val="bottom"/>
          </w:tcPr>
          <w:p w14:paraId="777340E0"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Frequency</w:t>
            </w:r>
          </w:p>
        </w:tc>
        <w:tc>
          <w:tcPr>
            <w:tcW w:w="2149" w:type="dxa"/>
            <w:noWrap/>
            <w:vAlign w:val="bottom"/>
          </w:tcPr>
          <w:p w14:paraId="1B8CD973"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Percentage</w:t>
            </w:r>
          </w:p>
        </w:tc>
      </w:tr>
      <w:tr w:rsidR="00F042D5" w:rsidRPr="00F042D5" w14:paraId="012C1C33" w14:textId="77777777" w:rsidTr="004B7E67">
        <w:trPr>
          <w:trHeight w:val="287"/>
        </w:trPr>
        <w:tc>
          <w:tcPr>
            <w:tcW w:w="3600" w:type="dxa"/>
            <w:noWrap/>
            <w:vAlign w:val="bottom"/>
            <w:hideMark/>
          </w:tcPr>
          <w:p w14:paraId="6A6CCC98"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Less than 3 years</w:t>
            </w:r>
          </w:p>
        </w:tc>
        <w:tc>
          <w:tcPr>
            <w:tcW w:w="2700" w:type="dxa"/>
            <w:vAlign w:val="bottom"/>
          </w:tcPr>
          <w:p w14:paraId="6AF1D8C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13</w:t>
            </w:r>
          </w:p>
        </w:tc>
        <w:tc>
          <w:tcPr>
            <w:tcW w:w="2149" w:type="dxa"/>
            <w:noWrap/>
            <w:vAlign w:val="bottom"/>
          </w:tcPr>
          <w:p w14:paraId="5B164A45"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4.92%</w:t>
            </w:r>
          </w:p>
        </w:tc>
      </w:tr>
      <w:tr w:rsidR="00F042D5" w:rsidRPr="00F042D5" w14:paraId="198CA3F9" w14:textId="77777777" w:rsidTr="004B7E67">
        <w:trPr>
          <w:trHeight w:val="287"/>
        </w:trPr>
        <w:tc>
          <w:tcPr>
            <w:tcW w:w="3600" w:type="dxa"/>
            <w:noWrap/>
            <w:vAlign w:val="bottom"/>
            <w:hideMark/>
          </w:tcPr>
          <w:p w14:paraId="14428FEB"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 to 5 years</w:t>
            </w:r>
          </w:p>
        </w:tc>
        <w:tc>
          <w:tcPr>
            <w:tcW w:w="2700" w:type="dxa"/>
            <w:vAlign w:val="bottom"/>
          </w:tcPr>
          <w:p w14:paraId="5897F779"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10</w:t>
            </w:r>
          </w:p>
        </w:tc>
        <w:tc>
          <w:tcPr>
            <w:tcW w:w="2149" w:type="dxa"/>
            <w:noWrap/>
            <w:vAlign w:val="bottom"/>
          </w:tcPr>
          <w:p w14:paraId="58FDBEC6"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3.79%</w:t>
            </w:r>
          </w:p>
        </w:tc>
      </w:tr>
      <w:tr w:rsidR="00F042D5" w:rsidRPr="00F042D5" w14:paraId="385E69CB" w14:textId="77777777" w:rsidTr="004B7E67">
        <w:trPr>
          <w:trHeight w:val="287"/>
        </w:trPr>
        <w:tc>
          <w:tcPr>
            <w:tcW w:w="3600" w:type="dxa"/>
            <w:noWrap/>
            <w:vAlign w:val="bottom"/>
            <w:hideMark/>
          </w:tcPr>
          <w:p w14:paraId="437B4C77"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 to 8 years</w:t>
            </w:r>
          </w:p>
        </w:tc>
        <w:tc>
          <w:tcPr>
            <w:tcW w:w="2700" w:type="dxa"/>
            <w:vAlign w:val="bottom"/>
          </w:tcPr>
          <w:p w14:paraId="6C31563B"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13</w:t>
            </w:r>
          </w:p>
        </w:tc>
        <w:tc>
          <w:tcPr>
            <w:tcW w:w="2149" w:type="dxa"/>
            <w:noWrap/>
            <w:vAlign w:val="bottom"/>
          </w:tcPr>
          <w:p w14:paraId="3BC60FF1"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4.92%</w:t>
            </w:r>
          </w:p>
        </w:tc>
      </w:tr>
      <w:tr w:rsidR="00F042D5" w:rsidRPr="00F042D5" w14:paraId="4BB0AB63" w14:textId="77777777" w:rsidTr="004B7E67">
        <w:trPr>
          <w:trHeight w:val="287"/>
        </w:trPr>
        <w:tc>
          <w:tcPr>
            <w:tcW w:w="3600" w:type="dxa"/>
            <w:noWrap/>
            <w:vAlign w:val="bottom"/>
            <w:hideMark/>
          </w:tcPr>
          <w:p w14:paraId="190D510A"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9 to 11 years</w:t>
            </w:r>
          </w:p>
        </w:tc>
        <w:tc>
          <w:tcPr>
            <w:tcW w:w="2700" w:type="dxa"/>
            <w:vAlign w:val="bottom"/>
          </w:tcPr>
          <w:p w14:paraId="2EEA9A44"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w:t>
            </w:r>
          </w:p>
        </w:tc>
        <w:tc>
          <w:tcPr>
            <w:tcW w:w="2149" w:type="dxa"/>
            <w:noWrap/>
            <w:vAlign w:val="bottom"/>
          </w:tcPr>
          <w:p w14:paraId="792CEDEE"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4.17%</w:t>
            </w:r>
          </w:p>
        </w:tc>
      </w:tr>
      <w:tr w:rsidR="00F042D5" w:rsidRPr="00F042D5" w14:paraId="64592F22" w14:textId="77777777" w:rsidTr="004B7E67">
        <w:trPr>
          <w:trHeight w:val="287"/>
        </w:trPr>
        <w:tc>
          <w:tcPr>
            <w:tcW w:w="3600" w:type="dxa"/>
            <w:noWrap/>
            <w:vAlign w:val="bottom"/>
            <w:hideMark/>
          </w:tcPr>
          <w:p w14:paraId="53ABCC68"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12 years and above</w:t>
            </w:r>
          </w:p>
        </w:tc>
        <w:tc>
          <w:tcPr>
            <w:tcW w:w="2700" w:type="dxa"/>
            <w:vAlign w:val="bottom"/>
          </w:tcPr>
          <w:p w14:paraId="00CD8AA6"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217</w:t>
            </w:r>
          </w:p>
        </w:tc>
        <w:tc>
          <w:tcPr>
            <w:tcW w:w="2149" w:type="dxa"/>
            <w:noWrap/>
            <w:vAlign w:val="bottom"/>
          </w:tcPr>
          <w:p w14:paraId="684CC61D"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82.2%</w:t>
            </w:r>
          </w:p>
        </w:tc>
      </w:tr>
      <w:tr w:rsidR="00F042D5" w:rsidRPr="00F042D5" w14:paraId="378007CA" w14:textId="77777777" w:rsidTr="004B7E67">
        <w:trPr>
          <w:trHeight w:val="287"/>
        </w:trPr>
        <w:tc>
          <w:tcPr>
            <w:tcW w:w="3600" w:type="dxa"/>
            <w:tcBorders>
              <w:top w:val="single" w:sz="4" w:space="0" w:color="auto"/>
              <w:left w:val="single" w:sz="4" w:space="0" w:color="auto"/>
              <w:bottom w:val="single" w:sz="4" w:space="0" w:color="auto"/>
              <w:right w:val="single" w:sz="4" w:space="0" w:color="auto"/>
            </w:tcBorders>
            <w:noWrap/>
          </w:tcPr>
          <w:p w14:paraId="4C722689"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SimSun" w:hAnsi="Bookman Old Style" w:cs="Arial"/>
                <w:b/>
                <w:bCs/>
                <w:kern w:val="0"/>
                <w:lang w:eastAsia="zh-CN"/>
                <w14:ligatures w14:val="none"/>
              </w:rPr>
              <w:t>Total</w:t>
            </w:r>
          </w:p>
        </w:tc>
        <w:tc>
          <w:tcPr>
            <w:tcW w:w="2700" w:type="dxa"/>
            <w:tcBorders>
              <w:top w:val="single" w:sz="4" w:space="0" w:color="auto"/>
              <w:left w:val="single" w:sz="4" w:space="0" w:color="auto"/>
              <w:bottom w:val="single" w:sz="4" w:space="0" w:color="auto"/>
              <w:right w:val="single" w:sz="4" w:space="0" w:color="auto"/>
            </w:tcBorders>
          </w:tcPr>
          <w:p w14:paraId="523D20EC"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264</w:t>
            </w:r>
          </w:p>
        </w:tc>
        <w:tc>
          <w:tcPr>
            <w:tcW w:w="2149" w:type="dxa"/>
            <w:tcBorders>
              <w:top w:val="single" w:sz="4" w:space="0" w:color="auto"/>
              <w:left w:val="single" w:sz="4" w:space="0" w:color="auto"/>
              <w:bottom w:val="single" w:sz="4" w:space="0" w:color="auto"/>
              <w:right w:val="single" w:sz="4" w:space="0" w:color="auto"/>
            </w:tcBorders>
            <w:noWrap/>
          </w:tcPr>
          <w:p w14:paraId="0E24DEB2"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SimSun" w:hAnsi="Bookman Old Style" w:cs="Arial"/>
                <w:b/>
                <w:bCs/>
                <w:kern w:val="0"/>
                <w:lang w:eastAsia="zh-CN"/>
                <w14:ligatures w14:val="none"/>
              </w:rPr>
              <w:t>100%</w:t>
            </w:r>
          </w:p>
        </w:tc>
      </w:tr>
    </w:tbl>
    <w:p w14:paraId="45B7A1E8" w14:textId="77777777" w:rsidR="00F042D5" w:rsidRPr="00F042D5" w:rsidRDefault="00F042D5" w:rsidP="00F042D5">
      <w:pPr>
        <w:spacing w:after="0" w:line="480" w:lineRule="auto"/>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Source: Researcher</w:t>
      </w:r>
    </w:p>
    <w:p w14:paraId="30CB0CBC" w14:textId="2A7C4DB6" w:rsidR="00F042D5" w:rsidRDefault="00F042D5" w:rsidP="00F042D5">
      <w:pPr>
        <w:spacing w:after="0" w:line="480" w:lineRule="auto"/>
        <w:ind w:firstLine="720"/>
        <w:jc w:val="both"/>
        <w:rPr>
          <w:rFonts w:ascii="Bookman Old Style" w:eastAsia="Calibri" w:hAnsi="Bookman Old Style" w:cs="Arial"/>
          <w:b/>
          <w:bCs/>
          <w:iCs/>
        </w:rPr>
      </w:pPr>
      <w:r w:rsidRPr="00F042D5">
        <w:rPr>
          <w:rFonts w:ascii="Bookman Old Style" w:eastAsia="SimSun" w:hAnsi="Bookman Old Style" w:cs="Arial"/>
          <w:bCs/>
          <w:kern w:val="0"/>
          <w:lang w:eastAsia="zh-CN"/>
          <w14:ligatures w14:val="none"/>
        </w:rPr>
        <w:t>Table 5 presents the profile of the 264 respondents by the length of time they had lived in the area. The data shows a very high concentration of long-term residents. Specifically, of 217 individuals (82.2%) had lived in the area for 12 years or more. The remaining respondents were distributed in smaller numbers across the other categories: 4.92% had stayed for less than 3 years, 3.79% for 3 to 5 years, 4.92% for 6 to 8 years, and 4.17% for 9 to 11 years.</w:t>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bCs/>
          <w:kern w:val="0"/>
          <w:lang w:eastAsia="zh-CN"/>
          <w14:ligatures w14:val="none"/>
        </w:rPr>
        <w:t>The findings indicate that the study was predominantly composed of long-term residents. Having over 82% of the respondents living in the community for more than a decade suggests that the survey responses were based on a deep, long-term experience with the local water provider. However, it is particularly important for this study, which talks about local service, as these respondents had likely observed changes and patterns in the community over many years. While newer residents were included in the sample, their small numbers mean the overall results primarily reflect the perspectives of established community members</w:t>
      </w:r>
      <w:r w:rsidRPr="00BA6D42">
        <w:rPr>
          <w:rFonts w:ascii="Bookman Old Style" w:eastAsia="Calibri" w:hAnsi="Bookman Old Style" w:cs="Arial"/>
          <w:b/>
          <w:bCs/>
          <w:iCs/>
        </w:rPr>
        <w:t xml:space="preserve"> </w:t>
      </w:r>
    </w:p>
    <w:p w14:paraId="7DBDFBA8" w14:textId="77777777" w:rsidR="00750C51" w:rsidRDefault="00750C51" w:rsidP="00F042D5">
      <w:pPr>
        <w:spacing w:after="0" w:line="480" w:lineRule="auto"/>
        <w:ind w:firstLine="720"/>
        <w:jc w:val="both"/>
        <w:rPr>
          <w:ins w:id="14" w:author="Mr. Andy Nyako Moses" w:date="2026-04-18T13:10:00Z"/>
          <w:rFonts w:ascii="Bookman Old Style" w:eastAsia="Calibri" w:hAnsi="Bookman Old Style" w:cs="Arial"/>
          <w:b/>
          <w:bCs/>
          <w:iCs/>
        </w:rPr>
      </w:pPr>
    </w:p>
    <w:p w14:paraId="78B45EC3" w14:textId="77777777" w:rsidR="00BA6D42" w:rsidRPr="00BA6D42" w:rsidRDefault="00BA6D42" w:rsidP="00F042D5">
      <w:pPr>
        <w:spacing w:after="0" w:line="480" w:lineRule="auto"/>
        <w:jc w:val="both"/>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6</w:t>
      </w:r>
      <w:r w:rsidRPr="00BA6D42">
        <w:rPr>
          <w:rFonts w:ascii="Bookman Old Style" w:eastAsia="Calibri" w:hAnsi="Bookman Old Style" w:cs="Arial"/>
          <w:b/>
          <w:bCs/>
          <w:iCs/>
        </w:rPr>
        <w:t>. Summary on the Level of Water Service</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260"/>
        <w:gridCol w:w="810"/>
        <w:gridCol w:w="1826"/>
      </w:tblGrid>
      <w:tr w:rsidR="00BA6D42" w:rsidRPr="00BA6D42" w14:paraId="748910D1" w14:textId="77777777" w:rsidTr="007569B6">
        <w:tc>
          <w:tcPr>
            <w:tcW w:w="4410" w:type="dxa"/>
            <w:tcBorders>
              <w:top w:val="single" w:sz="4" w:space="0" w:color="auto"/>
              <w:bottom w:val="single" w:sz="4" w:space="0" w:color="auto"/>
            </w:tcBorders>
          </w:tcPr>
          <w:bookmarkEnd w:id="12"/>
          <w:p w14:paraId="3AA45035"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Indicators</w:t>
            </w:r>
          </w:p>
        </w:tc>
        <w:tc>
          <w:tcPr>
            <w:tcW w:w="1260" w:type="dxa"/>
            <w:tcBorders>
              <w:top w:val="single" w:sz="4" w:space="0" w:color="auto"/>
              <w:bottom w:val="single" w:sz="4" w:space="0" w:color="auto"/>
            </w:tcBorders>
          </w:tcPr>
          <w:p w14:paraId="4CA5D459"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Mean</w:t>
            </w:r>
          </w:p>
        </w:tc>
        <w:tc>
          <w:tcPr>
            <w:tcW w:w="810" w:type="dxa"/>
            <w:tcBorders>
              <w:top w:val="single" w:sz="4" w:space="0" w:color="auto"/>
              <w:bottom w:val="single" w:sz="4" w:space="0" w:color="auto"/>
            </w:tcBorders>
          </w:tcPr>
          <w:p w14:paraId="10D04508"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SD</w:t>
            </w:r>
          </w:p>
        </w:tc>
        <w:tc>
          <w:tcPr>
            <w:tcW w:w="1826" w:type="dxa"/>
            <w:tcBorders>
              <w:top w:val="single" w:sz="4" w:space="0" w:color="auto"/>
              <w:bottom w:val="single" w:sz="4" w:space="0" w:color="auto"/>
            </w:tcBorders>
          </w:tcPr>
          <w:p w14:paraId="20F5108F"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Descriptive Equivalent</w:t>
            </w:r>
          </w:p>
        </w:tc>
      </w:tr>
      <w:tr w:rsidR="00BA6D42" w:rsidRPr="00BA6D42" w14:paraId="193154EB" w14:textId="77777777" w:rsidTr="007569B6">
        <w:tc>
          <w:tcPr>
            <w:tcW w:w="4410" w:type="dxa"/>
            <w:tcBorders>
              <w:top w:val="single" w:sz="4" w:space="0" w:color="auto"/>
            </w:tcBorders>
          </w:tcPr>
          <w:p w14:paraId="49571E15" w14:textId="77777777" w:rsidR="00BA6D42" w:rsidRPr="00BA6D42" w:rsidRDefault="00BA6D42" w:rsidP="00BA6D42">
            <w:pPr>
              <w:rPr>
                <w:rFonts w:ascii="Bookman Old Style" w:hAnsi="Bookman Old Style" w:cs="Arial"/>
              </w:rPr>
            </w:pPr>
            <w:r w:rsidRPr="00BA6D42">
              <w:rPr>
                <w:rFonts w:ascii="Bookman Old Style" w:hAnsi="Bookman Old Style" w:cs="Arial"/>
              </w:rPr>
              <w:t>1. Water quality (color, odor, taste)</w:t>
            </w:r>
          </w:p>
        </w:tc>
        <w:tc>
          <w:tcPr>
            <w:tcW w:w="1260" w:type="dxa"/>
            <w:tcBorders>
              <w:top w:val="single" w:sz="4" w:space="0" w:color="auto"/>
            </w:tcBorders>
          </w:tcPr>
          <w:p w14:paraId="2E29E4B8"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3.51</w:t>
            </w:r>
          </w:p>
        </w:tc>
        <w:tc>
          <w:tcPr>
            <w:tcW w:w="810" w:type="dxa"/>
            <w:tcBorders>
              <w:top w:val="single" w:sz="4" w:space="0" w:color="auto"/>
            </w:tcBorders>
          </w:tcPr>
          <w:p w14:paraId="18383F90"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1.00</w:t>
            </w:r>
          </w:p>
        </w:tc>
        <w:tc>
          <w:tcPr>
            <w:tcW w:w="1826" w:type="dxa"/>
            <w:tcBorders>
              <w:top w:val="single" w:sz="4" w:space="0" w:color="auto"/>
            </w:tcBorders>
          </w:tcPr>
          <w:p w14:paraId="40EB2D30"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2B1B3AC9" w14:textId="77777777" w:rsidTr="007569B6">
        <w:tc>
          <w:tcPr>
            <w:tcW w:w="4410" w:type="dxa"/>
          </w:tcPr>
          <w:p w14:paraId="149383FB" w14:textId="77777777" w:rsidR="00BA6D42" w:rsidRPr="00BA6D42" w:rsidRDefault="00BA6D42" w:rsidP="00BA6D42">
            <w:pPr>
              <w:ind w:left="252" w:hanging="252"/>
              <w:rPr>
                <w:rFonts w:ascii="Bookman Old Style" w:hAnsi="Bookman Old Style" w:cs="Arial"/>
              </w:rPr>
            </w:pPr>
            <w:r w:rsidRPr="00BA6D42">
              <w:rPr>
                <w:rFonts w:ascii="Bookman Old Style" w:hAnsi="Bookman Old Style" w:cs="Arial"/>
              </w:rPr>
              <w:t>2. Supply reliability</w:t>
            </w:r>
          </w:p>
        </w:tc>
        <w:tc>
          <w:tcPr>
            <w:tcW w:w="1260" w:type="dxa"/>
          </w:tcPr>
          <w:p w14:paraId="7A3AE808" w14:textId="77777777" w:rsidR="00BA6D42" w:rsidRPr="00BA6D42" w:rsidRDefault="00BA6D42" w:rsidP="00BA6D42">
            <w:pPr>
              <w:jc w:val="center"/>
              <w:rPr>
                <w:rFonts w:ascii="Bookman Old Style" w:hAnsi="Bookman Old Style" w:cs="Arial"/>
                <w:color w:val="000000"/>
              </w:rPr>
            </w:pPr>
            <w:r w:rsidRPr="00BA6D42">
              <w:rPr>
                <w:rFonts w:ascii="Bookman Old Style" w:hAnsi="Bookman Old Style" w:cs="Times New Roman"/>
              </w:rPr>
              <w:t>3.74</w:t>
            </w:r>
          </w:p>
        </w:tc>
        <w:tc>
          <w:tcPr>
            <w:tcW w:w="810" w:type="dxa"/>
          </w:tcPr>
          <w:p w14:paraId="40E46F6C" w14:textId="77777777" w:rsidR="00BA6D42" w:rsidRPr="00BA6D42" w:rsidRDefault="00BA6D42" w:rsidP="00BA6D42">
            <w:pPr>
              <w:jc w:val="center"/>
              <w:rPr>
                <w:rFonts w:ascii="Bookman Old Style" w:hAnsi="Bookman Old Style" w:cs="Arial"/>
                <w:color w:val="000000"/>
              </w:rPr>
            </w:pPr>
            <w:r w:rsidRPr="00BA6D42">
              <w:rPr>
                <w:rFonts w:ascii="Bookman Old Style" w:hAnsi="Bookman Old Style" w:cs="Times New Roman"/>
              </w:rPr>
              <w:t>0.98</w:t>
            </w:r>
          </w:p>
        </w:tc>
        <w:tc>
          <w:tcPr>
            <w:tcW w:w="1826" w:type="dxa"/>
          </w:tcPr>
          <w:p w14:paraId="16934719"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76334B00" w14:textId="77777777" w:rsidTr="007569B6">
        <w:tc>
          <w:tcPr>
            <w:tcW w:w="4410" w:type="dxa"/>
            <w:tcBorders>
              <w:bottom w:val="single" w:sz="4" w:space="0" w:color="auto"/>
            </w:tcBorders>
          </w:tcPr>
          <w:p w14:paraId="4EAB0D68" w14:textId="77777777" w:rsidR="00BA6D42" w:rsidRPr="00BA6D42" w:rsidRDefault="00BA6D42" w:rsidP="00BA6D42">
            <w:pPr>
              <w:ind w:left="252" w:hanging="252"/>
              <w:rPr>
                <w:rFonts w:ascii="Bookman Old Style" w:hAnsi="Bookman Old Style" w:cs="Arial"/>
              </w:rPr>
            </w:pPr>
            <w:r w:rsidRPr="00BA6D42">
              <w:rPr>
                <w:rFonts w:ascii="Bookman Old Style" w:hAnsi="Bookman Old Style" w:cs="Arial"/>
              </w:rPr>
              <w:t>3. Service responsiveness</w:t>
            </w:r>
          </w:p>
        </w:tc>
        <w:tc>
          <w:tcPr>
            <w:tcW w:w="1260" w:type="dxa"/>
            <w:tcBorders>
              <w:bottom w:val="single" w:sz="4" w:space="0" w:color="auto"/>
            </w:tcBorders>
          </w:tcPr>
          <w:p w14:paraId="132E2733" w14:textId="77777777" w:rsidR="00BA6D42" w:rsidRPr="00BA6D42" w:rsidRDefault="00BA6D42" w:rsidP="00BA6D42">
            <w:pPr>
              <w:jc w:val="center"/>
              <w:rPr>
                <w:rFonts w:ascii="Bookman Old Style" w:hAnsi="Bookman Old Style" w:cs="Times New Roman"/>
              </w:rPr>
            </w:pPr>
            <w:r w:rsidRPr="00BA6D42">
              <w:rPr>
                <w:rFonts w:ascii="Bookman Old Style" w:hAnsi="Bookman Old Style" w:cs="Times New Roman"/>
              </w:rPr>
              <w:t>3.59</w:t>
            </w:r>
          </w:p>
        </w:tc>
        <w:tc>
          <w:tcPr>
            <w:tcW w:w="810" w:type="dxa"/>
            <w:tcBorders>
              <w:bottom w:val="single" w:sz="4" w:space="0" w:color="auto"/>
            </w:tcBorders>
          </w:tcPr>
          <w:p w14:paraId="6CA28FE3" w14:textId="77777777" w:rsidR="00BA6D42" w:rsidRPr="00BA6D42" w:rsidRDefault="00BA6D42" w:rsidP="00BA6D42">
            <w:pPr>
              <w:jc w:val="center"/>
              <w:rPr>
                <w:rFonts w:ascii="Bookman Old Style" w:hAnsi="Bookman Old Style" w:cs="Times New Roman"/>
              </w:rPr>
            </w:pPr>
            <w:r w:rsidRPr="00BA6D42">
              <w:rPr>
                <w:rFonts w:ascii="Bookman Old Style" w:hAnsi="Bookman Old Style" w:cs="Times New Roman"/>
              </w:rPr>
              <w:t>0.92</w:t>
            </w:r>
          </w:p>
        </w:tc>
        <w:tc>
          <w:tcPr>
            <w:tcW w:w="1826" w:type="dxa"/>
            <w:tcBorders>
              <w:bottom w:val="single" w:sz="4" w:space="0" w:color="auto"/>
            </w:tcBorders>
          </w:tcPr>
          <w:p w14:paraId="3376F8CB"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19255039" w14:textId="77777777" w:rsidTr="007569B6">
        <w:tc>
          <w:tcPr>
            <w:tcW w:w="4410" w:type="dxa"/>
            <w:tcBorders>
              <w:top w:val="single" w:sz="4" w:space="0" w:color="auto"/>
              <w:bottom w:val="single" w:sz="4" w:space="0" w:color="auto"/>
            </w:tcBorders>
          </w:tcPr>
          <w:p w14:paraId="28D1353D" w14:textId="77777777" w:rsidR="00BA6D42" w:rsidRPr="00BA6D42" w:rsidRDefault="00BA6D42" w:rsidP="00BA6D42">
            <w:pPr>
              <w:rPr>
                <w:rFonts w:ascii="Bookman Old Style" w:hAnsi="Bookman Old Style" w:cs="Arial"/>
                <w:b/>
                <w:lang w:val="en-PH"/>
              </w:rPr>
            </w:pPr>
            <w:r w:rsidRPr="00BA6D42">
              <w:rPr>
                <w:rFonts w:ascii="Bookman Old Style" w:hAnsi="Bookman Old Style" w:cs="Arial"/>
                <w:b/>
                <w:lang w:val="en-PH"/>
              </w:rPr>
              <w:t xml:space="preserve">Overall </w:t>
            </w:r>
          </w:p>
        </w:tc>
        <w:tc>
          <w:tcPr>
            <w:tcW w:w="1260" w:type="dxa"/>
            <w:tcBorders>
              <w:top w:val="single" w:sz="4" w:space="0" w:color="auto"/>
              <w:bottom w:val="single" w:sz="4" w:space="0" w:color="auto"/>
            </w:tcBorders>
          </w:tcPr>
          <w:p w14:paraId="7CF430E9"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3.61</w:t>
            </w:r>
          </w:p>
        </w:tc>
        <w:tc>
          <w:tcPr>
            <w:tcW w:w="810" w:type="dxa"/>
            <w:tcBorders>
              <w:top w:val="single" w:sz="4" w:space="0" w:color="auto"/>
              <w:bottom w:val="single" w:sz="4" w:space="0" w:color="auto"/>
            </w:tcBorders>
          </w:tcPr>
          <w:p w14:paraId="3F054CFC"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0.97</w:t>
            </w:r>
          </w:p>
        </w:tc>
        <w:tc>
          <w:tcPr>
            <w:tcW w:w="1826" w:type="dxa"/>
            <w:tcBorders>
              <w:top w:val="single" w:sz="4" w:space="0" w:color="auto"/>
              <w:bottom w:val="single" w:sz="4" w:space="0" w:color="auto"/>
            </w:tcBorders>
          </w:tcPr>
          <w:p w14:paraId="49674094"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Cs/>
                <w:lang w:val="en-PH"/>
              </w:rPr>
              <w:t>High</w:t>
            </w:r>
          </w:p>
        </w:tc>
      </w:tr>
    </w:tbl>
    <w:p w14:paraId="4783681C" w14:textId="77777777" w:rsidR="00BA6D42" w:rsidRPr="00BA6D42" w:rsidRDefault="00BA6D42" w:rsidP="00BA6D42">
      <w:pPr>
        <w:spacing w:after="0" w:line="480" w:lineRule="auto"/>
        <w:jc w:val="both"/>
        <w:rPr>
          <w:rFonts w:ascii="Bookman Old Style" w:eastAsia="Calibri" w:hAnsi="Bookman Old Style" w:cs="Arial"/>
          <w:iCs/>
        </w:rPr>
      </w:pPr>
    </w:p>
    <w:p w14:paraId="173DC601" w14:textId="775E9374"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The findings summarized</w:t>
      </w:r>
      <w:del w:id="15" w:author="Mr. Andy Nyako Moses" w:date="2026-04-18T13:10:00Z">
        <w:r w:rsidRPr="00F042D5">
          <w:rPr>
            <w:rFonts w:ascii="Bookman Old Style" w:eastAsia="Calibri" w:hAnsi="Bookman Old Style" w:cs="Arial"/>
            <w:iCs/>
          </w:rPr>
          <w:delText xml:space="preserve"> of</w:delText>
        </w:r>
      </w:del>
      <w:r w:rsidRPr="00F042D5">
        <w:rPr>
          <w:rFonts w:ascii="Bookman Old Style" w:eastAsia="Calibri" w:hAnsi="Bookman Old Style" w:cs="Arial"/>
          <w:iCs/>
        </w:rPr>
        <w:t xml:space="preserve"> the independent variable, Level of Water Service, along with the overall weighted mean for each indicator. Table </w:t>
      </w:r>
      <w:r w:rsidR="00CB19F8">
        <w:rPr>
          <w:rFonts w:ascii="Bookman Old Style" w:eastAsia="Calibri" w:hAnsi="Bookman Old Style" w:cs="Arial"/>
          <w:iCs/>
        </w:rPr>
        <w:t xml:space="preserve">6 </w:t>
      </w:r>
      <w:r w:rsidRPr="00F042D5">
        <w:rPr>
          <w:rFonts w:ascii="Bookman Old Style" w:eastAsia="Calibri" w:hAnsi="Bookman Old Style" w:cs="Arial"/>
          <w:iCs/>
        </w:rPr>
        <w:t>reveals that the indicator with the highest mean score was supply reliability with a score of 3.74, while color, odor, and taste had the lowest mean score (3.51).</w:t>
      </w:r>
    </w:p>
    <w:p w14:paraId="37E1C0F2"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Times New Roman" w:eastAsia="Calibri" w:hAnsi="Times New Roman" w:cs="Times New Roman"/>
          <w:iCs/>
        </w:rPr>
        <w:t>​</w:t>
      </w:r>
      <w:r w:rsidRPr="00F042D5">
        <w:rPr>
          <w:rFonts w:ascii="Bookman Old Style" w:eastAsia="Calibri" w:hAnsi="Bookman Old Style" w:cs="Arial"/>
          <w:iCs/>
        </w:rPr>
        <w:t>This indicates a steady flow of water to help residents with their daily chores, but the water’s appearance and smell are not yet at the best possible level. Nevertheless, the total average weighted mean score for the level of water service was 3.61, with a standard deviation of 0.97, indicating that service is generally rated as "high”.</w:t>
      </w:r>
    </w:p>
    <w:p w14:paraId="6AB3E0AC"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Therefore, the findings show that the residents had a water system that enabled them to complete their daily tasks because water usually remained running and available at any time. Because they could count on the water being there, they felt more secure in their day-to-day lives. Moreover, it is clear that the different parts of the water service, such as color, odor, taste, and availability, significantly affect how people in the community feel about their living conditions.</w:t>
      </w:r>
    </w:p>
    <w:p w14:paraId="11BF21BF"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 xml:space="preserve">However, looking closely at the numbers, the scores for water quality and service responsiveness were lower than the reliability score. This suggests that while water is consistently delivered, the physical state of the pipes and the speed of repairs in certain areas of the barangay are not as high. This happens because managing a large water system is difficult, and some parts of the barangay are located in areas the main water lines cannot easily reach. Because water could not reach these higher or distant locations, some residents had to connect to private entities or water supply. Thus, this results in an uneven experience, with some people having high reliability while others struggle with accessibility. </w:t>
      </w:r>
    </w:p>
    <w:p w14:paraId="6C7E4824"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This idea finds support from El-Khattabi et al. (2024), who stated that providing basic services, such as water, is the most important factor in making a community a good place to live. Additionally, Olivera et al. (2023) pointed out that when people can always rely on their water and electricity, they feel much less stressed. This allows people to focus on their work and family without worrying about running out of essentials. He further observed that a reliable service makes people feel safe and happy, which makes the whole neighborhood a better place to be.</w:t>
      </w:r>
    </w:p>
    <w:p w14:paraId="43A29047" w14:textId="77777777" w:rsidR="00BA6D42" w:rsidRDefault="00BA6D42" w:rsidP="00BA6D42">
      <w:pPr>
        <w:spacing w:after="0" w:line="240" w:lineRule="auto"/>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7</w:t>
      </w:r>
      <w:r w:rsidRPr="00BA6D42">
        <w:rPr>
          <w:rFonts w:ascii="Bookman Old Style" w:eastAsia="Calibri" w:hAnsi="Bookman Old Style" w:cs="Arial"/>
          <w:b/>
          <w:bCs/>
          <w:iCs/>
        </w:rPr>
        <w:t xml:space="preserve">. </w:t>
      </w:r>
      <w:bookmarkStart w:id="16" w:name="_Hlk223878620"/>
      <w:r w:rsidRPr="00BA6D42">
        <w:rPr>
          <w:rFonts w:ascii="Bookman Old Style" w:eastAsia="Calibri" w:hAnsi="Bookman Old Style" w:cs="Arial"/>
          <w:b/>
          <w:bCs/>
          <w:iCs/>
        </w:rPr>
        <w:t>Summary on the Level of Consumer’s Satisfaction</w:t>
      </w:r>
      <w:bookmarkEnd w:id="16"/>
    </w:p>
    <w:p w14:paraId="4E85CFBB" w14:textId="77777777" w:rsidR="009A4CEE" w:rsidRPr="00BA6D42" w:rsidRDefault="009A4CEE" w:rsidP="00BA6D42">
      <w:pPr>
        <w:spacing w:after="0" w:line="240" w:lineRule="auto"/>
        <w:rPr>
          <w:rFonts w:ascii="Bookman Old Style" w:eastAsia="Calibri" w:hAnsi="Bookman Old Style" w:cs="Arial"/>
          <w:b/>
          <w:bCs/>
          <w:iCs/>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983"/>
        <w:gridCol w:w="973"/>
        <w:gridCol w:w="2588"/>
      </w:tblGrid>
      <w:tr w:rsidR="00BA6D42" w:rsidRPr="00BA6D42" w14:paraId="11D2E720" w14:textId="77777777" w:rsidTr="007569B6">
        <w:tc>
          <w:tcPr>
            <w:tcW w:w="3964" w:type="dxa"/>
            <w:tcBorders>
              <w:top w:val="single" w:sz="4" w:space="0" w:color="auto"/>
              <w:bottom w:val="single" w:sz="4" w:space="0" w:color="auto"/>
            </w:tcBorders>
          </w:tcPr>
          <w:p w14:paraId="7E7F0DE6"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Indicators</w:t>
            </w:r>
          </w:p>
        </w:tc>
        <w:tc>
          <w:tcPr>
            <w:tcW w:w="993" w:type="dxa"/>
            <w:tcBorders>
              <w:top w:val="single" w:sz="4" w:space="0" w:color="auto"/>
              <w:bottom w:val="single" w:sz="4" w:space="0" w:color="auto"/>
            </w:tcBorders>
          </w:tcPr>
          <w:p w14:paraId="6B453001"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Mean</w:t>
            </w:r>
          </w:p>
        </w:tc>
        <w:tc>
          <w:tcPr>
            <w:tcW w:w="992" w:type="dxa"/>
            <w:tcBorders>
              <w:top w:val="single" w:sz="4" w:space="0" w:color="auto"/>
              <w:bottom w:val="single" w:sz="4" w:space="0" w:color="auto"/>
            </w:tcBorders>
          </w:tcPr>
          <w:p w14:paraId="584F9584"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SD</w:t>
            </w:r>
          </w:p>
        </w:tc>
        <w:tc>
          <w:tcPr>
            <w:tcW w:w="2681" w:type="dxa"/>
            <w:tcBorders>
              <w:top w:val="single" w:sz="4" w:space="0" w:color="auto"/>
              <w:bottom w:val="single" w:sz="4" w:space="0" w:color="auto"/>
            </w:tcBorders>
          </w:tcPr>
          <w:p w14:paraId="0027CC3D"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Descriptive Equivalent</w:t>
            </w:r>
          </w:p>
        </w:tc>
      </w:tr>
      <w:tr w:rsidR="00BA6D42" w:rsidRPr="00BA6D42" w14:paraId="7DA23EE2" w14:textId="77777777" w:rsidTr="007569B6">
        <w:tc>
          <w:tcPr>
            <w:tcW w:w="3964" w:type="dxa"/>
            <w:tcBorders>
              <w:top w:val="single" w:sz="4" w:space="0" w:color="auto"/>
            </w:tcBorders>
          </w:tcPr>
          <w:p w14:paraId="62F97B7C"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1. Service performance</w:t>
            </w:r>
          </w:p>
        </w:tc>
        <w:tc>
          <w:tcPr>
            <w:tcW w:w="993" w:type="dxa"/>
            <w:tcBorders>
              <w:top w:val="single" w:sz="4" w:space="0" w:color="auto"/>
            </w:tcBorders>
          </w:tcPr>
          <w:p w14:paraId="1803297C"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3.71</w:t>
            </w:r>
          </w:p>
        </w:tc>
        <w:tc>
          <w:tcPr>
            <w:tcW w:w="992" w:type="dxa"/>
            <w:tcBorders>
              <w:top w:val="single" w:sz="4" w:space="0" w:color="auto"/>
            </w:tcBorders>
          </w:tcPr>
          <w:p w14:paraId="4C5B3324"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0.94</w:t>
            </w:r>
          </w:p>
        </w:tc>
        <w:tc>
          <w:tcPr>
            <w:tcW w:w="2681" w:type="dxa"/>
            <w:tcBorders>
              <w:top w:val="single" w:sz="4" w:space="0" w:color="auto"/>
            </w:tcBorders>
          </w:tcPr>
          <w:p w14:paraId="61C5D5A6"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7A5B3CD5" w14:textId="77777777" w:rsidTr="007569B6">
        <w:tc>
          <w:tcPr>
            <w:tcW w:w="3964" w:type="dxa"/>
          </w:tcPr>
          <w:p w14:paraId="54534E6D"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2. Expectation</w:t>
            </w:r>
          </w:p>
        </w:tc>
        <w:tc>
          <w:tcPr>
            <w:tcW w:w="993" w:type="dxa"/>
          </w:tcPr>
          <w:p w14:paraId="1AF47BD9"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3.57</w:t>
            </w:r>
          </w:p>
        </w:tc>
        <w:tc>
          <w:tcPr>
            <w:tcW w:w="992" w:type="dxa"/>
          </w:tcPr>
          <w:p w14:paraId="303FFBEA"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0.97</w:t>
            </w:r>
          </w:p>
        </w:tc>
        <w:tc>
          <w:tcPr>
            <w:tcW w:w="2681" w:type="dxa"/>
          </w:tcPr>
          <w:p w14:paraId="21B00FCF"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7B3299F1" w14:textId="77777777" w:rsidTr="007569B6">
        <w:tc>
          <w:tcPr>
            <w:tcW w:w="3964" w:type="dxa"/>
            <w:tcBorders>
              <w:bottom w:val="single" w:sz="4" w:space="0" w:color="auto"/>
            </w:tcBorders>
          </w:tcPr>
          <w:p w14:paraId="19399FE8"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3. Overall Consumer’s Satisfaction</w:t>
            </w:r>
          </w:p>
        </w:tc>
        <w:tc>
          <w:tcPr>
            <w:tcW w:w="993" w:type="dxa"/>
            <w:tcBorders>
              <w:bottom w:val="single" w:sz="4" w:space="0" w:color="auto"/>
            </w:tcBorders>
          </w:tcPr>
          <w:p w14:paraId="52B849BE"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3.45</w:t>
            </w:r>
          </w:p>
        </w:tc>
        <w:tc>
          <w:tcPr>
            <w:tcW w:w="992" w:type="dxa"/>
            <w:tcBorders>
              <w:bottom w:val="single" w:sz="4" w:space="0" w:color="auto"/>
            </w:tcBorders>
          </w:tcPr>
          <w:p w14:paraId="02F1DC4A"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0.98</w:t>
            </w:r>
          </w:p>
        </w:tc>
        <w:tc>
          <w:tcPr>
            <w:tcW w:w="2681" w:type="dxa"/>
            <w:tcBorders>
              <w:bottom w:val="single" w:sz="4" w:space="0" w:color="auto"/>
            </w:tcBorders>
          </w:tcPr>
          <w:p w14:paraId="139CA354"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52FBEDB0" w14:textId="77777777" w:rsidTr="007569B6">
        <w:tc>
          <w:tcPr>
            <w:tcW w:w="3964" w:type="dxa"/>
            <w:tcBorders>
              <w:top w:val="single" w:sz="4" w:space="0" w:color="auto"/>
              <w:bottom w:val="single" w:sz="4" w:space="0" w:color="auto"/>
            </w:tcBorders>
          </w:tcPr>
          <w:p w14:paraId="5F48ADE2" w14:textId="77777777" w:rsidR="00BA6D42" w:rsidRPr="00BA6D42" w:rsidRDefault="00BA6D42" w:rsidP="00BA6D42">
            <w:pPr>
              <w:rPr>
                <w:rFonts w:ascii="Bookman Old Style" w:hAnsi="Bookman Old Style" w:cs="Arial"/>
                <w:b/>
                <w:lang w:val="en-PH"/>
              </w:rPr>
            </w:pPr>
            <w:r w:rsidRPr="00BA6D42">
              <w:rPr>
                <w:rFonts w:ascii="Bookman Old Style" w:hAnsi="Bookman Old Style" w:cs="Arial"/>
                <w:b/>
                <w:lang w:val="en-PH"/>
              </w:rPr>
              <w:t>Overall</w:t>
            </w:r>
          </w:p>
        </w:tc>
        <w:tc>
          <w:tcPr>
            <w:tcW w:w="993" w:type="dxa"/>
            <w:tcBorders>
              <w:top w:val="single" w:sz="4" w:space="0" w:color="auto"/>
              <w:bottom w:val="single" w:sz="4" w:space="0" w:color="auto"/>
            </w:tcBorders>
          </w:tcPr>
          <w:p w14:paraId="02439058"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3.58</w:t>
            </w:r>
          </w:p>
        </w:tc>
        <w:tc>
          <w:tcPr>
            <w:tcW w:w="992" w:type="dxa"/>
            <w:tcBorders>
              <w:top w:val="single" w:sz="4" w:space="0" w:color="auto"/>
              <w:bottom w:val="single" w:sz="4" w:space="0" w:color="auto"/>
            </w:tcBorders>
          </w:tcPr>
          <w:p w14:paraId="75054041"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0.96</w:t>
            </w:r>
          </w:p>
        </w:tc>
        <w:tc>
          <w:tcPr>
            <w:tcW w:w="2681" w:type="dxa"/>
            <w:tcBorders>
              <w:top w:val="single" w:sz="4" w:space="0" w:color="auto"/>
              <w:bottom w:val="single" w:sz="4" w:space="0" w:color="auto"/>
            </w:tcBorders>
          </w:tcPr>
          <w:p w14:paraId="657EF7F9"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Cs/>
                <w:lang w:val="en-PH"/>
              </w:rPr>
              <w:t>High</w:t>
            </w:r>
          </w:p>
        </w:tc>
      </w:tr>
    </w:tbl>
    <w:p w14:paraId="25DA57CC" w14:textId="77777777" w:rsidR="00BA6D42" w:rsidRPr="00BA6D42" w:rsidRDefault="00BA6D42" w:rsidP="00BA6D42">
      <w:pPr>
        <w:spacing w:after="0" w:line="360" w:lineRule="auto"/>
        <w:jc w:val="both"/>
        <w:rPr>
          <w:rFonts w:ascii="Bookman Old Style" w:eastAsia="SimSun" w:hAnsi="Bookman Old Style" w:cs="Arial"/>
          <w:kern w:val="0"/>
          <w:lang w:eastAsia="zh-CN"/>
          <w14:ligatures w14:val="none"/>
        </w:rPr>
      </w:pPr>
    </w:p>
    <w:p w14:paraId="4467054D"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 xml:space="preserve">Table </w:t>
      </w:r>
      <w:r>
        <w:rPr>
          <w:rFonts w:ascii="Bookman Old Style" w:eastAsia="SimSun" w:hAnsi="Bookman Old Style" w:cs="Arial"/>
          <w:kern w:val="0"/>
          <w:lang w:eastAsia="zh-CN"/>
          <w14:ligatures w14:val="none"/>
        </w:rPr>
        <w:t>7</w:t>
      </w:r>
      <w:r w:rsidRPr="00CB19F8">
        <w:rPr>
          <w:rFonts w:ascii="Bookman Old Style" w:eastAsia="SimSun" w:hAnsi="Bookman Old Style" w:cs="Arial"/>
          <w:kern w:val="0"/>
          <w:lang w:eastAsia="zh-CN"/>
          <w14:ligatures w14:val="none"/>
        </w:rPr>
        <w:t xml:space="preserve"> summarizes consumer’s satisfaction with water service, highlighting the average scores for each category. The highest score was for service performance at 3.71, while overall consumer’s satisfaction received the lowest score of 3.45. This means that while the waterworks was doing a great job with the actual work and daily tasks, the overall impression residents had of the service had not yet reached its full potential. Overall, the combined average score reached 3.58, which demonstrates that customers consistently rate the service positively. </w:t>
      </w:r>
    </w:p>
    <w:p w14:paraId="3F432CCB"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Therefore, the findings show that the residents had a water system they could trust to work well and support their household needs. Because the performance score was higher than what they expected (3.57), people felt more confident that the utility was fulfilling its responsibility to the community. This consistent level of service minimized daily disruptions for residents, thereby fostering greater public confidence in the competence of the local administration.</w:t>
      </w:r>
    </w:p>
    <w:p w14:paraId="0F1A4F13"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Based on the specific data points, the overall satisfaction score was slightly lower than the scores for performance and expectations. This suggests that, even though the water is running and the system is functioning well, office’s handling of public inquiries or concerns was not as quick as residents had hoped. Since managing many consumers is difficult, some people may have felt their individual issues were not noticed right away. Thus, this indicates that the technical reliability of the supply was stronger than the overall experience of the users during the study period.</w:t>
      </w:r>
    </w:p>
    <w:p w14:paraId="7F5851E2" w14:textId="2EBD5AA2"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 xml:space="preserve">In addition to these findings, the data reflect how the physical delivery of a utility serves as the foundation for broader community trust. This idea is supported by Fisk and Grove (2024), who argue that service’s success depends on how well it manages the "human element”. They pointed out that even when a system is technically perfect, its interaction with people </w:t>
      </w:r>
      <w:del w:id="17" w:author="Mr. Andy Nyako Moses" w:date="2026-04-18T13:10:00Z">
        <w:r w:rsidRPr="00CB19F8">
          <w:rPr>
            <w:rFonts w:ascii="Bookman Old Style" w:eastAsia="SimSun" w:hAnsi="Bookman Old Style" w:cs="Arial"/>
            <w:kern w:val="0"/>
            <w:lang w:eastAsia="zh-CN"/>
            <w14:ligatures w14:val="none"/>
          </w:rPr>
          <w:delText>determine</w:delText>
        </w:r>
      </w:del>
      <w:ins w:id="18" w:author="Mr. Andy Nyako Moses" w:date="2026-04-18T13:10:00Z">
        <w:r w:rsidR="00750C51">
          <w:rPr>
            <w:rFonts w:ascii="Bookman Old Style" w:eastAsia="SimSun" w:hAnsi="Bookman Old Style" w:cs="Arial"/>
            <w:kern w:val="0"/>
            <w:lang w:eastAsia="zh-CN"/>
            <w14:ligatures w14:val="none"/>
          </w:rPr>
          <w:t>determine</w:t>
        </w:r>
        <w:r w:rsidR="00750C51" w:rsidRPr="00750C51">
          <w:rPr>
            <w:rFonts w:ascii="Bookman Old Style" w:eastAsia="SimSun" w:hAnsi="Bookman Old Style" w:cs="Arial"/>
            <w:kern w:val="0"/>
            <w:highlight w:val="yellow"/>
            <w:lang w:eastAsia="zh-CN"/>
            <w14:ligatures w14:val="none"/>
          </w:rPr>
          <w:t>s</w:t>
        </w:r>
      </w:ins>
      <w:r w:rsidRPr="00CB19F8">
        <w:rPr>
          <w:rFonts w:ascii="Bookman Old Style" w:eastAsia="SimSun" w:hAnsi="Bookman Old Style" w:cs="Arial"/>
          <w:kern w:val="0"/>
          <w:lang w:eastAsia="zh-CN"/>
          <w14:ligatures w14:val="none"/>
        </w:rPr>
        <w:t xml:space="preserve"> its long-term reputation. Furthermore, their work suggests that when a utility is consistent and dependable, it reduces </w:t>
      </w:r>
      <w:del w:id="19" w:author="Mr. Andy Nyako Moses" w:date="2026-04-18T13:10:00Z">
        <w:r w:rsidRPr="00CB19F8">
          <w:rPr>
            <w:rFonts w:ascii="Bookman Old Style" w:eastAsia="SimSun" w:hAnsi="Bookman Old Style" w:cs="Arial"/>
            <w:kern w:val="0"/>
            <w:lang w:eastAsia="zh-CN"/>
            <w14:ligatures w14:val="none"/>
          </w:rPr>
          <w:delText>resident’s</w:delText>
        </w:r>
      </w:del>
      <w:ins w:id="20" w:author="Mr. Andy Nyako Moses" w:date="2026-04-18T13:10:00Z">
        <w:r w:rsidR="00750C51">
          <w:rPr>
            <w:rFonts w:ascii="Bookman Old Style" w:eastAsia="SimSun" w:hAnsi="Bookman Old Style" w:cs="Arial"/>
            <w:kern w:val="0"/>
            <w:lang w:eastAsia="zh-CN"/>
            <w14:ligatures w14:val="none"/>
          </w:rPr>
          <w:t>residents’</w:t>
        </w:r>
      </w:ins>
      <w:r w:rsidRPr="00CB19F8">
        <w:rPr>
          <w:rFonts w:ascii="Bookman Old Style" w:eastAsia="SimSun" w:hAnsi="Bookman Old Style" w:cs="Arial"/>
          <w:kern w:val="0"/>
          <w:lang w:eastAsia="zh-CN"/>
          <w14:ligatures w14:val="none"/>
        </w:rPr>
        <w:t xml:space="preserve"> stress and strengthens the public’s loyalty to the service provider.</w:t>
      </w:r>
    </w:p>
    <w:p w14:paraId="7A4A3DF7" w14:textId="77777777" w:rsidR="00BA6D42" w:rsidRPr="00BA6D42" w:rsidRDefault="00BA6D42" w:rsidP="00BA6D42">
      <w:pPr>
        <w:spacing w:after="0" w:line="480" w:lineRule="auto"/>
        <w:jc w:val="both"/>
        <w:rPr>
          <w:rFonts w:ascii="Bookman Old Style" w:eastAsia="SimSun" w:hAnsi="Bookman Old Style" w:cs="Arial"/>
          <w:kern w:val="0"/>
          <w:lang w:eastAsia="zh-CN"/>
          <w14:ligatures w14:val="none"/>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8</w:t>
      </w:r>
      <w:r w:rsidRPr="00BA6D42">
        <w:rPr>
          <w:rFonts w:ascii="Bookman Old Style" w:eastAsia="Calibri" w:hAnsi="Bookman Old Style" w:cs="Arial"/>
          <w:b/>
          <w:bCs/>
          <w:iCs/>
        </w:rPr>
        <w:t xml:space="preserve">. </w:t>
      </w:r>
      <w:bookmarkStart w:id="21" w:name="_Hlk223878683"/>
      <w:r w:rsidRPr="00BA6D42">
        <w:rPr>
          <w:rFonts w:ascii="Bookman Old Style" w:eastAsia="Calibri" w:hAnsi="Bookman Old Style" w:cs="Arial"/>
          <w:b/>
          <w:bCs/>
          <w:iCs/>
        </w:rPr>
        <w:t>Significance of The Relationship Between Water Service and Consumer’s Satisfaction</w:t>
      </w:r>
    </w:p>
    <w:tbl>
      <w:tblPr>
        <w:tblpPr w:leftFromText="180" w:rightFromText="180" w:vertAnchor="text" w:horzAnchor="margin" w:tblpY="105"/>
        <w:tblW w:w="8314" w:type="dxa"/>
        <w:tblBorders>
          <w:top w:val="single" w:sz="4" w:space="0" w:color="auto"/>
          <w:bottom w:val="single" w:sz="4" w:space="0" w:color="auto"/>
        </w:tblBorders>
        <w:tblLook w:val="04A0" w:firstRow="1" w:lastRow="0" w:firstColumn="1" w:lastColumn="0" w:noHBand="0" w:noVBand="1"/>
      </w:tblPr>
      <w:tblGrid>
        <w:gridCol w:w="2204"/>
        <w:gridCol w:w="884"/>
        <w:gridCol w:w="1100"/>
        <w:gridCol w:w="1033"/>
        <w:gridCol w:w="1292"/>
        <w:gridCol w:w="1801"/>
      </w:tblGrid>
      <w:tr w:rsidR="00BA6D42" w:rsidRPr="00BA6D42" w14:paraId="06DA338E" w14:textId="77777777" w:rsidTr="007569B6">
        <w:trPr>
          <w:trHeight w:val="497"/>
        </w:trPr>
        <w:tc>
          <w:tcPr>
            <w:tcW w:w="2204" w:type="dxa"/>
            <w:tcBorders>
              <w:top w:val="single" w:sz="4" w:space="0" w:color="auto"/>
              <w:bottom w:val="single" w:sz="4" w:space="0" w:color="auto"/>
            </w:tcBorders>
          </w:tcPr>
          <w:bookmarkEnd w:id="21"/>
          <w:p w14:paraId="0D38181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Variables Correlated</w:t>
            </w:r>
          </w:p>
        </w:tc>
        <w:tc>
          <w:tcPr>
            <w:tcW w:w="884" w:type="dxa"/>
            <w:tcBorders>
              <w:top w:val="single" w:sz="4" w:space="0" w:color="auto"/>
              <w:bottom w:val="single" w:sz="4" w:space="0" w:color="auto"/>
            </w:tcBorders>
          </w:tcPr>
          <w:p w14:paraId="3C018286"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Mean</w:t>
            </w:r>
          </w:p>
        </w:tc>
        <w:tc>
          <w:tcPr>
            <w:tcW w:w="1100" w:type="dxa"/>
            <w:tcBorders>
              <w:top w:val="single" w:sz="4" w:space="0" w:color="auto"/>
              <w:bottom w:val="single" w:sz="4" w:space="0" w:color="auto"/>
            </w:tcBorders>
          </w:tcPr>
          <w:p w14:paraId="20F929C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r</w:t>
            </w:r>
          </w:p>
        </w:tc>
        <w:tc>
          <w:tcPr>
            <w:tcW w:w="1033" w:type="dxa"/>
            <w:tcBorders>
              <w:top w:val="single" w:sz="4" w:space="0" w:color="auto"/>
              <w:bottom w:val="single" w:sz="4" w:space="0" w:color="auto"/>
            </w:tcBorders>
          </w:tcPr>
          <w:p w14:paraId="11C525C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p-value</w:t>
            </w:r>
          </w:p>
        </w:tc>
        <w:tc>
          <w:tcPr>
            <w:tcW w:w="1292" w:type="dxa"/>
            <w:tcBorders>
              <w:top w:val="single" w:sz="4" w:space="0" w:color="auto"/>
              <w:bottom w:val="single" w:sz="4" w:space="0" w:color="auto"/>
            </w:tcBorders>
          </w:tcPr>
          <w:p w14:paraId="53479671"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Decision on H</w:t>
            </w:r>
            <w:r w:rsidRPr="00BA6D42">
              <w:rPr>
                <w:rFonts w:ascii="Bookman Old Style" w:eastAsia="Calibri" w:hAnsi="Bookman Old Style" w:cs="Arial"/>
                <w:b/>
                <w:color w:val="0D0D0D"/>
                <w:vertAlign w:val="subscript"/>
                <w:lang w:val="en-PH"/>
              </w:rPr>
              <w:t>o</w:t>
            </w:r>
          </w:p>
        </w:tc>
        <w:tc>
          <w:tcPr>
            <w:tcW w:w="1801" w:type="dxa"/>
            <w:tcBorders>
              <w:top w:val="single" w:sz="4" w:space="0" w:color="auto"/>
              <w:bottom w:val="single" w:sz="4" w:space="0" w:color="auto"/>
            </w:tcBorders>
          </w:tcPr>
          <w:p w14:paraId="7C6341A4"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Decision on Relationship</w:t>
            </w:r>
          </w:p>
        </w:tc>
      </w:tr>
      <w:tr w:rsidR="00BA6D42" w:rsidRPr="00BA6D42" w14:paraId="6A5CBAF2" w14:textId="77777777" w:rsidTr="007569B6">
        <w:trPr>
          <w:trHeight w:val="357"/>
        </w:trPr>
        <w:tc>
          <w:tcPr>
            <w:tcW w:w="2204" w:type="dxa"/>
            <w:tcBorders>
              <w:top w:val="single" w:sz="4" w:space="0" w:color="auto"/>
            </w:tcBorders>
          </w:tcPr>
          <w:p w14:paraId="7BF8958A" w14:textId="77777777" w:rsidR="00BA6D42" w:rsidRPr="00BA6D42" w:rsidRDefault="00BA6D42" w:rsidP="00BA6D42">
            <w:pPr>
              <w:spacing w:after="0" w:line="240" w:lineRule="auto"/>
              <w:rPr>
                <w:rFonts w:ascii="Bookman Old Style" w:eastAsia="Calibri" w:hAnsi="Bookman Old Style" w:cs="Arial"/>
                <w:i/>
              </w:rPr>
            </w:pPr>
            <w:r w:rsidRPr="00BA6D42">
              <w:rPr>
                <w:rFonts w:ascii="Bookman Old Style" w:eastAsia="Calibri" w:hAnsi="Bookman Old Style" w:cs="Arial"/>
                <w:i/>
              </w:rPr>
              <w:t xml:space="preserve">Water service </w:t>
            </w:r>
          </w:p>
          <w:p w14:paraId="0A8DCFDD" w14:textId="77777777" w:rsidR="00BA6D42" w:rsidRPr="00BA6D42" w:rsidRDefault="00BA6D42" w:rsidP="00BA6D42">
            <w:pPr>
              <w:spacing w:after="0" w:line="240" w:lineRule="auto"/>
              <w:rPr>
                <w:rFonts w:ascii="Bookman Old Style" w:eastAsia="Calibri" w:hAnsi="Bookman Old Style" w:cs="Arial"/>
                <w:i/>
              </w:rPr>
            </w:pPr>
          </w:p>
          <w:p w14:paraId="7D6C0728" w14:textId="77777777" w:rsidR="00BA6D42" w:rsidRPr="00BA6D42" w:rsidRDefault="00BA6D42" w:rsidP="00BA6D42">
            <w:pPr>
              <w:spacing w:after="0" w:line="240" w:lineRule="auto"/>
              <w:rPr>
                <w:rFonts w:ascii="Bookman Old Style" w:eastAsia="Calibri" w:hAnsi="Bookman Old Style" w:cs="Arial"/>
                <w:i/>
              </w:rPr>
            </w:pPr>
          </w:p>
          <w:p w14:paraId="345B7A60" w14:textId="77777777" w:rsidR="00BA6D42" w:rsidRPr="00BA6D42" w:rsidRDefault="00BA6D42" w:rsidP="00BA6D42">
            <w:pPr>
              <w:spacing w:after="0" w:line="240" w:lineRule="auto"/>
              <w:rPr>
                <w:rFonts w:ascii="Bookman Old Style" w:eastAsia="Times New Roman" w:hAnsi="Bookman Old Style" w:cs="Arial"/>
                <w:b/>
              </w:rPr>
            </w:pPr>
            <w:r w:rsidRPr="00BA6D42">
              <w:rPr>
                <w:rFonts w:ascii="Bookman Old Style" w:eastAsia="Calibri" w:hAnsi="Bookman Old Style" w:cs="Arial"/>
                <w:i/>
              </w:rPr>
              <w:t>Consumer’s Satisfaction</w:t>
            </w:r>
          </w:p>
        </w:tc>
        <w:tc>
          <w:tcPr>
            <w:tcW w:w="884" w:type="dxa"/>
            <w:tcBorders>
              <w:top w:val="single" w:sz="4" w:space="0" w:color="auto"/>
            </w:tcBorders>
          </w:tcPr>
          <w:p w14:paraId="34727DA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3.61</w:t>
            </w:r>
          </w:p>
          <w:p w14:paraId="274A71A4"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6DF6667C" w14:textId="77777777" w:rsidR="00BA6D42" w:rsidRPr="00BA6D42" w:rsidRDefault="00BA6D42" w:rsidP="00BA6D42">
            <w:pPr>
              <w:spacing w:after="0" w:line="240" w:lineRule="auto"/>
              <w:rPr>
                <w:rFonts w:ascii="Bookman Old Style" w:eastAsia="Calibri" w:hAnsi="Bookman Old Style" w:cs="Arial"/>
                <w:color w:val="0D0D0D"/>
                <w:lang w:val="en-PH"/>
              </w:rPr>
            </w:pPr>
          </w:p>
          <w:p w14:paraId="20C68EF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3.58</w:t>
            </w:r>
          </w:p>
        </w:tc>
        <w:tc>
          <w:tcPr>
            <w:tcW w:w="1100" w:type="dxa"/>
            <w:tcBorders>
              <w:top w:val="single" w:sz="4" w:space="0" w:color="auto"/>
            </w:tcBorders>
            <w:vAlign w:val="center"/>
          </w:tcPr>
          <w:p w14:paraId="7C66A2F7"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0886E1C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398F850D"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51F018B1"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02F01765"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4FBE300B"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0.877**</w:t>
            </w:r>
          </w:p>
        </w:tc>
        <w:tc>
          <w:tcPr>
            <w:tcW w:w="1033" w:type="dxa"/>
            <w:tcBorders>
              <w:top w:val="single" w:sz="4" w:space="0" w:color="auto"/>
            </w:tcBorders>
            <w:vAlign w:val="center"/>
          </w:tcPr>
          <w:p w14:paraId="4E45F23C" w14:textId="77777777" w:rsidR="00BA6D42" w:rsidRPr="00BA6D42" w:rsidRDefault="00BA6D42" w:rsidP="00BA6D42">
            <w:pPr>
              <w:spacing w:after="0" w:line="240" w:lineRule="auto"/>
              <w:jc w:val="center"/>
              <w:rPr>
                <w:rFonts w:ascii="Bookman Old Style" w:eastAsia="Calibri" w:hAnsi="Bookman Old Style" w:cs="Arial"/>
                <w:color w:val="0D0D0D"/>
              </w:rPr>
            </w:pPr>
          </w:p>
          <w:p w14:paraId="6C6AC947" w14:textId="77777777" w:rsidR="00BA6D42" w:rsidRPr="00BA6D42" w:rsidRDefault="00BA6D42" w:rsidP="00BA6D42">
            <w:pPr>
              <w:spacing w:after="0" w:line="240" w:lineRule="auto"/>
              <w:jc w:val="center"/>
              <w:rPr>
                <w:rFonts w:ascii="Bookman Old Style" w:eastAsia="Calibri" w:hAnsi="Bookman Old Style" w:cs="Arial"/>
                <w:color w:val="0D0D0D"/>
              </w:rPr>
            </w:pPr>
          </w:p>
          <w:p w14:paraId="57B88EB2" w14:textId="77777777" w:rsidR="00BA6D42" w:rsidRPr="00BA6D42" w:rsidRDefault="00BA6D42" w:rsidP="00BA6D42">
            <w:pPr>
              <w:spacing w:after="0" w:line="240" w:lineRule="auto"/>
              <w:jc w:val="center"/>
              <w:rPr>
                <w:rFonts w:ascii="Bookman Old Style" w:eastAsia="Calibri" w:hAnsi="Bookman Old Style" w:cs="Arial"/>
                <w:color w:val="0D0D0D"/>
              </w:rPr>
            </w:pPr>
          </w:p>
          <w:p w14:paraId="5E471DB3" w14:textId="77777777" w:rsidR="00BA6D42" w:rsidRPr="00BA6D42" w:rsidRDefault="00BA6D42" w:rsidP="00BA6D42">
            <w:pPr>
              <w:spacing w:after="0" w:line="240" w:lineRule="auto"/>
              <w:jc w:val="center"/>
              <w:rPr>
                <w:rFonts w:ascii="Bookman Old Style" w:eastAsia="Calibri" w:hAnsi="Bookman Old Style" w:cs="Arial"/>
                <w:color w:val="0D0D0D"/>
              </w:rPr>
            </w:pPr>
          </w:p>
          <w:p w14:paraId="694B5077" w14:textId="77777777" w:rsidR="00BA6D42" w:rsidRPr="00BA6D42" w:rsidRDefault="00BA6D42" w:rsidP="00BA6D42">
            <w:pPr>
              <w:spacing w:after="0" w:line="240" w:lineRule="auto"/>
              <w:jc w:val="center"/>
              <w:rPr>
                <w:rFonts w:ascii="Bookman Old Style" w:eastAsia="Calibri" w:hAnsi="Bookman Old Style" w:cs="Arial"/>
                <w:color w:val="0D0D0D"/>
              </w:rPr>
            </w:pPr>
          </w:p>
          <w:p w14:paraId="095AC96A"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rPr>
              <w:t>&lt;0.001</w:t>
            </w:r>
          </w:p>
        </w:tc>
        <w:tc>
          <w:tcPr>
            <w:tcW w:w="1292" w:type="dxa"/>
            <w:tcBorders>
              <w:top w:val="single" w:sz="4" w:space="0" w:color="auto"/>
            </w:tcBorders>
            <w:vAlign w:val="center"/>
          </w:tcPr>
          <w:p w14:paraId="7AED955C" w14:textId="77777777" w:rsidR="00BA6D42" w:rsidRPr="00BA6D42" w:rsidRDefault="00BA6D42" w:rsidP="00BA6D42">
            <w:pPr>
              <w:spacing w:after="0" w:line="240" w:lineRule="auto"/>
              <w:jc w:val="center"/>
              <w:rPr>
                <w:rFonts w:ascii="Bookman Old Style" w:eastAsia="Calibri" w:hAnsi="Bookman Old Style" w:cs="Arial"/>
                <w:color w:val="0D0D0D"/>
              </w:rPr>
            </w:pPr>
          </w:p>
          <w:p w14:paraId="0787F0EC" w14:textId="77777777" w:rsidR="00BA6D42" w:rsidRPr="00BA6D42" w:rsidRDefault="00BA6D42" w:rsidP="00BA6D42">
            <w:pPr>
              <w:spacing w:after="0" w:line="240" w:lineRule="auto"/>
              <w:jc w:val="center"/>
              <w:rPr>
                <w:rFonts w:ascii="Bookman Old Style" w:eastAsia="Calibri" w:hAnsi="Bookman Old Style" w:cs="Arial"/>
                <w:color w:val="0D0D0D"/>
              </w:rPr>
            </w:pPr>
          </w:p>
          <w:p w14:paraId="05324303" w14:textId="77777777" w:rsidR="00BA6D42" w:rsidRPr="00BA6D42" w:rsidRDefault="00BA6D42" w:rsidP="00BA6D42">
            <w:pPr>
              <w:spacing w:after="0" w:line="240" w:lineRule="auto"/>
              <w:jc w:val="center"/>
              <w:rPr>
                <w:rFonts w:ascii="Bookman Old Style" w:eastAsia="Calibri" w:hAnsi="Bookman Old Style" w:cs="Arial"/>
                <w:color w:val="0D0D0D"/>
              </w:rPr>
            </w:pPr>
          </w:p>
          <w:p w14:paraId="7441832F" w14:textId="77777777" w:rsidR="00BA6D42" w:rsidRPr="00BA6D42" w:rsidRDefault="00BA6D42" w:rsidP="00BA6D42">
            <w:pPr>
              <w:spacing w:after="0" w:line="240" w:lineRule="auto"/>
              <w:jc w:val="center"/>
              <w:rPr>
                <w:rFonts w:ascii="Bookman Old Style" w:eastAsia="Calibri" w:hAnsi="Bookman Old Style" w:cs="Arial"/>
                <w:color w:val="0D0D0D"/>
              </w:rPr>
            </w:pPr>
          </w:p>
          <w:p w14:paraId="10528BA7" w14:textId="77777777" w:rsidR="00BA6D42" w:rsidRPr="00BA6D42" w:rsidRDefault="00BA6D42" w:rsidP="00BA6D42">
            <w:pPr>
              <w:spacing w:after="0" w:line="240" w:lineRule="auto"/>
              <w:jc w:val="center"/>
              <w:rPr>
                <w:rFonts w:ascii="Bookman Old Style" w:eastAsia="Calibri" w:hAnsi="Bookman Old Style" w:cs="Arial"/>
                <w:color w:val="0D0D0D"/>
              </w:rPr>
            </w:pPr>
          </w:p>
          <w:p w14:paraId="49C43699"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rPr>
              <w:t>Rejected</w:t>
            </w:r>
          </w:p>
        </w:tc>
        <w:tc>
          <w:tcPr>
            <w:tcW w:w="1801" w:type="dxa"/>
            <w:tcBorders>
              <w:top w:val="single" w:sz="4" w:space="0" w:color="auto"/>
            </w:tcBorders>
            <w:vAlign w:val="center"/>
          </w:tcPr>
          <w:p w14:paraId="076F5684" w14:textId="77777777" w:rsidR="00BA6D42" w:rsidRPr="00BA6D42" w:rsidRDefault="00BA6D42" w:rsidP="00BA6D42">
            <w:pPr>
              <w:spacing w:after="0" w:line="240" w:lineRule="auto"/>
              <w:jc w:val="center"/>
              <w:rPr>
                <w:rFonts w:ascii="Bookman Old Style" w:eastAsia="Calibri" w:hAnsi="Bookman Old Style" w:cs="Arial"/>
              </w:rPr>
            </w:pPr>
          </w:p>
          <w:p w14:paraId="5556ABA4" w14:textId="77777777" w:rsidR="00BA6D42" w:rsidRPr="00BA6D42" w:rsidRDefault="00BA6D42" w:rsidP="00BA6D42">
            <w:pPr>
              <w:spacing w:after="0" w:line="240" w:lineRule="auto"/>
              <w:jc w:val="center"/>
              <w:rPr>
                <w:rFonts w:ascii="Bookman Old Style" w:eastAsia="Calibri" w:hAnsi="Bookman Old Style" w:cs="Arial"/>
              </w:rPr>
            </w:pPr>
          </w:p>
          <w:p w14:paraId="79039A6D" w14:textId="77777777" w:rsidR="00BA6D42" w:rsidRPr="00BA6D42" w:rsidRDefault="00BA6D42" w:rsidP="00BA6D42">
            <w:pPr>
              <w:spacing w:after="0" w:line="240" w:lineRule="auto"/>
              <w:jc w:val="center"/>
              <w:rPr>
                <w:rFonts w:ascii="Bookman Old Style" w:eastAsia="Calibri" w:hAnsi="Bookman Old Style" w:cs="Arial"/>
              </w:rPr>
            </w:pPr>
          </w:p>
          <w:p w14:paraId="1A483E5D" w14:textId="77777777" w:rsidR="00BA6D42" w:rsidRPr="00BA6D42" w:rsidRDefault="00BA6D42" w:rsidP="00BA6D42">
            <w:pPr>
              <w:spacing w:after="0" w:line="240" w:lineRule="auto"/>
              <w:jc w:val="center"/>
              <w:rPr>
                <w:rFonts w:ascii="Bookman Old Style" w:eastAsia="Calibri" w:hAnsi="Bookman Old Style" w:cs="Arial"/>
              </w:rPr>
            </w:pPr>
          </w:p>
          <w:p w14:paraId="608D2583" w14:textId="77777777" w:rsidR="00BA6D42" w:rsidRPr="00BA6D42" w:rsidRDefault="00BA6D42" w:rsidP="00BA6D42">
            <w:pPr>
              <w:spacing w:after="0" w:line="240" w:lineRule="auto"/>
              <w:jc w:val="center"/>
              <w:rPr>
                <w:rFonts w:ascii="Bookman Old Style" w:eastAsia="Calibri" w:hAnsi="Bookman Old Style" w:cs="Arial"/>
              </w:rPr>
            </w:pPr>
          </w:p>
          <w:p w14:paraId="21E5077B"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rPr>
              <w:t>Significant</w:t>
            </w:r>
          </w:p>
        </w:tc>
      </w:tr>
    </w:tbl>
    <w:p w14:paraId="027CB7C6" w14:textId="77777777" w:rsidR="00BA6D42" w:rsidRPr="00BA6D42" w:rsidRDefault="00BA6D42" w:rsidP="00BA6D42">
      <w:pPr>
        <w:spacing w:after="0" w:line="360" w:lineRule="auto"/>
        <w:jc w:val="both"/>
        <w:rPr>
          <w:rFonts w:ascii="Bookman Old Style" w:eastAsia="Calibri" w:hAnsi="Bookman Old Style" w:cs="Arial"/>
          <w:b/>
          <w:bCs/>
          <w:iCs/>
        </w:rPr>
      </w:pPr>
    </w:p>
    <w:p w14:paraId="05A2E2F3"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Table </w:t>
      </w:r>
      <w:r>
        <w:rPr>
          <w:rFonts w:ascii="Bookman Old Style" w:eastAsia="Calibri" w:hAnsi="Bookman Old Style" w:cs="Arial"/>
          <w:iCs/>
        </w:rPr>
        <w:t>8</w:t>
      </w:r>
      <w:r w:rsidRPr="00CB19F8">
        <w:rPr>
          <w:rFonts w:ascii="Bookman Old Style" w:eastAsia="Calibri" w:hAnsi="Bookman Old Style" w:cs="Arial"/>
          <w:iCs/>
        </w:rPr>
        <w:t xml:space="preserve"> presents the statistical findings on the relationship between water service and consumer satisfaction. The data indicate that water service had an average mean score of 3.61, while consumer satisfaction had an average score of 3.58. The calculated Pearson correlation coefficient is 0.877, indicating a strong positive relationship between the variables. Since the p-value was less than 0.001, the null hypothesis was rejected, confirming that there is a statistically significant relationship between water service and the consumer satisfaction of residents of Barangay New Visayas.</w:t>
      </w:r>
    </w:p>
    <w:p w14:paraId="54E94AB6"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This strong correlation suggests that the level of water service was the primary factor influencing resident’s perceptions. The findings indicate that maintaining water service directly led to a higher sense of fulfillment among consumers. The water service is a key driver of public perception because a high level of service strongly associated with high consumer satisfaction. Thus, these results highlight the imperative of sustaining water service standards to support the daily needs of the community.</w:t>
      </w:r>
    </w:p>
    <w:p w14:paraId="14E40F10"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Moreover, the findings of this study are supported by recent research by Jou et al. (2023), who investigated the factors affecting public utility systems. Their study concluded that service levels are the most critical determinant of perceived satisfaction, and they asserted that when providers meet performance benchmarks, it strengthens the relationship between the service and the user. Furthermore, Timalsina and Adhikari (2025) argued that, in the context of essential resources such as drinking water, consumer satisfaction serves as an important performance indicator. Their research highlights that provider’s ability to manage distribution effectively ultimately dictates the level of public trust and community support.</w:t>
      </w:r>
    </w:p>
    <w:p w14:paraId="0C229309" w14:textId="77777777" w:rsidR="00BA6D42" w:rsidRPr="00BA6D42" w:rsidRDefault="00CB19F8" w:rsidP="00CB19F8">
      <w:pPr>
        <w:spacing w:after="0" w:line="480" w:lineRule="auto"/>
        <w:ind w:firstLine="720"/>
        <w:jc w:val="both"/>
        <w:rPr>
          <w:rFonts w:ascii="Bookman Old Style" w:eastAsia="Calibri" w:hAnsi="Bookman Old Style" w:cs="Arial"/>
          <w:b/>
          <w:bCs/>
          <w:iCs/>
        </w:rPr>
      </w:pPr>
      <w:r w:rsidRPr="00CB19F8">
        <w:rPr>
          <w:rFonts w:ascii="Bookman Old Style" w:eastAsia="Calibri" w:hAnsi="Bookman Old Style" w:cs="Arial"/>
          <w:iCs/>
        </w:rPr>
        <w:t>Additionally, the significant relationship found in this study aligns with the work of Salkauskiene and Balvociute (2025), who noted that the environment in which a service is delivered is fundamental to achieving institutional goals. They posited that administrators can drive measurable improvements in satisfaction by focusing on sustainable service upgrades and responsive consumer interactions. Together, these contemporary studies validate the conclusion that the link between water service and consumer satisfaction is inseparable and that prioritizing the water service is the most effective way to maintain high levels of satisfaction in the public sector.</w:t>
      </w:r>
      <w:r w:rsidRPr="00CB19F8">
        <w:rPr>
          <w:rFonts w:ascii="Bookman Old Style" w:eastAsia="Calibri" w:hAnsi="Bookman Old Style" w:cs="Arial"/>
          <w:b/>
          <w:bCs/>
          <w:iCs/>
        </w:rPr>
        <w:t xml:space="preserve"> </w:t>
      </w:r>
    </w:p>
    <w:p w14:paraId="256F78EB" w14:textId="77777777" w:rsidR="00BA6D42" w:rsidRPr="00BA6D42" w:rsidRDefault="00BA6D42" w:rsidP="00BA6D42">
      <w:pPr>
        <w:spacing w:after="0" w:line="480" w:lineRule="auto"/>
        <w:jc w:val="both"/>
        <w:rPr>
          <w:rFonts w:ascii="Bookman Old Style" w:eastAsia="Calibri" w:hAnsi="Bookman Old Style" w:cs="Arial"/>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9</w:t>
      </w:r>
      <w:r w:rsidRPr="00BA6D42">
        <w:rPr>
          <w:rFonts w:ascii="Bookman Old Style" w:eastAsia="Calibri" w:hAnsi="Bookman Old Style" w:cs="Arial"/>
          <w:b/>
          <w:bCs/>
          <w:iCs/>
        </w:rPr>
        <w:t xml:space="preserve">. </w:t>
      </w:r>
      <w:bookmarkStart w:id="22" w:name="_Hlk223878772"/>
      <w:r w:rsidRPr="00BA6D42">
        <w:rPr>
          <w:rFonts w:ascii="Bookman Old Style" w:eastAsia="Calibri" w:hAnsi="Bookman Old Style" w:cs="Arial"/>
          <w:b/>
          <w:bCs/>
          <w:iCs/>
        </w:rPr>
        <w:t>Significance of the Difference Between:</w:t>
      </w:r>
      <w:bookmarkEnd w:id="22"/>
    </w:p>
    <w:p w14:paraId="407E8F23" w14:textId="77777777" w:rsidR="00BA6D42" w:rsidRPr="00BA6D42" w:rsidRDefault="00BA6D42" w:rsidP="00BA6D42">
      <w:pPr>
        <w:spacing w:after="0" w:line="240" w:lineRule="auto"/>
        <w:ind w:firstLine="720"/>
        <w:jc w:val="both"/>
        <w:rPr>
          <w:rFonts w:ascii="Bookman Old Style" w:eastAsia="Calibri" w:hAnsi="Bookman Old Style" w:cs="Arial"/>
          <w:i/>
        </w:rPr>
      </w:pPr>
      <w:bookmarkStart w:id="23" w:name="_Hlk223878825"/>
      <w:r w:rsidRPr="00BA6D42">
        <w:rPr>
          <w:rFonts w:ascii="Bookman Old Style" w:eastAsia="Calibri" w:hAnsi="Bookman Old Style" w:cs="Arial"/>
          <w:i/>
        </w:rPr>
        <w:t>water service when grouped according to age</w:t>
      </w:r>
      <w:bookmarkEnd w:id="23"/>
    </w:p>
    <w:tbl>
      <w:tblPr>
        <w:tblStyle w:val="TableGrid1"/>
        <w:tblW w:w="0" w:type="auto"/>
        <w:tblLook w:val="0660" w:firstRow="1" w:lastRow="1" w:firstColumn="0" w:lastColumn="0" w:noHBand="1" w:noVBand="1"/>
        <w:tblPrChange w:id="24" w:author="Mr. Andy Nyako Moses" w:date="2026-04-18T13:10:00Z">
          <w:tblPr>
            <w:tblStyle w:val="TableGrid1"/>
            <w:tblW w:w="0" w:type="auto"/>
            <w:tblLook w:val="0660" w:firstRow="1" w:lastRow="1" w:firstColumn="0" w:lastColumn="0" w:noHBand="1" w:noVBand="1"/>
          </w:tblPr>
        </w:tblPrChange>
      </w:tblPr>
      <w:tblGrid>
        <w:gridCol w:w="1458"/>
        <w:gridCol w:w="1450"/>
        <w:gridCol w:w="1272"/>
        <w:gridCol w:w="1412"/>
        <w:gridCol w:w="1365"/>
        <w:gridCol w:w="1339"/>
        <w:tblGridChange w:id="25">
          <w:tblGrid>
            <w:gridCol w:w="1458"/>
            <w:gridCol w:w="3"/>
            <w:gridCol w:w="1447"/>
            <w:gridCol w:w="7"/>
            <w:gridCol w:w="1265"/>
            <w:gridCol w:w="15"/>
            <w:gridCol w:w="1397"/>
            <w:gridCol w:w="20"/>
            <w:gridCol w:w="1345"/>
            <w:gridCol w:w="10"/>
            <w:gridCol w:w="1329"/>
          </w:tblGrid>
        </w:tblGridChange>
      </w:tblGrid>
      <w:tr w:rsidR="00BA6D42" w:rsidRPr="00BA6D42" w14:paraId="723CA798" w14:textId="77777777" w:rsidTr="007569B6">
        <w:tc>
          <w:tcPr>
            <w:tcW w:w="1493" w:type="dxa"/>
            <w:tcPrChange w:id="26" w:author="Mr. Andy Nyako Moses" w:date="2026-04-18T13:10:00Z">
              <w:tcPr>
                <w:tcW w:w="1493" w:type="dxa"/>
                <w:gridSpan w:val="2"/>
              </w:tcPr>
            </w:tcPrChange>
          </w:tcPr>
          <w:p w14:paraId="5245FB4B" w14:textId="77777777" w:rsidR="00BA6D42" w:rsidRPr="00BA6D42" w:rsidRDefault="00BA6D42" w:rsidP="00BA6D42">
            <w:pPr>
              <w:jc w:val="both"/>
              <w:rPr>
                <w:rFonts w:ascii="Bookman Old Style" w:hAnsi="Bookman Old Style" w:cs="Times New Roman"/>
              </w:rPr>
            </w:pPr>
          </w:p>
        </w:tc>
        <w:tc>
          <w:tcPr>
            <w:tcW w:w="1487" w:type="dxa"/>
            <w:tcPrChange w:id="27" w:author="Mr. Andy Nyako Moses" w:date="2026-04-18T13:10:00Z">
              <w:tcPr>
                <w:tcW w:w="1487" w:type="dxa"/>
                <w:gridSpan w:val="2"/>
              </w:tcPr>
            </w:tcPrChange>
          </w:tcPr>
          <w:p w14:paraId="61C65452"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Change w:id="28" w:author="Mr. Andy Nyako Moses" w:date="2026-04-18T13:10:00Z">
              <w:tcPr>
                <w:tcW w:w="1356" w:type="dxa"/>
                <w:gridSpan w:val="2"/>
              </w:tcPr>
            </w:tcPrChange>
          </w:tcPr>
          <w:p w14:paraId="109DB31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Change w:id="29" w:author="Mr. Andy Nyako Moses" w:date="2026-04-18T13:10:00Z">
              <w:tcPr>
                <w:tcW w:w="1462" w:type="dxa"/>
                <w:gridSpan w:val="2"/>
              </w:tcPr>
            </w:tcPrChange>
          </w:tcPr>
          <w:p w14:paraId="0CEC696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Change w:id="30" w:author="Mr. Andy Nyako Moses" w:date="2026-04-18T13:10:00Z">
              <w:tcPr>
                <w:tcW w:w="1431" w:type="dxa"/>
                <w:gridSpan w:val="2"/>
              </w:tcPr>
            </w:tcPrChange>
          </w:tcPr>
          <w:p w14:paraId="6493508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Change w:id="31" w:author="Mr. Andy Nyako Moses" w:date="2026-04-18T13:10:00Z">
              <w:tcPr>
                <w:tcW w:w="1401" w:type="dxa"/>
              </w:tcPr>
            </w:tcPrChange>
          </w:tcPr>
          <w:p w14:paraId="028638C6"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640C62E" w14:textId="77777777" w:rsidTr="007569B6">
        <w:tc>
          <w:tcPr>
            <w:tcW w:w="1493" w:type="dxa"/>
          </w:tcPr>
          <w:p w14:paraId="1BF65DB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5577259A" w14:textId="3081BA35" w:rsidR="00BA6D42" w:rsidRPr="00BA6D42" w:rsidRDefault="00750C51" w:rsidP="00BA6D42">
            <w:pPr>
              <w:jc w:val="both"/>
              <w:rPr>
                <w:rFonts w:ascii="Bookman Old Style" w:hAnsi="Bookman Old Style" w:cs="Tahoma"/>
              </w:rPr>
            </w:pPr>
            <w:ins w:id="32"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33" w:author="Mr. Andy Nyako Moses" w:date="2026-04-18T13:10:00Z">
                  <w:rPr>
                    <w:rFonts w:ascii="Bookman Old Style" w:hAnsi="Bookman Old Style"/>
                  </w:rPr>
                </w:rPrChange>
              </w:rPr>
              <w:t>.</w:t>
            </w:r>
            <w:r w:rsidR="00BA6D42" w:rsidRPr="00BA6D42">
              <w:rPr>
                <w:rFonts w:ascii="Bookman Old Style" w:hAnsi="Bookman Old Style" w:cs="Times New Roman"/>
              </w:rPr>
              <w:t>285</w:t>
            </w:r>
          </w:p>
        </w:tc>
        <w:tc>
          <w:tcPr>
            <w:tcW w:w="1356" w:type="dxa"/>
          </w:tcPr>
          <w:p w14:paraId="56EA6E25"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7A905C2D" w14:textId="0849CECF" w:rsidR="00BA6D42" w:rsidRPr="00BA6D42" w:rsidRDefault="00750C51" w:rsidP="00BA6D42">
            <w:pPr>
              <w:jc w:val="both"/>
              <w:rPr>
                <w:rFonts w:ascii="Bookman Old Style" w:hAnsi="Bookman Old Style" w:cs="Tahoma"/>
              </w:rPr>
            </w:pPr>
            <w:ins w:id="34"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35" w:author="Mr. Andy Nyako Moses" w:date="2026-04-18T13:10:00Z">
                  <w:rPr>
                    <w:rFonts w:ascii="Bookman Old Style" w:hAnsi="Bookman Old Style"/>
                  </w:rPr>
                </w:rPrChange>
              </w:rPr>
              <w:t>.</w:t>
            </w:r>
            <w:r w:rsidR="00BA6D42" w:rsidRPr="00BA6D42">
              <w:rPr>
                <w:rFonts w:ascii="Bookman Old Style" w:hAnsi="Bookman Old Style" w:cs="Times New Roman"/>
              </w:rPr>
              <w:t>071</w:t>
            </w:r>
          </w:p>
        </w:tc>
        <w:tc>
          <w:tcPr>
            <w:tcW w:w="1431" w:type="dxa"/>
            <w:vMerge w:val="restart"/>
          </w:tcPr>
          <w:p w14:paraId="0F2D2948" w14:textId="128F841D" w:rsidR="00BA6D42" w:rsidRPr="00BA6D42" w:rsidRDefault="00750C51" w:rsidP="00BA6D42">
            <w:pPr>
              <w:rPr>
                <w:rFonts w:ascii="Bookman Old Style" w:hAnsi="Bookman Old Style" w:cs="Tahoma"/>
              </w:rPr>
            </w:pPr>
            <w:ins w:id="36"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37" w:author="Mr. Andy Nyako Moses" w:date="2026-04-18T13:10:00Z">
                  <w:rPr>
                    <w:rFonts w:ascii="Bookman Old Style" w:hAnsi="Bookman Old Style"/>
                  </w:rPr>
                </w:rPrChange>
              </w:rPr>
              <w:t>.</w:t>
            </w:r>
            <w:r w:rsidR="00BA6D42" w:rsidRPr="00BA6D42">
              <w:rPr>
                <w:rFonts w:ascii="Bookman Old Style" w:hAnsi="Bookman Old Style" w:cs="Times New Roman"/>
              </w:rPr>
              <w:t>147</w:t>
            </w:r>
          </w:p>
        </w:tc>
        <w:tc>
          <w:tcPr>
            <w:tcW w:w="1401" w:type="dxa"/>
            <w:vMerge w:val="restart"/>
          </w:tcPr>
          <w:p w14:paraId="5295573E" w14:textId="26CC06C2" w:rsidR="00BA6D42" w:rsidRPr="00BA6D42" w:rsidRDefault="00750C51" w:rsidP="00BA6D42">
            <w:pPr>
              <w:jc w:val="both"/>
              <w:rPr>
                <w:rFonts w:ascii="Bookman Old Style" w:hAnsi="Bookman Old Style" w:cs="Tahoma"/>
              </w:rPr>
            </w:pPr>
            <w:ins w:id="38"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39" w:author="Mr. Andy Nyako Moses" w:date="2026-04-18T13:10:00Z">
                  <w:rPr>
                    <w:rFonts w:ascii="Bookman Old Style" w:hAnsi="Bookman Old Style"/>
                  </w:rPr>
                </w:rPrChange>
              </w:rPr>
              <w:t>.</w:t>
            </w:r>
            <w:r w:rsidR="00BA6D42" w:rsidRPr="00BA6D42">
              <w:rPr>
                <w:rFonts w:ascii="Bookman Old Style" w:hAnsi="Bookman Old Style" w:cs="Times New Roman"/>
              </w:rPr>
              <w:t>964</w:t>
            </w:r>
          </w:p>
        </w:tc>
      </w:tr>
      <w:tr w:rsidR="00BA6D42" w:rsidRPr="00BA6D42" w14:paraId="5A600B09" w14:textId="77777777" w:rsidTr="007569B6">
        <w:tc>
          <w:tcPr>
            <w:tcW w:w="1493" w:type="dxa"/>
          </w:tcPr>
          <w:p w14:paraId="3DFFB8B0"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165D19F2"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125.275</w:t>
            </w:r>
          </w:p>
        </w:tc>
        <w:tc>
          <w:tcPr>
            <w:tcW w:w="1356" w:type="dxa"/>
          </w:tcPr>
          <w:p w14:paraId="0CB922D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357B8334" w14:textId="7C2BF91E" w:rsidR="00BA6D42" w:rsidRPr="00BA6D42" w:rsidRDefault="00750C51" w:rsidP="00BA6D42">
            <w:pPr>
              <w:jc w:val="both"/>
              <w:rPr>
                <w:rFonts w:ascii="Bookman Old Style" w:hAnsi="Bookman Old Style" w:cs="Tahoma"/>
              </w:rPr>
            </w:pPr>
            <w:ins w:id="40"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41" w:author="Mr. Andy Nyako Moses" w:date="2026-04-18T13:10:00Z">
                  <w:rPr>
                    <w:rFonts w:ascii="Bookman Old Style" w:hAnsi="Bookman Old Style"/>
                  </w:rPr>
                </w:rPrChange>
              </w:rPr>
              <w:t>.</w:t>
            </w:r>
            <w:r w:rsidR="00BA6D42" w:rsidRPr="00BA6D42">
              <w:rPr>
                <w:rFonts w:ascii="Bookman Old Style" w:hAnsi="Bookman Old Style" w:cs="Times New Roman"/>
              </w:rPr>
              <w:t>484</w:t>
            </w:r>
          </w:p>
        </w:tc>
        <w:tc>
          <w:tcPr>
            <w:tcW w:w="1431" w:type="dxa"/>
            <w:vMerge/>
          </w:tcPr>
          <w:p w14:paraId="5E653296" w14:textId="77777777" w:rsidR="00BA6D42" w:rsidRPr="00BA6D42" w:rsidRDefault="00BA6D42" w:rsidP="00BA6D42">
            <w:pPr>
              <w:jc w:val="both"/>
              <w:rPr>
                <w:rFonts w:ascii="Bookman Old Style" w:hAnsi="Bookman Old Style" w:cs="Tahoma"/>
              </w:rPr>
            </w:pPr>
          </w:p>
        </w:tc>
        <w:tc>
          <w:tcPr>
            <w:tcW w:w="1401" w:type="dxa"/>
            <w:vMerge/>
          </w:tcPr>
          <w:p w14:paraId="6B529662" w14:textId="77777777" w:rsidR="00BA6D42" w:rsidRPr="00BA6D42" w:rsidRDefault="00BA6D42" w:rsidP="00BA6D42">
            <w:pPr>
              <w:jc w:val="both"/>
              <w:rPr>
                <w:rFonts w:ascii="Bookman Old Style" w:hAnsi="Bookman Old Style" w:cs="Tahoma"/>
              </w:rPr>
            </w:pPr>
          </w:p>
        </w:tc>
      </w:tr>
      <w:tr w:rsidR="00BA6D42" w:rsidRPr="00BA6D42" w14:paraId="45A1D524" w14:textId="77777777" w:rsidTr="007569B6">
        <w:tc>
          <w:tcPr>
            <w:tcW w:w="1493" w:type="dxa"/>
            <w:tcPrChange w:id="42" w:author="Mr. Andy Nyako Moses" w:date="2026-04-18T13:10:00Z">
              <w:tcPr>
                <w:tcW w:w="1493" w:type="dxa"/>
                <w:gridSpan w:val="2"/>
              </w:tcPr>
            </w:tcPrChange>
          </w:tcPr>
          <w:p w14:paraId="31944597"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Change w:id="43" w:author="Mr. Andy Nyako Moses" w:date="2026-04-18T13:10:00Z">
              <w:tcPr>
                <w:tcW w:w="1487" w:type="dxa"/>
                <w:gridSpan w:val="2"/>
              </w:tcPr>
            </w:tcPrChange>
          </w:tcPr>
          <w:p w14:paraId="203E8C3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125.560</w:t>
            </w:r>
          </w:p>
        </w:tc>
        <w:tc>
          <w:tcPr>
            <w:tcW w:w="1356" w:type="dxa"/>
            <w:tcPrChange w:id="44" w:author="Mr. Andy Nyako Moses" w:date="2026-04-18T13:10:00Z">
              <w:tcPr>
                <w:tcW w:w="1356" w:type="dxa"/>
                <w:gridSpan w:val="2"/>
              </w:tcPr>
            </w:tcPrChange>
          </w:tcPr>
          <w:p w14:paraId="1A961C6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Change w:id="45" w:author="Mr. Andy Nyako Moses" w:date="2026-04-18T13:10:00Z">
              <w:tcPr>
                <w:tcW w:w="1462" w:type="dxa"/>
                <w:gridSpan w:val="2"/>
              </w:tcPr>
            </w:tcPrChange>
          </w:tcPr>
          <w:p w14:paraId="0BCD8ADF" w14:textId="77777777" w:rsidR="00BA6D42" w:rsidRPr="00BA6D42" w:rsidRDefault="00BA6D42" w:rsidP="00BA6D42">
            <w:pPr>
              <w:jc w:val="both"/>
              <w:rPr>
                <w:rFonts w:ascii="Bookman Old Style" w:hAnsi="Bookman Old Style" w:cs="Tahoma"/>
              </w:rPr>
            </w:pPr>
          </w:p>
        </w:tc>
        <w:tc>
          <w:tcPr>
            <w:tcW w:w="1431" w:type="dxa"/>
            <w:vMerge/>
            <w:tcPrChange w:id="46" w:author="Mr. Andy Nyako Moses" w:date="2026-04-18T13:10:00Z">
              <w:tcPr>
                <w:tcW w:w="1431" w:type="dxa"/>
                <w:gridSpan w:val="2"/>
                <w:vMerge/>
              </w:tcPr>
            </w:tcPrChange>
          </w:tcPr>
          <w:p w14:paraId="6755377E" w14:textId="77777777" w:rsidR="00BA6D42" w:rsidRPr="00BA6D42" w:rsidRDefault="00BA6D42" w:rsidP="00BA6D42">
            <w:pPr>
              <w:jc w:val="both"/>
              <w:rPr>
                <w:rFonts w:ascii="Bookman Old Style" w:hAnsi="Bookman Old Style" w:cs="Tahoma"/>
              </w:rPr>
            </w:pPr>
          </w:p>
        </w:tc>
        <w:tc>
          <w:tcPr>
            <w:tcW w:w="1401" w:type="dxa"/>
            <w:vMerge/>
            <w:tcPrChange w:id="47" w:author="Mr. Andy Nyako Moses" w:date="2026-04-18T13:10:00Z">
              <w:tcPr>
                <w:tcW w:w="1401" w:type="dxa"/>
                <w:vMerge/>
              </w:tcPr>
            </w:tcPrChange>
          </w:tcPr>
          <w:p w14:paraId="4B3EDC9A" w14:textId="77777777" w:rsidR="00BA6D42" w:rsidRPr="00BA6D42" w:rsidRDefault="00BA6D42" w:rsidP="00BA6D42">
            <w:pPr>
              <w:jc w:val="both"/>
              <w:rPr>
                <w:rFonts w:ascii="Bookman Old Style" w:hAnsi="Bookman Old Style" w:cs="Tahoma"/>
              </w:rPr>
            </w:pPr>
          </w:p>
        </w:tc>
      </w:tr>
    </w:tbl>
    <w:p w14:paraId="6C7A8DB5" w14:textId="77777777" w:rsidR="00BA6D42" w:rsidRPr="00BA6D42" w:rsidRDefault="00BA6D42" w:rsidP="00BA6D42">
      <w:pPr>
        <w:spacing w:after="0" w:line="240" w:lineRule="auto"/>
        <w:jc w:val="both"/>
        <w:rPr>
          <w:rFonts w:ascii="Bookman Old Style" w:eastAsia="Calibri" w:hAnsi="Bookman Old Style" w:cs="Arial"/>
          <w:b/>
          <w:bCs/>
          <w:iCs/>
        </w:rPr>
      </w:pPr>
    </w:p>
    <w:p w14:paraId="349B4B78" w14:textId="77777777" w:rsidR="00BA6D42" w:rsidRPr="00BA6D42" w:rsidRDefault="00BA6D42" w:rsidP="00BA6D42">
      <w:pPr>
        <w:spacing w:after="0" w:line="240" w:lineRule="auto"/>
        <w:ind w:firstLine="720"/>
        <w:jc w:val="both"/>
        <w:rPr>
          <w:rFonts w:ascii="Bookman Old Style" w:eastAsia="Times New Roman" w:hAnsi="Bookman Old Style" w:cs="Tahoma"/>
          <w:kern w:val="0"/>
          <w:lang w:val="x-none" w:eastAsia="x-none"/>
          <w14:ligatures w14:val="none"/>
        </w:rPr>
      </w:pPr>
      <w:r w:rsidRPr="00BA6D42">
        <w:rPr>
          <w:rFonts w:ascii="Bookman Old Style" w:eastAsia="Calibri" w:hAnsi="Bookman Old Style" w:cs="Arial"/>
          <w:i/>
          <w:kern w:val="0"/>
          <w:lang w:eastAsia="x-none"/>
          <w14:ligatures w14:val="none"/>
        </w:rPr>
        <w:t>c</w:t>
      </w:r>
      <w:r w:rsidRPr="00BA6D42">
        <w:rPr>
          <w:rFonts w:ascii="Bookman Old Style" w:eastAsia="Calibri" w:hAnsi="Bookman Old Style" w:cs="Arial"/>
          <w:i/>
          <w:kern w:val="0"/>
          <w:lang w:val="x-none" w:eastAsia="x-none"/>
          <w14:ligatures w14:val="none"/>
        </w:rPr>
        <w:t>onsume</w:t>
      </w:r>
      <w:r w:rsidRPr="00BA6D42">
        <w:rPr>
          <w:rFonts w:ascii="Bookman Old Style" w:eastAsia="Calibri" w:hAnsi="Bookman Old Style" w:cs="Arial"/>
          <w:i/>
          <w:kern w:val="0"/>
          <w:lang w:eastAsia="x-none"/>
          <w14:ligatures w14:val="none"/>
        </w:rPr>
        <w:t xml:space="preserve">r’s </w:t>
      </w:r>
      <w:r w:rsidRPr="00BA6D42">
        <w:rPr>
          <w:rFonts w:ascii="Bookman Old Style" w:eastAsia="Calibri" w:hAnsi="Bookman Old Style" w:cs="Arial"/>
          <w:i/>
          <w:kern w:val="0"/>
          <w:lang w:val="x-none" w:eastAsia="x-none"/>
          <w14:ligatures w14:val="none"/>
        </w:rPr>
        <w:t>satisfaction when grouped according to age</w:t>
      </w:r>
    </w:p>
    <w:tbl>
      <w:tblPr>
        <w:tblStyle w:val="TableGrid1"/>
        <w:tblW w:w="0" w:type="auto"/>
        <w:tblLook w:val="0660" w:firstRow="1" w:lastRow="1" w:firstColumn="0" w:lastColumn="0" w:noHBand="1" w:noVBand="1"/>
        <w:tblPrChange w:id="48" w:author="Mr. Andy Nyako Moses" w:date="2026-04-18T13:10:00Z">
          <w:tblPr>
            <w:tblStyle w:val="TableGrid1"/>
            <w:tblW w:w="0" w:type="auto"/>
            <w:tblLook w:val="0660" w:firstRow="1" w:lastRow="1" w:firstColumn="0" w:lastColumn="0" w:noHBand="1" w:noVBand="1"/>
          </w:tblPr>
        </w:tblPrChange>
      </w:tblPr>
      <w:tblGrid>
        <w:gridCol w:w="1458"/>
        <w:gridCol w:w="1450"/>
        <w:gridCol w:w="1272"/>
        <w:gridCol w:w="1412"/>
        <w:gridCol w:w="1365"/>
        <w:gridCol w:w="1339"/>
        <w:tblGridChange w:id="49">
          <w:tblGrid>
            <w:gridCol w:w="1458"/>
            <w:gridCol w:w="3"/>
            <w:gridCol w:w="1447"/>
            <w:gridCol w:w="7"/>
            <w:gridCol w:w="1265"/>
            <w:gridCol w:w="15"/>
            <w:gridCol w:w="1397"/>
            <w:gridCol w:w="20"/>
            <w:gridCol w:w="1345"/>
            <w:gridCol w:w="10"/>
            <w:gridCol w:w="1329"/>
          </w:tblGrid>
        </w:tblGridChange>
      </w:tblGrid>
      <w:tr w:rsidR="00BA6D42" w:rsidRPr="00BA6D42" w14:paraId="09FD8EC8" w14:textId="77777777" w:rsidTr="007569B6">
        <w:tc>
          <w:tcPr>
            <w:tcW w:w="1493" w:type="dxa"/>
            <w:tcPrChange w:id="50" w:author="Mr. Andy Nyako Moses" w:date="2026-04-18T13:10:00Z">
              <w:tcPr>
                <w:tcW w:w="1493" w:type="dxa"/>
                <w:gridSpan w:val="2"/>
              </w:tcPr>
            </w:tcPrChange>
          </w:tcPr>
          <w:p w14:paraId="44AB1808" w14:textId="77777777" w:rsidR="00BA6D42" w:rsidRPr="00BA6D42" w:rsidRDefault="00BA6D42" w:rsidP="00BA6D42">
            <w:pPr>
              <w:jc w:val="both"/>
              <w:rPr>
                <w:rFonts w:ascii="Bookman Old Style" w:hAnsi="Bookman Old Style" w:cs="Times New Roman"/>
              </w:rPr>
            </w:pPr>
          </w:p>
        </w:tc>
        <w:tc>
          <w:tcPr>
            <w:tcW w:w="1487" w:type="dxa"/>
            <w:tcPrChange w:id="51" w:author="Mr. Andy Nyako Moses" w:date="2026-04-18T13:10:00Z">
              <w:tcPr>
                <w:tcW w:w="1487" w:type="dxa"/>
                <w:gridSpan w:val="2"/>
              </w:tcPr>
            </w:tcPrChange>
          </w:tcPr>
          <w:p w14:paraId="72C5B1C9"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Change w:id="52" w:author="Mr. Andy Nyako Moses" w:date="2026-04-18T13:10:00Z">
              <w:tcPr>
                <w:tcW w:w="1356" w:type="dxa"/>
                <w:gridSpan w:val="2"/>
              </w:tcPr>
            </w:tcPrChange>
          </w:tcPr>
          <w:p w14:paraId="254265C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Change w:id="53" w:author="Mr. Andy Nyako Moses" w:date="2026-04-18T13:10:00Z">
              <w:tcPr>
                <w:tcW w:w="1462" w:type="dxa"/>
                <w:gridSpan w:val="2"/>
              </w:tcPr>
            </w:tcPrChange>
          </w:tcPr>
          <w:p w14:paraId="7F476393"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Change w:id="54" w:author="Mr. Andy Nyako Moses" w:date="2026-04-18T13:10:00Z">
              <w:tcPr>
                <w:tcW w:w="1431" w:type="dxa"/>
                <w:gridSpan w:val="2"/>
              </w:tcPr>
            </w:tcPrChange>
          </w:tcPr>
          <w:p w14:paraId="70C3E7E6"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Change w:id="55" w:author="Mr. Andy Nyako Moses" w:date="2026-04-18T13:10:00Z">
              <w:tcPr>
                <w:tcW w:w="1401" w:type="dxa"/>
              </w:tcPr>
            </w:tcPrChange>
          </w:tcPr>
          <w:p w14:paraId="26A4592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D15C120" w14:textId="77777777" w:rsidTr="007569B6">
        <w:tc>
          <w:tcPr>
            <w:tcW w:w="1493" w:type="dxa"/>
          </w:tcPr>
          <w:p w14:paraId="5F5B3F0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4A8F0953"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1.098</w:t>
            </w:r>
          </w:p>
        </w:tc>
        <w:tc>
          <w:tcPr>
            <w:tcW w:w="1356" w:type="dxa"/>
          </w:tcPr>
          <w:p w14:paraId="6C659E0D"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116D3DF4" w14:textId="3E010064" w:rsidR="00BA6D42" w:rsidRPr="00BA6D42" w:rsidRDefault="00750C51" w:rsidP="00BA6D42">
            <w:pPr>
              <w:jc w:val="both"/>
              <w:rPr>
                <w:rFonts w:ascii="Bookman Old Style" w:hAnsi="Bookman Old Style" w:cs="Tahoma"/>
              </w:rPr>
            </w:pPr>
            <w:ins w:id="56"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57" w:author="Mr. Andy Nyako Moses" w:date="2026-04-18T13:10:00Z">
                  <w:rPr>
                    <w:rFonts w:ascii="Bookman Old Style" w:hAnsi="Bookman Old Style"/>
                  </w:rPr>
                </w:rPrChange>
              </w:rPr>
              <w:t>.</w:t>
            </w:r>
            <w:r w:rsidR="00BA6D42" w:rsidRPr="00BA6D42">
              <w:rPr>
                <w:rFonts w:ascii="Bookman Old Style" w:hAnsi="Bookman Old Style" w:cs="Times New Roman"/>
              </w:rPr>
              <w:t>275</w:t>
            </w:r>
          </w:p>
        </w:tc>
        <w:tc>
          <w:tcPr>
            <w:tcW w:w="1431" w:type="dxa"/>
            <w:vMerge w:val="restart"/>
          </w:tcPr>
          <w:p w14:paraId="26EE7C67" w14:textId="4778C5FC" w:rsidR="00BA6D42" w:rsidRPr="00BA6D42" w:rsidRDefault="00750C51" w:rsidP="00BA6D42">
            <w:pPr>
              <w:rPr>
                <w:rFonts w:ascii="Bookman Old Style" w:hAnsi="Bookman Old Style" w:cs="Tahoma"/>
              </w:rPr>
            </w:pPr>
            <w:ins w:id="58"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59" w:author="Mr. Andy Nyako Moses" w:date="2026-04-18T13:10:00Z">
                  <w:rPr>
                    <w:rFonts w:ascii="Bookman Old Style" w:hAnsi="Bookman Old Style"/>
                  </w:rPr>
                </w:rPrChange>
              </w:rPr>
              <w:t>.4</w:t>
            </w:r>
            <w:r w:rsidR="00BA6D42" w:rsidRPr="00BA6D42">
              <w:rPr>
                <w:rFonts w:ascii="Bookman Old Style" w:hAnsi="Bookman Old Style" w:cs="Times New Roman"/>
              </w:rPr>
              <w:t>59</w:t>
            </w:r>
          </w:p>
        </w:tc>
        <w:tc>
          <w:tcPr>
            <w:tcW w:w="1401" w:type="dxa"/>
            <w:vMerge w:val="restart"/>
          </w:tcPr>
          <w:p w14:paraId="26274F31" w14:textId="7F501D39" w:rsidR="00BA6D42" w:rsidRPr="00BA6D42" w:rsidRDefault="00750C51" w:rsidP="00BA6D42">
            <w:pPr>
              <w:jc w:val="both"/>
              <w:rPr>
                <w:rFonts w:ascii="Bookman Old Style" w:hAnsi="Bookman Old Style" w:cs="Tahoma"/>
              </w:rPr>
            </w:pPr>
            <w:ins w:id="60"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61" w:author="Mr. Andy Nyako Moses" w:date="2026-04-18T13:10:00Z">
                  <w:rPr>
                    <w:rFonts w:ascii="Bookman Old Style" w:hAnsi="Bookman Old Style"/>
                  </w:rPr>
                </w:rPrChange>
              </w:rPr>
              <w:t>.</w:t>
            </w:r>
            <w:r w:rsidR="00BA6D42" w:rsidRPr="00BA6D42">
              <w:rPr>
                <w:rFonts w:ascii="Bookman Old Style" w:hAnsi="Bookman Old Style" w:cs="Times New Roman"/>
              </w:rPr>
              <w:t>766</w:t>
            </w:r>
          </w:p>
        </w:tc>
      </w:tr>
      <w:tr w:rsidR="00BA6D42" w:rsidRPr="00BA6D42" w14:paraId="778AC732" w14:textId="77777777" w:rsidTr="007569B6">
        <w:tc>
          <w:tcPr>
            <w:tcW w:w="1493" w:type="dxa"/>
          </w:tcPr>
          <w:p w14:paraId="569EB68D"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21CE1578"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154.825</w:t>
            </w:r>
          </w:p>
        </w:tc>
        <w:tc>
          <w:tcPr>
            <w:tcW w:w="1356" w:type="dxa"/>
          </w:tcPr>
          <w:p w14:paraId="7A1A52B0"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5EE32FAF" w14:textId="3F7E1B41" w:rsidR="00BA6D42" w:rsidRPr="00BA6D42" w:rsidRDefault="00750C51" w:rsidP="00BA6D42">
            <w:pPr>
              <w:jc w:val="both"/>
              <w:rPr>
                <w:rFonts w:ascii="Bookman Old Style" w:hAnsi="Bookman Old Style" w:cs="Tahoma"/>
              </w:rPr>
            </w:pPr>
            <w:ins w:id="62"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63" w:author="Mr. Andy Nyako Moses" w:date="2026-04-18T13:10:00Z">
                  <w:rPr>
                    <w:rFonts w:ascii="Bookman Old Style" w:hAnsi="Bookman Old Style"/>
                  </w:rPr>
                </w:rPrChange>
              </w:rPr>
              <w:t>.</w:t>
            </w:r>
            <w:r w:rsidR="00BA6D42" w:rsidRPr="00BA6D42">
              <w:rPr>
                <w:rFonts w:ascii="Bookman Old Style" w:hAnsi="Bookman Old Style" w:cs="Times New Roman"/>
              </w:rPr>
              <w:t>598</w:t>
            </w:r>
          </w:p>
        </w:tc>
        <w:tc>
          <w:tcPr>
            <w:tcW w:w="1431" w:type="dxa"/>
            <w:vMerge/>
          </w:tcPr>
          <w:p w14:paraId="4CA92F41" w14:textId="77777777" w:rsidR="00BA6D42" w:rsidRPr="00BA6D42" w:rsidRDefault="00BA6D42" w:rsidP="00BA6D42">
            <w:pPr>
              <w:jc w:val="both"/>
              <w:rPr>
                <w:rFonts w:ascii="Bookman Old Style" w:hAnsi="Bookman Old Style" w:cs="Tahoma"/>
              </w:rPr>
            </w:pPr>
          </w:p>
        </w:tc>
        <w:tc>
          <w:tcPr>
            <w:tcW w:w="1401" w:type="dxa"/>
            <w:vMerge/>
          </w:tcPr>
          <w:p w14:paraId="1186B2EC" w14:textId="77777777" w:rsidR="00BA6D42" w:rsidRPr="00BA6D42" w:rsidRDefault="00BA6D42" w:rsidP="00BA6D42">
            <w:pPr>
              <w:jc w:val="both"/>
              <w:rPr>
                <w:rFonts w:ascii="Bookman Old Style" w:hAnsi="Bookman Old Style" w:cs="Tahoma"/>
              </w:rPr>
            </w:pPr>
          </w:p>
        </w:tc>
      </w:tr>
      <w:tr w:rsidR="00BA6D42" w:rsidRPr="00BA6D42" w14:paraId="21F6363D" w14:textId="77777777" w:rsidTr="007569B6">
        <w:tc>
          <w:tcPr>
            <w:tcW w:w="1493" w:type="dxa"/>
            <w:tcPrChange w:id="64" w:author="Mr. Andy Nyako Moses" w:date="2026-04-18T13:10:00Z">
              <w:tcPr>
                <w:tcW w:w="1493" w:type="dxa"/>
                <w:gridSpan w:val="2"/>
              </w:tcPr>
            </w:tcPrChange>
          </w:tcPr>
          <w:p w14:paraId="2208C399"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Change w:id="65" w:author="Mr. Andy Nyako Moses" w:date="2026-04-18T13:10:00Z">
              <w:tcPr>
                <w:tcW w:w="1487" w:type="dxa"/>
                <w:gridSpan w:val="2"/>
              </w:tcPr>
            </w:tcPrChange>
          </w:tcPr>
          <w:p w14:paraId="454496E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155.924</w:t>
            </w:r>
          </w:p>
        </w:tc>
        <w:tc>
          <w:tcPr>
            <w:tcW w:w="1356" w:type="dxa"/>
            <w:tcPrChange w:id="66" w:author="Mr. Andy Nyako Moses" w:date="2026-04-18T13:10:00Z">
              <w:tcPr>
                <w:tcW w:w="1356" w:type="dxa"/>
                <w:gridSpan w:val="2"/>
              </w:tcPr>
            </w:tcPrChange>
          </w:tcPr>
          <w:p w14:paraId="735EF3D6"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Change w:id="67" w:author="Mr. Andy Nyako Moses" w:date="2026-04-18T13:10:00Z">
              <w:tcPr>
                <w:tcW w:w="1462" w:type="dxa"/>
                <w:gridSpan w:val="2"/>
              </w:tcPr>
            </w:tcPrChange>
          </w:tcPr>
          <w:p w14:paraId="1CBD4E9B" w14:textId="77777777" w:rsidR="00BA6D42" w:rsidRPr="00BA6D42" w:rsidRDefault="00BA6D42" w:rsidP="00BA6D42">
            <w:pPr>
              <w:jc w:val="both"/>
              <w:rPr>
                <w:rFonts w:ascii="Bookman Old Style" w:hAnsi="Bookman Old Style" w:cs="Tahoma"/>
              </w:rPr>
            </w:pPr>
          </w:p>
        </w:tc>
        <w:tc>
          <w:tcPr>
            <w:tcW w:w="1431" w:type="dxa"/>
            <w:vMerge/>
            <w:tcPrChange w:id="68" w:author="Mr. Andy Nyako Moses" w:date="2026-04-18T13:10:00Z">
              <w:tcPr>
                <w:tcW w:w="1431" w:type="dxa"/>
                <w:gridSpan w:val="2"/>
                <w:vMerge/>
              </w:tcPr>
            </w:tcPrChange>
          </w:tcPr>
          <w:p w14:paraId="257D5F82" w14:textId="77777777" w:rsidR="00BA6D42" w:rsidRPr="00BA6D42" w:rsidRDefault="00BA6D42" w:rsidP="00BA6D42">
            <w:pPr>
              <w:jc w:val="both"/>
              <w:rPr>
                <w:rFonts w:ascii="Bookman Old Style" w:hAnsi="Bookman Old Style" w:cs="Tahoma"/>
              </w:rPr>
            </w:pPr>
          </w:p>
        </w:tc>
        <w:tc>
          <w:tcPr>
            <w:tcW w:w="1401" w:type="dxa"/>
            <w:vMerge/>
            <w:tcPrChange w:id="69" w:author="Mr. Andy Nyako Moses" w:date="2026-04-18T13:10:00Z">
              <w:tcPr>
                <w:tcW w:w="1401" w:type="dxa"/>
                <w:vMerge/>
              </w:tcPr>
            </w:tcPrChange>
          </w:tcPr>
          <w:p w14:paraId="55C5D7D7" w14:textId="77777777" w:rsidR="00BA6D42" w:rsidRPr="00BA6D42" w:rsidRDefault="00BA6D42" w:rsidP="00BA6D42">
            <w:pPr>
              <w:jc w:val="both"/>
              <w:rPr>
                <w:rFonts w:ascii="Bookman Old Style" w:hAnsi="Bookman Old Style" w:cs="Tahoma"/>
              </w:rPr>
            </w:pPr>
          </w:p>
        </w:tc>
      </w:tr>
    </w:tbl>
    <w:p w14:paraId="7D8B818C" w14:textId="77777777" w:rsidR="00BA6D42" w:rsidRPr="00BA6D42" w:rsidRDefault="00BA6D42" w:rsidP="00BA6D42">
      <w:pPr>
        <w:spacing w:after="0" w:line="360" w:lineRule="auto"/>
        <w:rPr>
          <w:rFonts w:ascii="Bookman Old Style" w:eastAsia="Calibri" w:hAnsi="Bookman Old Style" w:cs="Arial"/>
          <w:b/>
        </w:rPr>
      </w:pPr>
    </w:p>
    <w:p w14:paraId="6BF5CB52"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Table </w:t>
      </w:r>
      <w:r>
        <w:rPr>
          <w:rFonts w:ascii="Bookman Old Style" w:eastAsia="Times New Roman" w:hAnsi="Bookman Old Style" w:cs="Times New Roman"/>
        </w:rPr>
        <w:t>9</w:t>
      </w:r>
      <w:r w:rsidRPr="00CB19F8">
        <w:rPr>
          <w:rFonts w:ascii="Bookman Old Style" w:eastAsia="Times New Roman" w:hAnsi="Bookman Old Style" w:cs="Times New Roman"/>
        </w:rPr>
        <w:t xml:space="preserve"> indicates that age does not have a statistically significant impact on respondent’s perception of water service or their level of consumer satisfaction. For water service, the analysis yielded a p-value of .964, while consumer satisfaction resulted in a p-value of .766. Since both of these values were significantly higher than the standard 0.05 alpha level, the null hypothesis was accepted. This confirms that evaluations of service quality and overall satisfaction remained consistent across different age groups, suggesting that the utility provider delivered a uniform experience to all residents during the study period. </w:t>
      </w:r>
    </w:p>
    <w:p w14:paraId="4F86058B"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lack of a significant difference implies that the core drivers of satisfaction, such as water pressure, reliability, and billing accuracy, are valued similarly by both younger and older generations. The high "within groups" sum of squares compared to the "between groups" sum of squares shows that individual household experiences varied much more than the differences between age categories. Consequently, there is no statistical evidence to suggest that the service provider needs to segment its delivery or communication strategies based on age, as the current standards appeared to meet the expectations of the entire demographic spectrum equally during the study period.</w:t>
      </w:r>
    </w:p>
    <w:p w14:paraId="638F8FF8"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finding that age is not a significant predictor of satisfaction aligns with recent scholarly research in the public utility sector. According to Ong et al. (2023), who conducted a study on water utility customers in the Philippines, satisfaction is primarily driven by "confirmation" (the meeting of expectations) and "service performance" rather than individual demographic traits. Their research suggests that when a utility provider meets the fundamental expectations of its consumers, the resulting satisfaction levels are homogenous across various age groups.</w:t>
      </w:r>
    </w:p>
    <w:p w14:paraId="1592FB35"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Furthermore, Abanyie et al. (2023) evaluated household satisfaction with urban water supply. They found that while technical performance and reliability are the primary determinants of user perception, demographic characteristics such as age do not yield statistically significant differences. They argue that because water is a vital resource with no substitute, consumers develop a collective set of expectations that transcend generational differences, which explains the high p-values observed in this study.</w:t>
      </w:r>
    </w:p>
    <w:p w14:paraId="42BBD920" w14:textId="77777777" w:rsidR="00BA6D42" w:rsidRPr="00BA6D42" w:rsidRDefault="00BA6D42" w:rsidP="00BA6D42">
      <w:pPr>
        <w:spacing w:after="0" w:line="240" w:lineRule="auto"/>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10</w:t>
      </w:r>
      <w:r w:rsidRPr="00BA6D42">
        <w:rPr>
          <w:rFonts w:ascii="Bookman Old Style" w:eastAsia="Calibri" w:hAnsi="Bookman Old Style" w:cs="Arial"/>
          <w:b/>
          <w:bCs/>
          <w:iCs/>
        </w:rPr>
        <w:t>. Significance of the Difference Between:</w:t>
      </w:r>
    </w:p>
    <w:p w14:paraId="3B85754B" w14:textId="77777777" w:rsidR="00BA6D42" w:rsidRPr="00BA6D42" w:rsidRDefault="00BA6D42" w:rsidP="00BA6D42">
      <w:pPr>
        <w:spacing w:after="0" w:line="240" w:lineRule="auto"/>
        <w:rPr>
          <w:rFonts w:ascii="Bookman Old Style" w:eastAsia="Calibri" w:hAnsi="Bookman Old Style" w:cs="Arial"/>
          <w:b/>
          <w:bCs/>
          <w:iCs/>
        </w:rPr>
      </w:pPr>
    </w:p>
    <w:p w14:paraId="09F1A1D4" w14:textId="77777777" w:rsidR="00BA6D42" w:rsidRPr="00BA6D42" w:rsidRDefault="00BA6D42" w:rsidP="00BA6D42">
      <w:pPr>
        <w:spacing w:after="0" w:line="240" w:lineRule="auto"/>
        <w:ind w:firstLine="720"/>
        <w:rPr>
          <w:rFonts w:ascii="Bookman Old Style" w:eastAsia="Calibri" w:hAnsi="Bookman Old Style" w:cs="Arial"/>
          <w:i/>
        </w:rPr>
      </w:pPr>
      <w:r w:rsidRPr="00BA6D42">
        <w:rPr>
          <w:rFonts w:ascii="Bookman Old Style" w:eastAsia="Calibri" w:hAnsi="Bookman Old Style" w:cs="Arial"/>
          <w:i/>
        </w:rPr>
        <w:t>water service when grouped according to gender</w:t>
      </w:r>
    </w:p>
    <w:tbl>
      <w:tblPr>
        <w:tblStyle w:val="TableGrid3"/>
        <w:tblW w:w="5905" w:type="dxa"/>
        <w:jc w:val="center"/>
        <w:tblLook w:val="04A0" w:firstRow="1" w:lastRow="0" w:firstColumn="1" w:lastColumn="0" w:noHBand="0" w:noVBand="1"/>
        <w:tblPrChange w:id="70" w:author="Mr. Andy Nyako Moses" w:date="2026-04-18T13:10:00Z">
          <w:tblPr>
            <w:tblStyle w:val="TableGrid3"/>
            <w:tblW w:w="5905" w:type="dxa"/>
            <w:jc w:val="center"/>
            <w:tblLook w:val="04A0" w:firstRow="1" w:lastRow="0" w:firstColumn="1" w:lastColumn="0" w:noHBand="0" w:noVBand="1"/>
          </w:tblPr>
        </w:tblPrChange>
      </w:tblPr>
      <w:tblGrid>
        <w:gridCol w:w="2288"/>
        <w:gridCol w:w="1543"/>
        <w:gridCol w:w="969"/>
        <w:gridCol w:w="1105"/>
        <w:tblGridChange w:id="71">
          <w:tblGrid>
            <w:gridCol w:w="2288"/>
            <w:gridCol w:w="73"/>
            <w:gridCol w:w="1470"/>
            <w:gridCol w:w="136"/>
            <w:gridCol w:w="833"/>
            <w:gridCol w:w="136"/>
            <w:gridCol w:w="969"/>
          </w:tblGrid>
        </w:tblGridChange>
      </w:tblGrid>
      <w:tr w:rsidR="00BA6D42" w:rsidRPr="00BA6D42" w14:paraId="3697E336" w14:textId="77777777" w:rsidTr="007569B6">
        <w:trPr>
          <w:trHeight w:val="414"/>
          <w:jc w:val="center"/>
          <w:trPrChange w:id="72" w:author="Mr. Andy Nyako Moses" w:date="2026-04-18T13:10:00Z">
            <w:trPr>
              <w:trHeight w:val="414"/>
              <w:jc w:val="center"/>
            </w:trPr>
          </w:trPrChange>
        </w:trPr>
        <w:tc>
          <w:tcPr>
            <w:tcW w:w="2361" w:type="dxa"/>
            <w:vMerge w:val="restart"/>
            <w:vAlign w:val="bottom"/>
            <w:tcPrChange w:id="73" w:author="Mr. Andy Nyako Moses" w:date="2026-04-18T13:10:00Z">
              <w:tcPr>
                <w:tcW w:w="2361" w:type="dxa"/>
                <w:gridSpan w:val="2"/>
                <w:vMerge w:val="restart"/>
                <w:vAlign w:val="bottom"/>
              </w:tcPr>
            </w:tcPrChange>
          </w:tcPr>
          <w:p w14:paraId="15DA04DB"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 xml:space="preserve">                   Grouping</w:t>
            </w:r>
          </w:p>
        </w:tc>
        <w:tc>
          <w:tcPr>
            <w:tcW w:w="1606" w:type="dxa"/>
            <w:vMerge w:val="restart"/>
            <w:tcPrChange w:id="74" w:author="Mr. Andy Nyako Moses" w:date="2026-04-18T13:10:00Z">
              <w:tcPr>
                <w:tcW w:w="1606" w:type="dxa"/>
                <w:gridSpan w:val="2"/>
                <w:vMerge w:val="restart"/>
              </w:tcPr>
            </w:tcPrChange>
          </w:tcPr>
          <w:p w14:paraId="67F8F9E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N</w:t>
            </w:r>
          </w:p>
        </w:tc>
        <w:tc>
          <w:tcPr>
            <w:tcW w:w="969" w:type="dxa"/>
            <w:vMerge w:val="restart"/>
            <w:tcPrChange w:id="75" w:author="Mr. Andy Nyako Moses" w:date="2026-04-18T13:10:00Z">
              <w:tcPr>
                <w:tcW w:w="969" w:type="dxa"/>
                <w:gridSpan w:val="2"/>
                <w:vMerge w:val="restart"/>
              </w:tcPr>
            </w:tcPrChange>
          </w:tcPr>
          <w:p w14:paraId="55991E63"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tc>
        <w:tc>
          <w:tcPr>
            <w:tcW w:w="969" w:type="dxa"/>
            <w:vMerge w:val="restart"/>
            <w:tcPrChange w:id="76" w:author="Mr. Andy Nyako Moses" w:date="2026-04-18T13:10:00Z">
              <w:tcPr>
                <w:tcW w:w="969" w:type="dxa"/>
                <w:vMerge w:val="restart"/>
              </w:tcPr>
            </w:tcPrChange>
          </w:tcPr>
          <w:p w14:paraId="6E2FB0A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tc>
      </w:tr>
      <w:tr w:rsidR="00BA6D42" w:rsidRPr="00BA6D42" w14:paraId="0FC79498" w14:textId="77777777" w:rsidTr="007569B6">
        <w:trPr>
          <w:trHeight w:val="414"/>
          <w:jc w:val="center"/>
          <w:trPrChange w:id="77" w:author="Mr. Andy Nyako Moses" w:date="2026-04-18T13:10:00Z">
            <w:trPr>
              <w:trHeight w:val="414"/>
              <w:jc w:val="center"/>
            </w:trPr>
          </w:trPrChange>
        </w:trPr>
        <w:tc>
          <w:tcPr>
            <w:tcW w:w="2361" w:type="dxa"/>
            <w:vMerge/>
            <w:tcPrChange w:id="78" w:author="Mr. Andy Nyako Moses" w:date="2026-04-18T13:10:00Z">
              <w:tcPr>
                <w:tcW w:w="2361" w:type="dxa"/>
                <w:gridSpan w:val="2"/>
                <w:vMerge/>
              </w:tcPr>
            </w:tcPrChange>
          </w:tcPr>
          <w:p w14:paraId="7BF45678" w14:textId="77777777" w:rsidR="00BA6D42" w:rsidRPr="00BA6D42" w:rsidRDefault="00BA6D42" w:rsidP="00BA6D42">
            <w:pPr>
              <w:jc w:val="both"/>
              <w:rPr>
                <w:rFonts w:ascii="Bookman Old Style" w:hAnsi="Bookman Old Style" w:cs="Times New Roman"/>
              </w:rPr>
            </w:pPr>
          </w:p>
        </w:tc>
        <w:tc>
          <w:tcPr>
            <w:tcW w:w="1606" w:type="dxa"/>
            <w:vMerge/>
            <w:tcPrChange w:id="79" w:author="Mr. Andy Nyako Moses" w:date="2026-04-18T13:10:00Z">
              <w:tcPr>
                <w:tcW w:w="1606" w:type="dxa"/>
                <w:gridSpan w:val="2"/>
                <w:vMerge/>
              </w:tcPr>
            </w:tcPrChange>
          </w:tcPr>
          <w:p w14:paraId="67A64136" w14:textId="77777777" w:rsidR="00BA6D42" w:rsidRPr="00BA6D42" w:rsidRDefault="00BA6D42" w:rsidP="00BA6D42">
            <w:pPr>
              <w:jc w:val="both"/>
              <w:rPr>
                <w:rFonts w:ascii="Bookman Old Style" w:hAnsi="Bookman Old Style" w:cs="Times New Roman"/>
              </w:rPr>
            </w:pPr>
          </w:p>
        </w:tc>
        <w:tc>
          <w:tcPr>
            <w:tcW w:w="969" w:type="dxa"/>
            <w:vMerge/>
            <w:tcPrChange w:id="80" w:author="Mr. Andy Nyako Moses" w:date="2026-04-18T13:10:00Z">
              <w:tcPr>
                <w:tcW w:w="969" w:type="dxa"/>
                <w:gridSpan w:val="2"/>
                <w:vMerge/>
              </w:tcPr>
            </w:tcPrChange>
          </w:tcPr>
          <w:p w14:paraId="7020AC20" w14:textId="77777777" w:rsidR="00BA6D42" w:rsidRPr="00BA6D42" w:rsidRDefault="00BA6D42" w:rsidP="00BA6D42">
            <w:pPr>
              <w:jc w:val="both"/>
              <w:rPr>
                <w:rFonts w:ascii="Bookman Old Style" w:hAnsi="Bookman Old Style" w:cs="Times New Roman"/>
              </w:rPr>
            </w:pPr>
          </w:p>
        </w:tc>
        <w:tc>
          <w:tcPr>
            <w:tcW w:w="969" w:type="dxa"/>
            <w:vMerge/>
            <w:tcPrChange w:id="81" w:author="Mr. Andy Nyako Moses" w:date="2026-04-18T13:10:00Z">
              <w:tcPr>
                <w:tcW w:w="969" w:type="dxa"/>
                <w:vMerge/>
              </w:tcPr>
            </w:tcPrChange>
          </w:tcPr>
          <w:p w14:paraId="30783CF7" w14:textId="77777777" w:rsidR="00BA6D42" w:rsidRPr="00BA6D42" w:rsidRDefault="00BA6D42" w:rsidP="00BA6D42">
            <w:pPr>
              <w:jc w:val="both"/>
              <w:rPr>
                <w:rFonts w:ascii="Bookman Old Style" w:hAnsi="Bookman Old Style" w:cs="Times New Roman"/>
              </w:rPr>
            </w:pPr>
          </w:p>
        </w:tc>
      </w:tr>
      <w:tr w:rsidR="00BA6D42" w:rsidRPr="00BA6D42" w14:paraId="163C84C3" w14:textId="77777777" w:rsidTr="007569B6">
        <w:trPr>
          <w:trHeight w:val="866"/>
          <w:jc w:val="center"/>
        </w:trPr>
        <w:tc>
          <w:tcPr>
            <w:tcW w:w="2361" w:type="dxa"/>
            <w:vMerge w:val="restart"/>
          </w:tcPr>
          <w:p w14:paraId="769C3BE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Female</w:t>
            </w:r>
          </w:p>
          <w:p w14:paraId="62B3A91F" w14:textId="77777777" w:rsidR="00BA6D42" w:rsidRPr="00BA6D42" w:rsidRDefault="00BA6D42" w:rsidP="00BA6D42">
            <w:pPr>
              <w:jc w:val="both"/>
              <w:rPr>
                <w:rFonts w:ascii="Bookman Old Style" w:hAnsi="Bookman Old Style" w:cs="Times New Roman"/>
              </w:rPr>
            </w:pPr>
          </w:p>
          <w:p w14:paraId="216BE2C1" w14:textId="77777777" w:rsidR="00BA6D42" w:rsidRPr="00BA6D42" w:rsidRDefault="00BA6D42" w:rsidP="00BA6D42">
            <w:pPr>
              <w:jc w:val="both"/>
              <w:rPr>
                <w:rFonts w:ascii="Bookman Old Style" w:hAnsi="Bookman Old Style" w:cs="Times New Roman"/>
              </w:rPr>
            </w:pPr>
          </w:p>
          <w:p w14:paraId="42E6CD7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Male</w:t>
            </w:r>
          </w:p>
        </w:tc>
        <w:tc>
          <w:tcPr>
            <w:tcW w:w="1606" w:type="dxa"/>
          </w:tcPr>
          <w:p w14:paraId="2B64654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151</w:t>
            </w:r>
          </w:p>
        </w:tc>
        <w:tc>
          <w:tcPr>
            <w:tcW w:w="969" w:type="dxa"/>
          </w:tcPr>
          <w:p w14:paraId="458D5C7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3.6275</w:t>
            </w:r>
          </w:p>
        </w:tc>
        <w:tc>
          <w:tcPr>
            <w:tcW w:w="969" w:type="dxa"/>
          </w:tcPr>
          <w:p w14:paraId="5B20D948" w14:textId="63E856B7" w:rsidR="00BA6D42" w:rsidRPr="00BA6D42" w:rsidRDefault="00750C51" w:rsidP="00BA6D42">
            <w:pPr>
              <w:jc w:val="both"/>
              <w:rPr>
                <w:rFonts w:ascii="Bookman Old Style" w:hAnsi="Bookman Old Style" w:cs="Times New Roman"/>
              </w:rPr>
            </w:pPr>
            <w:ins w:id="82"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83" w:author="Mr. Andy Nyako Moses" w:date="2026-04-18T13:10:00Z">
                  <w:rPr>
                    <w:rFonts w:ascii="Bookman Old Style" w:hAnsi="Bookman Old Style"/>
                  </w:rPr>
                </w:rPrChange>
              </w:rPr>
              <w:t>.6</w:t>
            </w:r>
            <w:r w:rsidR="00BA6D42" w:rsidRPr="00BA6D42">
              <w:rPr>
                <w:rFonts w:ascii="Bookman Old Style" w:hAnsi="Bookman Old Style" w:cs="Times New Roman"/>
              </w:rPr>
              <w:t>9581</w:t>
            </w:r>
          </w:p>
        </w:tc>
      </w:tr>
      <w:tr w:rsidR="00BA6D42" w:rsidRPr="00BA6D42" w14:paraId="3F3C4564" w14:textId="77777777" w:rsidTr="007569B6">
        <w:trPr>
          <w:trHeight w:val="571"/>
          <w:jc w:val="center"/>
        </w:trPr>
        <w:tc>
          <w:tcPr>
            <w:tcW w:w="2361" w:type="dxa"/>
            <w:vMerge/>
          </w:tcPr>
          <w:p w14:paraId="2ABDEC02" w14:textId="77777777" w:rsidR="00BA6D42" w:rsidRPr="00BA6D42" w:rsidRDefault="00BA6D42" w:rsidP="00BA6D42">
            <w:pPr>
              <w:jc w:val="both"/>
              <w:rPr>
                <w:rFonts w:ascii="Bookman Old Style" w:hAnsi="Bookman Old Style" w:cs="Times New Roman"/>
              </w:rPr>
            </w:pPr>
          </w:p>
        </w:tc>
        <w:tc>
          <w:tcPr>
            <w:tcW w:w="1606" w:type="dxa"/>
          </w:tcPr>
          <w:p w14:paraId="5313C0E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113</w:t>
            </w:r>
          </w:p>
        </w:tc>
        <w:tc>
          <w:tcPr>
            <w:tcW w:w="969" w:type="dxa"/>
          </w:tcPr>
          <w:p w14:paraId="37DD006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3.5996</w:t>
            </w:r>
          </w:p>
        </w:tc>
        <w:tc>
          <w:tcPr>
            <w:tcW w:w="969" w:type="dxa"/>
          </w:tcPr>
          <w:p w14:paraId="3465C4D1" w14:textId="63539CF8" w:rsidR="00BA6D42" w:rsidRPr="00BA6D42" w:rsidRDefault="00750C51" w:rsidP="00BA6D42">
            <w:pPr>
              <w:jc w:val="both"/>
              <w:rPr>
                <w:rFonts w:ascii="Bookman Old Style" w:hAnsi="Bookman Old Style" w:cs="Times New Roman"/>
              </w:rPr>
            </w:pPr>
            <w:ins w:id="84"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85" w:author="Mr. Andy Nyako Moses" w:date="2026-04-18T13:10:00Z">
                  <w:rPr>
                    <w:rFonts w:ascii="Bookman Old Style" w:hAnsi="Bookman Old Style"/>
                  </w:rPr>
                </w:rPrChange>
              </w:rPr>
              <w:t>.6</w:t>
            </w:r>
            <w:r w:rsidR="00BA6D42" w:rsidRPr="00BA6D42">
              <w:rPr>
                <w:rFonts w:ascii="Bookman Old Style" w:hAnsi="Bookman Old Style" w:cs="Times New Roman"/>
              </w:rPr>
              <w:t>8717</w:t>
            </w:r>
          </w:p>
        </w:tc>
      </w:tr>
    </w:tbl>
    <w:p w14:paraId="063EE167" w14:textId="77777777" w:rsidR="00BA6D42" w:rsidRPr="00BA6D42" w:rsidRDefault="00BA6D42" w:rsidP="00BA6D42">
      <w:pPr>
        <w:spacing w:after="0" w:line="240" w:lineRule="auto"/>
        <w:rPr>
          <w:rFonts w:ascii="Bookman Old Style" w:eastAsia="Calibri" w:hAnsi="Bookman Old Style" w:cs="Arial"/>
          <w:i/>
          <w:kern w:val="0"/>
          <w14:ligatures w14:val="none"/>
        </w:rPr>
      </w:pPr>
    </w:p>
    <w:tbl>
      <w:tblPr>
        <w:tblStyle w:val="TableGrid3"/>
        <w:tblW w:w="8555" w:type="dxa"/>
        <w:jc w:val="center"/>
        <w:tblLook w:val="04A0" w:firstRow="1" w:lastRow="0" w:firstColumn="1" w:lastColumn="0" w:noHBand="0" w:noVBand="1"/>
        <w:tblPrChange w:id="86" w:author="Mr. Andy Nyako Moses" w:date="2026-04-18T13:10:00Z">
          <w:tblPr>
            <w:tblStyle w:val="TableGrid3"/>
            <w:tblW w:w="8555" w:type="dxa"/>
            <w:jc w:val="center"/>
            <w:tblLook w:val="04A0" w:firstRow="1" w:lastRow="0" w:firstColumn="1" w:lastColumn="0" w:noHBand="0" w:noVBand="1"/>
          </w:tblPr>
        </w:tblPrChange>
      </w:tblPr>
      <w:tblGrid>
        <w:gridCol w:w="1295"/>
        <w:gridCol w:w="853"/>
        <w:gridCol w:w="1105"/>
        <w:gridCol w:w="882"/>
        <w:gridCol w:w="1105"/>
        <w:gridCol w:w="1105"/>
        <w:gridCol w:w="1105"/>
        <w:gridCol w:w="1105"/>
        <w:tblGridChange w:id="87">
          <w:tblGrid>
            <w:gridCol w:w="1295"/>
            <w:gridCol w:w="130"/>
            <w:gridCol w:w="723"/>
            <w:gridCol w:w="283"/>
            <w:gridCol w:w="822"/>
            <w:gridCol w:w="283"/>
            <w:gridCol w:w="599"/>
            <w:gridCol w:w="332"/>
            <w:gridCol w:w="773"/>
            <w:gridCol w:w="299"/>
            <w:gridCol w:w="806"/>
            <w:gridCol w:w="163"/>
            <w:gridCol w:w="942"/>
            <w:gridCol w:w="27"/>
            <w:gridCol w:w="1078"/>
          </w:tblGrid>
        </w:tblGridChange>
      </w:tblGrid>
      <w:tr w:rsidR="00BA6D42" w:rsidRPr="00BA6D42" w14:paraId="2E09F817" w14:textId="77777777" w:rsidTr="007569B6">
        <w:trPr>
          <w:trHeight w:val="414"/>
          <w:jc w:val="center"/>
          <w:trPrChange w:id="88" w:author="Mr. Andy Nyako Moses" w:date="2026-04-18T13:10:00Z">
            <w:trPr>
              <w:trHeight w:val="414"/>
              <w:jc w:val="center"/>
            </w:trPr>
          </w:trPrChange>
        </w:trPr>
        <w:tc>
          <w:tcPr>
            <w:tcW w:w="1425" w:type="dxa"/>
            <w:vMerge w:val="restart"/>
            <w:vAlign w:val="bottom"/>
            <w:tcPrChange w:id="89" w:author="Mr. Andy Nyako Moses" w:date="2026-04-18T13:10:00Z">
              <w:tcPr>
                <w:tcW w:w="1425" w:type="dxa"/>
                <w:gridSpan w:val="2"/>
                <w:vMerge w:val="restart"/>
                <w:vAlign w:val="bottom"/>
              </w:tcPr>
            </w:tcPrChange>
          </w:tcPr>
          <w:p w14:paraId="3559D841" w14:textId="77777777" w:rsidR="00BA6D42" w:rsidRPr="00BA6D42" w:rsidRDefault="00BA6D42" w:rsidP="00BA6D42">
            <w:pPr>
              <w:jc w:val="both"/>
              <w:rPr>
                <w:rFonts w:ascii="Bookman Old Style" w:hAnsi="Bookman Old Style" w:cs="Times New Roman"/>
              </w:rPr>
            </w:pPr>
          </w:p>
        </w:tc>
        <w:tc>
          <w:tcPr>
            <w:tcW w:w="1006" w:type="dxa"/>
            <w:vMerge w:val="restart"/>
            <w:tcPrChange w:id="90" w:author="Mr. Andy Nyako Moses" w:date="2026-04-18T13:10:00Z">
              <w:tcPr>
                <w:tcW w:w="1006" w:type="dxa"/>
                <w:gridSpan w:val="2"/>
                <w:vMerge w:val="restart"/>
              </w:tcPr>
            </w:tcPrChange>
          </w:tcPr>
          <w:p w14:paraId="52C9F30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t</w:t>
            </w:r>
          </w:p>
        </w:tc>
        <w:tc>
          <w:tcPr>
            <w:tcW w:w="1105" w:type="dxa"/>
            <w:vMerge w:val="restart"/>
            <w:tcPrChange w:id="91" w:author="Mr. Andy Nyako Moses" w:date="2026-04-18T13:10:00Z">
              <w:tcPr>
                <w:tcW w:w="1105" w:type="dxa"/>
                <w:gridSpan w:val="2"/>
                <w:vMerge w:val="restart"/>
              </w:tcPr>
            </w:tcPrChange>
          </w:tcPr>
          <w:p w14:paraId="287E37D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931" w:type="dxa"/>
            <w:vMerge w:val="restart"/>
            <w:tcPrChange w:id="92" w:author="Mr. Andy Nyako Moses" w:date="2026-04-18T13:10:00Z">
              <w:tcPr>
                <w:tcW w:w="931" w:type="dxa"/>
                <w:gridSpan w:val="2"/>
                <w:vMerge w:val="restart"/>
              </w:tcPr>
            </w:tcPrChange>
          </w:tcPr>
          <w:p w14:paraId="0D308E6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 (2-tailed)</w:t>
            </w:r>
          </w:p>
        </w:tc>
        <w:tc>
          <w:tcPr>
            <w:tcW w:w="1072" w:type="dxa"/>
            <w:vMerge w:val="restart"/>
            <w:tcPrChange w:id="93" w:author="Mr. Andy Nyako Moses" w:date="2026-04-18T13:10:00Z">
              <w:tcPr>
                <w:tcW w:w="1072" w:type="dxa"/>
                <w:gridSpan w:val="2"/>
                <w:vMerge w:val="restart"/>
              </w:tcPr>
            </w:tcPrChange>
          </w:tcPr>
          <w:p w14:paraId="1AD36C0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p w14:paraId="3BE3BF8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969" w:type="dxa"/>
            <w:vMerge w:val="restart"/>
            <w:tcPrChange w:id="94" w:author="Mr. Andy Nyako Moses" w:date="2026-04-18T13:10:00Z">
              <w:tcPr>
                <w:tcW w:w="969" w:type="dxa"/>
                <w:gridSpan w:val="2"/>
                <w:vMerge w:val="restart"/>
              </w:tcPr>
            </w:tcPrChange>
          </w:tcPr>
          <w:p w14:paraId="2B3865D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p w14:paraId="2DA8500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Error</w:t>
            </w:r>
          </w:p>
          <w:p w14:paraId="2D133C1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2047" w:type="dxa"/>
            <w:gridSpan w:val="2"/>
            <w:tcPrChange w:id="95" w:author="Mr. Andy Nyako Moses" w:date="2026-04-18T13:10:00Z">
              <w:tcPr>
                <w:tcW w:w="2047" w:type="dxa"/>
                <w:gridSpan w:val="3"/>
              </w:tcPr>
            </w:tcPrChange>
          </w:tcPr>
          <w:p w14:paraId="55F4270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95% Confidence Interval Difference</w:t>
            </w:r>
          </w:p>
          <w:p w14:paraId="12890824" w14:textId="77777777" w:rsidR="00BA6D42" w:rsidRPr="00BA6D42" w:rsidRDefault="00BA6D42" w:rsidP="00BA6D42">
            <w:pPr>
              <w:rPr>
                <w:rFonts w:ascii="Bookman Old Style" w:hAnsi="Bookman Old Style" w:cs="Times New Roman"/>
              </w:rPr>
            </w:pPr>
          </w:p>
        </w:tc>
      </w:tr>
      <w:tr w:rsidR="00BA6D42" w:rsidRPr="00BA6D42" w14:paraId="5735F87E" w14:textId="77777777" w:rsidTr="007569B6">
        <w:trPr>
          <w:trHeight w:val="414"/>
          <w:jc w:val="center"/>
          <w:trPrChange w:id="96" w:author="Mr. Andy Nyako Moses" w:date="2026-04-18T13:10:00Z">
            <w:trPr>
              <w:trHeight w:val="414"/>
              <w:jc w:val="center"/>
            </w:trPr>
          </w:trPrChange>
        </w:trPr>
        <w:tc>
          <w:tcPr>
            <w:tcW w:w="1425" w:type="dxa"/>
            <w:vMerge/>
            <w:tcPrChange w:id="97" w:author="Mr. Andy Nyako Moses" w:date="2026-04-18T13:10:00Z">
              <w:tcPr>
                <w:tcW w:w="1425" w:type="dxa"/>
                <w:gridSpan w:val="2"/>
                <w:vMerge/>
              </w:tcPr>
            </w:tcPrChange>
          </w:tcPr>
          <w:p w14:paraId="4F7F47DF" w14:textId="77777777" w:rsidR="00BA6D42" w:rsidRPr="00BA6D42" w:rsidRDefault="00BA6D42" w:rsidP="00BA6D42">
            <w:pPr>
              <w:jc w:val="both"/>
              <w:rPr>
                <w:rFonts w:ascii="Bookman Old Style" w:hAnsi="Bookman Old Style" w:cs="Times New Roman"/>
              </w:rPr>
            </w:pPr>
          </w:p>
        </w:tc>
        <w:tc>
          <w:tcPr>
            <w:tcW w:w="1006" w:type="dxa"/>
            <w:vMerge/>
            <w:tcPrChange w:id="98" w:author="Mr. Andy Nyako Moses" w:date="2026-04-18T13:10:00Z">
              <w:tcPr>
                <w:tcW w:w="1006" w:type="dxa"/>
                <w:gridSpan w:val="2"/>
                <w:vMerge/>
              </w:tcPr>
            </w:tcPrChange>
          </w:tcPr>
          <w:p w14:paraId="60F514B8" w14:textId="77777777" w:rsidR="00BA6D42" w:rsidRPr="00BA6D42" w:rsidRDefault="00BA6D42" w:rsidP="00BA6D42">
            <w:pPr>
              <w:jc w:val="both"/>
              <w:rPr>
                <w:rFonts w:ascii="Bookman Old Style" w:hAnsi="Bookman Old Style" w:cs="Times New Roman"/>
              </w:rPr>
            </w:pPr>
          </w:p>
        </w:tc>
        <w:tc>
          <w:tcPr>
            <w:tcW w:w="1105" w:type="dxa"/>
            <w:vMerge/>
            <w:tcPrChange w:id="99" w:author="Mr. Andy Nyako Moses" w:date="2026-04-18T13:10:00Z">
              <w:tcPr>
                <w:tcW w:w="1105" w:type="dxa"/>
                <w:gridSpan w:val="2"/>
                <w:vMerge/>
              </w:tcPr>
            </w:tcPrChange>
          </w:tcPr>
          <w:p w14:paraId="3528C776" w14:textId="77777777" w:rsidR="00BA6D42" w:rsidRPr="00BA6D42" w:rsidRDefault="00BA6D42" w:rsidP="00BA6D42">
            <w:pPr>
              <w:jc w:val="both"/>
              <w:rPr>
                <w:rFonts w:ascii="Bookman Old Style" w:hAnsi="Bookman Old Style" w:cs="Times New Roman"/>
              </w:rPr>
            </w:pPr>
          </w:p>
        </w:tc>
        <w:tc>
          <w:tcPr>
            <w:tcW w:w="931" w:type="dxa"/>
            <w:vMerge/>
            <w:tcPrChange w:id="100" w:author="Mr. Andy Nyako Moses" w:date="2026-04-18T13:10:00Z">
              <w:tcPr>
                <w:tcW w:w="931" w:type="dxa"/>
                <w:gridSpan w:val="2"/>
                <w:vMerge/>
              </w:tcPr>
            </w:tcPrChange>
          </w:tcPr>
          <w:p w14:paraId="7878D3EE" w14:textId="77777777" w:rsidR="00BA6D42" w:rsidRPr="00BA6D42" w:rsidRDefault="00BA6D42" w:rsidP="00BA6D42">
            <w:pPr>
              <w:jc w:val="both"/>
              <w:rPr>
                <w:rFonts w:ascii="Bookman Old Style" w:hAnsi="Bookman Old Style" w:cs="Times New Roman"/>
              </w:rPr>
            </w:pPr>
          </w:p>
        </w:tc>
        <w:tc>
          <w:tcPr>
            <w:tcW w:w="1072" w:type="dxa"/>
            <w:vMerge/>
            <w:tcPrChange w:id="101" w:author="Mr. Andy Nyako Moses" w:date="2026-04-18T13:10:00Z">
              <w:tcPr>
                <w:tcW w:w="1072" w:type="dxa"/>
                <w:gridSpan w:val="2"/>
                <w:vMerge/>
              </w:tcPr>
            </w:tcPrChange>
          </w:tcPr>
          <w:p w14:paraId="4E67380A" w14:textId="77777777" w:rsidR="00BA6D42" w:rsidRPr="00BA6D42" w:rsidRDefault="00BA6D42" w:rsidP="00BA6D42">
            <w:pPr>
              <w:jc w:val="both"/>
              <w:rPr>
                <w:rFonts w:ascii="Bookman Old Style" w:hAnsi="Bookman Old Style" w:cs="Times New Roman"/>
              </w:rPr>
            </w:pPr>
          </w:p>
        </w:tc>
        <w:tc>
          <w:tcPr>
            <w:tcW w:w="969" w:type="dxa"/>
            <w:vMerge/>
            <w:tcPrChange w:id="102" w:author="Mr. Andy Nyako Moses" w:date="2026-04-18T13:10:00Z">
              <w:tcPr>
                <w:tcW w:w="969" w:type="dxa"/>
                <w:gridSpan w:val="2"/>
                <w:vMerge/>
              </w:tcPr>
            </w:tcPrChange>
          </w:tcPr>
          <w:p w14:paraId="68DDA4BB" w14:textId="77777777" w:rsidR="00BA6D42" w:rsidRPr="00BA6D42" w:rsidRDefault="00BA6D42" w:rsidP="00BA6D42">
            <w:pPr>
              <w:jc w:val="both"/>
              <w:rPr>
                <w:rFonts w:ascii="Bookman Old Style" w:hAnsi="Bookman Old Style" w:cs="Times New Roman"/>
              </w:rPr>
            </w:pPr>
          </w:p>
        </w:tc>
        <w:tc>
          <w:tcPr>
            <w:tcW w:w="969" w:type="dxa"/>
            <w:tcPrChange w:id="103" w:author="Mr. Andy Nyako Moses" w:date="2026-04-18T13:10:00Z">
              <w:tcPr>
                <w:tcW w:w="969" w:type="dxa"/>
                <w:gridSpan w:val="2"/>
              </w:tcPr>
            </w:tcPrChange>
          </w:tcPr>
          <w:p w14:paraId="1A05969E"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Lower</w:t>
            </w:r>
          </w:p>
        </w:tc>
        <w:tc>
          <w:tcPr>
            <w:tcW w:w="1078" w:type="dxa"/>
            <w:tcPrChange w:id="104" w:author="Mr. Andy Nyako Moses" w:date="2026-04-18T13:10:00Z">
              <w:tcPr>
                <w:tcW w:w="1078" w:type="dxa"/>
              </w:tcPr>
            </w:tcPrChange>
          </w:tcPr>
          <w:p w14:paraId="636FE877"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Upper</w:t>
            </w:r>
          </w:p>
        </w:tc>
      </w:tr>
      <w:tr w:rsidR="00BA6D42" w:rsidRPr="00BA6D42" w14:paraId="6597EF26" w14:textId="77777777" w:rsidTr="007569B6">
        <w:trPr>
          <w:trHeight w:val="1196"/>
          <w:jc w:val="center"/>
        </w:trPr>
        <w:tc>
          <w:tcPr>
            <w:tcW w:w="1425" w:type="dxa"/>
            <w:vMerge w:val="restart"/>
          </w:tcPr>
          <w:p w14:paraId="4C8ADCC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Equal Variances                 assumed</w:t>
            </w:r>
          </w:p>
          <w:p w14:paraId="0643AFEF"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 xml:space="preserve">                Equal variances not                   assumed</w:t>
            </w:r>
          </w:p>
        </w:tc>
        <w:tc>
          <w:tcPr>
            <w:tcW w:w="1006" w:type="dxa"/>
          </w:tcPr>
          <w:p w14:paraId="6DC112CD" w14:textId="19B9C4EA" w:rsidR="00BA6D42" w:rsidRPr="00BA6D42" w:rsidRDefault="00750C51" w:rsidP="00BA6D42">
            <w:pPr>
              <w:jc w:val="both"/>
              <w:rPr>
                <w:rFonts w:ascii="Bookman Old Style" w:hAnsi="Bookman Old Style" w:cs="Times New Roman"/>
              </w:rPr>
            </w:pPr>
            <w:ins w:id="105"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106" w:author="Mr. Andy Nyako Moses" w:date="2026-04-18T13:10:00Z">
                  <w:rPr>
                    <w:rFonts w:ascii="Bookman Old Style" w:hAnsi="Bookman Old Style"/>
                  </w:rPr>
                </w:rPrChange>
              </w:rPr>
              <w:t>.3</w:t>
            </w:r>
            <w:r w:rsidR="00BA6D42" w:rsidRPr="00BA6D42">
              <w:rPr>
                <w:rFonts w:ascii="Bookman Old Style" w:hAnsi="Bookman Old Style" w:cs="Times New Roman"/>
              </w:rPr>
              <w:t>24</w:t>
            </w:r>
          </w:p>
        </w:tc>
        <w:tc>
          <w:tcPr>
            <w:tcW w:w="1105" w:type="dxa"/>
          </w:tcPr>
          <w:p w14:paraId="22FB3E6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262</w:t>
            </w:r>
          </w:p>
        </w:tc>
        <w:tc>
          <w:tcPr>
            <w:tcW w:w="931" w:type="dxa"/>
          </w:tcPr>
          <w:p w14:paraId="1B95E00B" w14:textId="06C4114A" w:rsidR="00BA6D42" w:rsidRPr="00BA6D42" w:rsidRDefault="00750C51" w:rsidP="00BA6D42">
            <w:pPr>
              <w:jc w:val="both"/>
              <w:rPr>
                <w:rFonts w:ascii="Bookman Old Style" w:hAnsi="Bookman Old Style" w:cs="Times New Roman"/>
              </w:rPr>
            </w:pPr>
            <w:ins w:id="107"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108" w:author="Mr. Andy Nyako Moses" w:date="2026-04-18T13:10:00Z">
                  <w:rPr>
                    <w:rFonts w:ascii="Bookman Old Style" w:hAnsi="Bookman Old Style"/>
                  </w:rPr>
                </w:rPrChange>
              </w:rPr>
              <w:t>.7</w:t>
            </w:r>
            <w:r w:rsidR="00BA6D42" w:rsidRPr="00BA6D42">
              <w:rPr>
                <w:rFonts w:ascii="Bookman Old Style" w:hAnsi="Bookman Old Style" w:cs="Times New Roman"/>
              </w:rPr>
              <w:t>46</w:t>
            </w:r>
          </w:p>
        </w:tc>
        <w:tc>
          <w:tcPr>
            <w:tcW w:w="1072" w:type="dxa"/>
          </w:tcPr>
          <w:p w14:paraId="5FC0CBAE" w14:textId="2AD7F3EA" w:rsidR="00BA6D42" w:rsidRPr="00BA6D42" w:rsidRDefault="00750C51" w:rsidP="00BA6D42">
            <w:pPr>
              <w:jc w:val="both"/>
              <w:rPr>
                <w:rFonts w:ascii="Bookman Old Style" w:hAnsi="Bookman Old Style" w:cs="Times New Roman"/>
              </w:rPr>
            </w:pPr>
            <w:ins w:id="109"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110" w:author="Mr. Andy Nyako Moses" w:date="2026-04-18T13:10:00Z">
                  <w:rPr>
                    <w:rFonts w:ascii="Bookman Old Style" w:hAnsi="Bookman Old Style"/>
                  </w:rPr>
                </w:rPrChange>
              </w:rPr>
              <w:t>.0</w:t>
            </w:r>
            <w:r w:rsidR="00BA6D42" w:rsidRPr="00BA6D42">
              <w:rPr>
                <w:rFonts w:ascii="Bookman Old Style" w:hAnsi="Bookman Old Style" w:cs="Times New Roman"/>
              </w:rPr>
              <w:t>2793</w:t>
            </w:r>
          </w:p>
        </w:tc>
        <w:tc>
          <w:tcPr>
            <w:tcW w:w="969" w:type="dxa"/>
          </w:tcPr>
          <w:p w14:paraId="0252A935" w14:textId="39B51C0B" w:rsidR="00BA6D42" w:rsidRPr="00BA6D42" w:rsidRDefault="00750C51" w:rsidP="00BA6D42">
            <w:pPr>
              <w:jc w:val="both"/>
              <w:rPr>
                <w:rFonts w:ascii="Bookman Old Style" w:hAnsi="Bookman Old Style" w:cs="Times New Roman"/>
              </w:rPr>
            </w:pPr>
            <w:ins w:id="111"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112" w:author="Mr. Andy Nyako Moses" w:date="2026-04-18T13:10:00Z">
                  <w:rPr>
                    <w:rFonts w:ascii="Bookman Old Style" w:hAnsi="Bookman Old Style"/>
                  </w:rPr>
                </w:rPrChange>
              </w:rPr>
              <w:t>.0</w:t>
            </w:r>
            <w:r w:rsidR="00BA6D42" w:rsidRPr="00BA6D42">
              <w:rPr>
                <w:rFonts w:ascii="Bookman Old Style" w:hAnsi="Bookman Old Style" w:cs="Times New Roman"/>
              </w:rPr>
              <w:t>8609</w:t>
            </w:r>
          </w:p>
        </w:tc>
        <w:tc>
          <w:tcPr>
            <w:tcW w:w="969" w:type="dxa"/>
          </w:tcPr>
          <w:p w14:paraId="3832054F" w14:textId="314AC7AE" w:rsidR="00BA6D42" w:rsidRPr="00BA6D42" w:rsidRDefault="00BA6D42" w:rsidP="00BA6D42">
            <w:pPr>
              <w:jc w:val="both"/>
              <w:rPr>
                <w:rFonts w:ascii="Bookman Old Style" w:hAnsi="Bookman Old Style" w:cs="Times New Roman"/>
              </w:rPr>
            </w:pPr>
            <w:del w:id="113" w:author="Mr. Andy Nyako Moses" w:date="2026-04-18T13:10:00Z">
              <w:r w:rsidRPr="00BA6D42">
                <w:rPr>
                  <w:rFonts w:ascii="Bookman Old Style" w:hAnsi="Bookman Old Style" w:cs="Times New Roman"/>
                </w:rPr>
                <w:delText>-.</w:delText>
              </w:r>
            </w:del>
            <w:ins w:id="114" w:author="Mr. Andy Nyako Moses" w:date="2026-04-18T13:10:00Z">
              <w:r w:rsidRPr="00BA6D42">
                <w:rPr>
                  <w:rFonts w:ascii="Bookman Old Style" w:hAnsi="Bookman Old Style" w:cs="Times New Roman"/>
                </w:rPr>
                <w:t>-</w:t>
              </w:r>
              <w:r w:rsidR="00750C51" w:rsidRPr="00750C51">
                <w:rPr>
                  <w:rFonts w:ascii="Bookman Old Style" w:hAnsi="Bookman Old Style" w:cs="Times New Roman"/>
                  <w:highlight w:val="yellow"/>
                  <w:lang/>
                </w:rPr>
                <w:t>0</w:t>
              </w:r>
              <w:r w:rsidRPr="00750C51">
                <w:rPr>
                  <w:rFonts w:ascii="Bookman Old Style" w:hAnsi="Bookman Old Style" w:cs="Times New Roman"/>
                  <w:highlight w:val="yellow"/>
                </w:rPr>
                <w:t>.</w:t>
              </w:r>
            </w:ins>
            <w:r w:rsidRPr="00BA6D42">
              <w:rPr>
                <w:rFonts w:ascii="Bookman Old Style" w:hAnsi="Bookman Old Style" w:cs="Times New Roman"/>
              </w:rPr>
              <w:t>14159</w:t>
            </w:r>
          </w:p>
        </w:tc>
        <w:tc>
          <w:tcPr>
            <w:tcW w:w="1078" w:type="dxa"/>
          </w:tcPr>
          <w:p w14:paraId="7202843C" w14:textId="7EC28711" w:rsidR="00BA6D42" w:rsidRPr="00BA6D42" w:rsidRDefault="00750C51" w:rsidP="00BA6D42">
            <w:pPr>
              <w:jc w:val="both"/>
              <w:rPr>
                <w:rFonts w:ascii="Bookman Old Style" w:hAnsi="Bookman Old Style" w:cs="Times New Roman"/>
              </w:rPr>
            </w:pPr>
            <w:ins w:id="115" w:author="Mr. Andy Nyako Moses" w:date="2026-04-18T13:10:00Z">
              <w:r w:rsidRPr="00750C51">
                <w:rPr>
                  <w:rFonts w:ascii="Bookman Old Style" w:hAnsi="Bookman Old Style" w:cs="Times New Roman"/>
                  <w:highlight w:val="yellow"/>
                  <w:lang/>
                </w:rPr>
                <w:t>0</w:t>
              </w:r>
            </w:ins>
            <w:r w:rsidR="00BA6D42" w:rsidRPr="00750C51">
              <w:rPr>
                <w:rFonts w:ascii="Bookman Old Style" w:hAnsi="Bookman Old Style"/>
                <w:highlight w:val="yellow"/>
                <w:rPrChange w:id="116" w:author="Mr. Andy Nyako Moses" w:date="2026-04-18T13:10:00Z">
                  <w:rPr>
                    <w:rFonts w:ascii="Bookman Old Style" w:hAnsi="Bookman Old Style"/>
                  </w:rPr>
                </w:rPrChange>
              </w:rPr>
              <w:t>.</w:t>
            </w:r>
            <w:r w:rsidR="00BA6D42" w:rsidRPr="00BA6D42">
              <w:rPr>
                <w:rFonts w:ascii="Bookman Old Style" w:hAnsi="Bookman Old Style" w:cs="Times New Roman"/>
              </w:rPr>
              <w:t>19745</w:t>
            </w:r>
          </w:p>
        </w:tc>
      </w:tr>
      <w:tr w:rsidR="00BA6D42" w:rsidRPr="00BA6D42" w14:paraId="7F0F74E2" w14:textId="77777777" w:rsidTr="007569B6">
        <w:trPr>
          <w:trHeight w:val="571"/>
          <w:jc w:val="center"/>
        </w:trPr>
        <w:tc>
          <w:tcPr>
            <w:tcW w:w="1425" w:type="dxa"/>
            <w:vMerge/>
          </w:tcPr>
          <w:p w14:paraId="10BE80AA" w14:textId="77777777" w:rsidR="00BA6D42" w:rsidRPr="00BA6D42" w:rsidRDefault="00BA6D42" w:rsidP="00BA6D42">
            <w:pPr>
              <w:jc w:val="both"/>
              <w:rPr>
                <w:rFonts w:ascii="Bookman Old Style" w:hAnsi="Bookman Old Style" w:cs="Times New Roman"/>
              </w:rPr>
            </w:pPr>
          </w:p>
        </w:tc>
        <w:tc>
          <w:tcPr>
            <w:tcW w:w="1006" w:type="dxa"/>
          </w:tcPr>
          <w:p w14:paraId="775AB6E5" w14:textId="6B6BA986" w:rsidR="00BA6D42" w:rsidRPr="00BA6D42" w:rsidRDefault="0085650A" w:rsidP="00BA6D42">
            <w:pPr>
              <w:jc w:val="both"/>
              <w:rPr>
                <w:rFonts w:ascii="Bookman Old Style" w:hAnsi="Bookman Old Style" w:cs="Times New Roman"/>
              </w:rPr>
            </w:pPr>
            <w:ins w:id="117"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18" w:author="Mr. Andy Nyako Moses" w:date="2026-04-18T13:10:00Z">
                  <w:rPr>
                    <w:rFonts w:ascii="Bookman Old Style" w:hAnsi="Bookman Old Style"/>
                  </w:rPr>
                </w:rPrChange>
              </w:rPr>
              <w:t>.</w:t>
            </w:r>
            <w:r w:rsidR="00BA6D42" w:rsidRPr="00BA6D42">
              <w:rPr>
                <w:rFonts w:ascii="Bookman Old Style" w:hAnsi="Bookman Old Style" w:cs="Times New Roman"/>
              </w:rPr>
              <w:t>325</w:t>
            </w:r>
          </w:p>
        </w:tc>
        <w:tc>
          <w:tcPr>
            <w:tcW w:w="1105" w:type="dxa"/>
          </w:tcPr>
          <w:p w14:paraId="6E2777C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242.993</w:t>
            </w:r>
          </w:p>
        </w:tc>
        <w:tc>
          <w:tcPr>
            <w:tcW w:w="931" w:type="dxa"/>
          </w:tcPr>
          <w:p w14:paraId="7B2B38F3" w14:textId="1C535BEA" w:rsidR="00BA6D42" w:rsidRPr="00BA6D42" w:rsidRDefault="0085650A" w:rsidP="00BA6D42">
            <w:pPr>
              <w:jc w:val="both"/>
              <w:rPr>
                <w:rFonts w:ascii="Bookman Old Style" w:hAnsi="Bookman Old Style" w:cs="Times New Roman"/>
              </w:rPr>
            </w:pPr>
            <w:ins w:id="119"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20" w:author="Mr. Andy Nyako Moses" w:date="2026-04-18T13:10:00Z">
                  <w:rPr>
                    <w:rFonts w:ascii="Bookman Old Style" w:hAnsi="Bookman Old Style"/>
                  </w:rPr>
                </w:rPrChange>
              </w:rPr>
              <w:t>.7</w:t>
            </w:r>
            <w:r w:rsidR="00BA6D42" w:rsidRPr="00BA6D42">
              <w:rPr>
                <w:rFonts w:ascii="Bookman Old Style" w:hAnsi="Bookman Old Style" w:cs="Times New Roman"/>
              </w:rPr>
              <w:t>45</w:t>
            </w:r>
          </w:p>
        </w:tc>
        <w:tc>
          <w:tcPr>
            <w:tcW w:w="1072" w:type="dxa"/>
          </w:tcPr>
          <w:p w14:paraId="4434C7E0" w14:textId="44F9D894" w:rsidR="00BA6D42" w:rsidRPr="00BA6D42" w:rsidRDefault="0085650A" w:rsidP="00BA6D42">
            <w:pPr>
              <w:jc w:val="both"/>
              <w:rPr>
                <w:rFonts w:ascii="Bookman Old Style" w:hAnsi="Bookman Old Style" w:cs="Times New Roman"/>
              </w:rPr>
            </w:pPr>
            <w:ins w:id="121"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22" w:author="Mr. Andy Nyako Moses" w:date="2026-04-18T13:10:00Z">
                  <w:rPr>
                    <w:rFonts w:ascii="Bookman Old Style" w:hAnsi="Bookman Old Style"/>
                  </w:rPr>
                </w:rPrChange>
              </w:rPr>
              <w:t>.0</w:t>
            </w:r>
            <w:r w:rsidR="00BA6D42" w:rsidRPr="00BA6D42">
              <w:rPr>
                <w:rFonts w:ascii="Bookman Old Style" w:hAnsi="Bookman Old Style" w:cs="Times New Roman"/>
              </w:rPr>
              <w:t>2793</w:t>
            </w:r>
          </w:p>
        </w:tc>
        <w:tc>
          <w:tcPr>
            <w:tcW w:w="969" w:type="dxa"/>
          </w:tcPr>
          <w:p w14:paraId="37E4B11F" w14:textId="3FF684ED" w:rsidR="00BA6D42" w:rsidRPr="00BA6D42" w:rsidRDefault="0085650A" w:rsidP="00BA6D42">
            <w:pPr>
              <w:jc w:val="both"/>
              <w:rPr>
                <w:rFonts w:ascii="Bookman Old Style" w:hAnsi="Bookman Old Style" w:cs="Times New Roman"/>
              </w:rPr>
            </w:pPr>
            <w:ins w:id="123"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24" w:author="Mr. Andy Nyako Moses" w:date="2026-04-18T13:10:00Z">
                  <w:rPr>
                    <w:rFonts w:ascii="Bookman Old Style" w:hAnsi="Bookman Old Style"/>
                  </w:rPr>
                </w:rPrChange>
              </w:rPr>
              <w:t>.0</w:t>
            </w:r>
            <w:r w:rsidR="00BA6D42" w:rsidRPr="00BA6D42">
              <w:rPr>
                <w:rFonts w:ascii="Bookman Old Style" w:hAnsi="Bookman Old Style" w:cs="Times New Roman"/>
              </w:rPr>
              <w:t>8594</w:t>
            </w:r>
          </w:p>
        </w:tc>
        <w:tc>
          <w:tcPr>
            <w:tcW w:w="969" w:type="dxa"/>
          </w:tcPr>
          <w:p w14:paraId="5B6BB672" w14:textId="1CDB2BFD" w:rsidR="00BA6D42" w:rsidRPr="00BA6D42" w:rsidRDefault="00BA6D42" w:rsidP="00BA6D42">
            <w:pPr>
              <w:jc w:val="both"/>
              <w:rPr>
                <w:rFonts w:ascii="Bookman Old Style" w:hAnsi="Bookman Old Style" w:cs="Times New Roman"/>
              </w:rPr>
            </w:pPr>
            <w:del w:id="125" w:author="Mr. Andy Nyako Moses" w:date="2026-04-18T13:10:00Z">
              <w:r w:rsidRPr="00BA6D42">
                <w:rPr>
                  <w:rFonts w:ascii="Bookman Old Style" w:hAnsi="Bookman Old Style" w:cs="Times New Roman"/>
                </w:rPr>
                <w:delText>-.</w:delText>
              </w:r>
            </w:del>
            <w:ins w:id="126" w:author="Mr. Andy Nyako Moses" w:date="2026-04-18T13:10:00Z">
              <w:r w:rsidRPr="00BA6D42">
                <w:rPr>
                  <w:rFonts w:ascii="Bookman Old Style" w:hAnsi="Bookman Old Style" w:cs="Times New Roman"/>
                </w:rPr>
                <w:t>-</w:t>
              </w:r>
              <w:r w:rsidR="0085650A" w:rsidRPr="0085650A">
                <w:rPr>
                  <w:rFonts w:ascii="Bookman Old Style" w:hAnsi="Bookman Old Style" w:cs="Times New Roman"/>
                  <w:highlight w:val="yellow"/>
                  <w:lang/>
                </w:rPr>
                <w:t>0</w:t>
              </w:r>
              <w:r w:rsidRPr="0085650A">
                <w:rPr>
                  <w:rFonts w:ascii="Bookman Old Style" w:hAnsi="Bookman Old Style" w:cs="Times New Roman"/>
                  <w:highlight w:val="yellow"/>
                </w:rPr>
                <w:t>.</w:t>
              </w:r>
            </w:ins>
            <w:r w:rsidRPr="00BA6D42">
              <w:rPr>
                <w:rFonts w:ascii="Bookman Old Style" w:hAnsi="Bookman Old Style" w:cs="Times New Roman"/>
              </w:rPr>
              <w:t>14135</w:t>
            </w:r>
          </w:p>
        </w:tc>
        <w:tc>
          <w:tcPr>
            <w:tcW w:w="1078" w:type="dxa"/>
          </w:tcPr>
          <w:p w14:paraId="4E43187E" w14:textId="5BC08ACF" w:rsidR="00BA6D42" w:rsidRPr="00BA6D42" w:rsidRDefault="0085650A" w:rsidP="00BA6D42">
            <w:pPr>
              <w:jc w:val="both"/>
              <w:rPr>
                <w:rFonts w:ascii="Bookman Old Style" w:hAnsi="Bookman Old Style" w:cs="Times New Roman"/>
              </w:rPr>
            </w:pPr>
            <w:ins w:id="127"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28" w:author="Mr. Andy Nyako Moses" w:date="2026-04-18T13:10:00Z">
                  <w:rPr>
                    <w:rFonts w:ascii="Bookman Old Style" w:hAnsi="Bookman Old Style"/>
                  </w:rPr>
                </w:rPrChange>
              </w:rPr>
              <w:t>.1</w:t>
            </w:r>
            <w:r w:rsidR="00BA6D42" w:rsidRPr="00BA6D42">
              <w:rPr>
                <w:rFonts w:ascii="Bookman Old Style" w:hAnsi="Bookman Old Style" w:cs="Times New Roman"/>
              </w:rPr>
              <w:t>9720</w:t>
            </w:r>
          </w:p>
        </w:tc>
      </w:tr>
    </w:tbl>
    <w:p w14:paraId="0F03FD83" w14:textId="77777777" w:rsidR="009A4CEE" w:rsidRPr="00BA6D42" w:rsidRDefault="009A4CEE" w:rsidP="00BA6D42">
      <w:pPr>
        <w:spacing w:after="0" w:line="240" w:lineRule="auto"/>
        <w:jc w:val="both"/>
        <w:rPr>
          <w:rFonts w:ascii="Bookman Old Style" w:eastAsia="Calibri" w:hAnsi="Bookman Old Style" w:cs="Arial"/>
          <w:i/>
          <w:kern w:val="0"/>
          <w:lang w:val="x-none" w:eastAsia="x-none"/>
          <w14:ligatures w14:val="none"/>
        </w:rPr>
      </w:pPr>
    </w:p>
    <w:p w14:paraId="2721445D" w14:textId="77777777" w:rsidR="00BA6D42" w:rsidRPr="00BA6D42" w:rsidRDefault="00BA6D42" w:rsidP="00BA6D42">
      <w:pPr>
        <w:spacing w:after="0" w:line="240" w:lineRule="auto"/>
        <w:ind w:firstLine="720"/>
        <w:jc w:val="both"/>
        <w:rPr>
          <w:rFonts w:ascii="Bookman Old Style" w:eastAsia="Calibri" w:hAnsi="Bookman Old Style" w:cs="Arial"/>
          <w:i/>
          <w:kern w:val="0"/>
          <w:lang w:val="x-none" w:eastAsia="x-none"/>
          <w14:ligatures w14:val="none"/>
        </w:rPr>
      </w:pPr>
      <w:r w:rsidRPr="00BA6D42">
        <w:rPr>
          <w:rFonts w:ascii="Bookman Old Style" w:eastAsia="Calibri" w:hAnsi="Bookman Old Style" w:cs="Arial"/>
          <w:i/>
          <w:kern w:val="0"/>
          <w:lang w:eastAsia="x-none"/>
          <w14:ligatures w14:val="none"/>
        </w:rPr>
        <w:t>c</w:t>
      </w:r>
      <w:r w:rsidRPr="00BA6D42">
        <w:rPr>
          <w:rFonts w:ascii="Bookman Old Style" w:eastAsia="Calibri" w:hAnsi="Bookman Old Style" w:cs="Arial"/>
          <w:i/>
          <w:kern w:val="0"/>
          <w:lang w:val="x-none" w:eastAsia="x-none"/>
          <w14:ligatures w14:val="none"/>
        </w:rPr>
        <w:t>onsumer</w:t>
      </w:r>
      <w:r w:rsidRPr="00BA6D42">
        <w:rPr>
          <w:rFonts w:ascii="Bookman Old Style" w:eastAsia="Calibri" w:hAnsi="Bookman Old Style" w:cs="Arial"/>
          <w:i/>
          <w:kern w:val="0"/>
          <w:lang w:eastAsia="x-none"/>
          <w14:ligatures w14:val="none"/>
        </w:rPr>
        <w:t>’s</w:t>
      </w:r>
      <w:r w:rsidRPr="00BA6D42">
        <w:rPr>
          <w:rFonts w:ascii="Bookman Old Style" w:eastAsia="Calibri" w:hAnsi="Bookman Old Style" w:cs="Arial"/>
          <w:i/>
          <w:kern w:val="0"/>
          <w:lang w:val="x-none" w:eastAsia="x-none"/>
          <w14:ligatures w14:val="none"/>
        </w:rPr>
        <w:t xml:space="preserve"> satisfaction when grouped according to gender</w:t>
      </w:r>
    </w:p>
    <w:tbl>
      <w:tblPr>
        <w:tblStyle w:val="TableGrid3"/>
        <w:tblW w:w="5905" w:type="dxa"/>
        <w:jc w:val="center"/>
        <w:tblLook w:val="04A0" w:firstRow="1" w:lastRow="0" w:firstColumn="1" w:lastColumn="0" w:noHBand="0" w:noVBand="1"/>
        <w:tblPrChange w:id="129" w:author="Mr. Andy Nyako Moses" w:date="2026-04-18T13:10:00Z">
          <w:tblPr>
            <w:tblStyle w:val="TableGrid3"/>
            <w:tblW w:w="5905" w:type="dxa"/>
            <w:jc w:val="center"/>
            <w:tblLook w:val="04A0" w:firstRow="1" w:lastRow="0" w:firstColumn="1" w:lastColumn="0" w:noHBand="0" w:noVBand="1"/>
          </w:tblPr>
        </w:tblPrChange>
      </w:tblPr>
      <w:tblGrid>
        <w:gridCol w:w="2288"/>
        <w:gridCol w:w="1543"/>
        <w:gridCol w:w="969"/>
        <w:gridCol w:w="1105"/>
        <w:tblGridChange w:id="130">
          <w:tblGrid>
            <w:gridCol w:w="2288"/>
            <w:gridCol w:w="73"/>
            <w:gridCol w:w="1470"/>
            <w:gridCol w:w="136"/>
            <w:gridCol w:w="833"/>
            <w:gridCol w:w="136"/>
            <w:gridCol w:w="969"/>
          </w:tblGrid>
        </w:tblGridChange>
      </w:tblGrid>
      <w:tr w:rsidR="00BA6D42" w:rsidRPr="00BA6D42" w14:paraId="42D2DAE2" w14:textId="77777777" w:rsidTr="007569B6">
        <w:trPr>
          <w:trHeight w:val="414"/>
          <w:jc w:val="center"/>
          <w:trPrChange w:id="131" w:author="Mr. Andy Nyako Moses" w:date="2026-04-18T13:10:00Z">
            <w:trPr>
              <w:trHeight w:val="414"/>
              <w:jc w:val="center"/>
            </w:trPr>
          </w:trPrChange>
        </w:trPr>
        <w:tc>
          <w:tcPr>
            <w:tcW w:w="2361" w:type="dxa"/>
            <w:vMerge w:val="restart"/>
            <w:vAlign w:val="bottom"/>
            <w:tcPrChange w:id="132" w:author="Mr. Andy Nyako Moses" w:date="2026-04-18T13:10:00Z">
              <w:tcPr>
                <w:tcW w:w="2361" w:type="dxa"/>
                <w:gridSpan w:val="2"/>
                <w:vMerge w:val="restart"/>
                <w:vAlign w:val="bottom"/>
              </w:tcPr>
            </w:tcPrChange>
          </w:tcPr>
          <w:p w14:paraId="424858FC"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 xml:space="preserve">                   Grouping</w:t>
            </w:r>
          </w:p>
        </w:tc>
        <w:tc>
          <w:tcPr>
            <w:tcW w:w="1606" w:type="dxa"/>
            <w:vMerge w:val="restart"/>
            <w:tcPrChange w:id="133" w:author="Mr. Andy Nyako Moses" w:date="2026-04-18T13:10:00Z">
              <w:tcPr>
                <w:tcW w:w="1606" w:type="dxa"/>
                <w:gridSpan w:val="2"/>
                <w:vMerge w:val="restart"/>
              </w:tcPr>
            </w:tcPrChange>
          </w:tcPr>
          <w:p w14:paraId="6C8A940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N</w:t>
            </w:r>
          </w:p>
        </w:tc>
        <w:tc>
          <w:tcPr>
            <w:tcW w:w="969" w:type="dxa"/>
            <w:vMerge w:val="restart"/>
            <w:tcPrChange w:id="134" w:author="Mr. Andy Nyako Moses" w:date="2026-04-18T13:10:00Z">
              <w:tcPr>
                <w:tcW w:w="969" w:type="dxa"/>
                <w:gridSpan w:val="2"/>
                <w:vMerge w:val="restart"/>
              </w:tcPr>
            </w:tcPrChange>
          </w:tcPr>
          <w:p w14:paraId="1B5E0AF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tc>
        <w:tc>
          <w:tcPr>
            <w:tcW w:w="969" w:type="dxa"/>
            <w:vMerge w:val="restart"/>
            <w:tcPrChange w:id="135" w:author="Mr. Andy Nyako Moses" w:date="2026-04-18T13:10:00Z">
              <w:tcPr>
                <w:tcW w:w="969" w:type="dxa"/>
                <w:vMerge w:val="restart"/>
              </w:tcPr>
            </w:tcPrChange>
          </w:tcPr>
          <w:p w14:paraId="01D77C9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tc>
      </w:tr>
      <w:tr w:rsidR="00BA6D42" w:rsidRPr="00BA6D42" w14:paraId="49A54593" w14:textId="77777777" w:rsidTr="007569B6">
        <w:trPr>
          <w:trHeight w:val="414"/>
          <w:jc w:val="center"/>
          <w:trPrChange w:id="136" w:author="Mr. Andy Nyako Moses" w:date="2026-04-18T13:10:00Z">
            <w:trPr>
              <w:trHeight w:val="414"/>
              <w:jc w:val="center"/>
            </w:trPr>
          </w:trPrChange>
        </w:trPr>
        <w:tc>
          <w:tcPr>
            <w:tcW w:w="2361" w:type="dxa"/>
            <w:vMerge/>
            <w:tcPrChange w:id="137" w:author="Mr. Andy Nyako Moses" w:date="2026-04-18T13:10:00Z">
              <w:tcPr>
                <w:tcW w:w="2361" w:type="dxa"/>
                <w:gridSpan w:val="2"/>
                <w:vMerge/>
              </w:tcPr>
            </w:tcPrChange>
          </w:tcPr>
          <w:p w14:paraId="2E23F4E2" w14:textId="77777777" w:rsidR="00BA6D42" w:rsidRPr="00BA6D42" w:rsidRDefault="00BA6D42" w:rsidP="00BA6D42">
            <w:pPr>
              <w:jc w:val="both"/>
              <w:rPr>
                <w:rFonts w:ascii="Bookman Old Style" w:hAnsi="Bookman Old Style" w:cs="Times New Roman"/>
              </w:rPr>
            </w:pPr>
          </w:p>
        </w:tc>
        <w:tc>
          <w:tcPr>
            <w:tcW w:w="1606" w:type="dxa"/>
            <w:vMerge/>
            <w:tcPrChange w:id="138" w:author="Mr. Andy Nyako Moses" w:date="2026-04-18T13:10:00Z">
              <w:tcPr>
                <w:tcW w:w="1606" w:type="dxa"/>
                <w:gridSpan w:val="2"/>
                <w:vMerge/>
              </w:tcPr>
            </w:tcPrChange>
          </w:tcPr>
          <w:p w14:paraId="34765858" w14:textId="77777777" w:rsidR="00BA6D42" w:rsidRPr="00BA6D42" w:rsidRDefault="00BA6D42" w:rsidP="00BA6D42">
            <w:pPr>
              <w:jc w:val="both"/>
              <w:rPr>
                <w:rFonts w:ascii="Bookman Old Style" w:hAnsi="Bookman Old Style" w:cs="Times New Roman"/>
              </w:rPr>
            </w:pPr>
          </w:p>
        </w:tc>
        <w:tc>
          <w:tcPr>
            <w:tcW w:w="969" w:type="dxa"/>
            <w:vMerge/>
            <w:tcPrChange w:id="139" w:author="Mr. Andy Nyako Moses" w:date="2026-04-18T13:10:00Z">
              <w:tcPr>
                <w:tcW w:w="969" w:type="dxa"/>
                <w:gridSpan w:val="2"/>
                <w:vMerge/>
              </w:tcPr>
            </w:tcPrChange>
          </w:tcPr>
          <w:p w14:paraId="3B28046E" w14:textId="77777777" w:rsidR="00BA6D42" w:rsidRPr="00BA6D42" w:rsidRDefault="00BA6D42" w:rsidP="00BA6D42">
            <w:pPr>
              <w:jc w:val="both"/>
              <w:rPr>
                <w:rFonts w:ascii="Bookman Old Style" w:hAnsi="Bookman Old Style" w:cs="Times New Roman"/>
              </w:rPr>
            </w:pPr>
          </w:p>
        </w:tc>
        <w:tc>
          <w:tcPr>
            <w:tcW w:w="969" w:type="dxa"/>
            <w:vMerge/>
            <w:tcPrChange w:id="140" w:author="Mr. Andy Nyako Moses" w:date="2026-04-18T13:10:00Z">
              <w:tcPr>
                <w:tcW w:w="969" w:type="dxa"/>
                <w:vMerge/>
              </w:tcPr>
            </w:tcPrChange>
          </w:tcPr>
          <w:p w14:paraId="093ECF59" w14:textId="77777777" w:rsidR="00BA6D42" w:rsidRPr="00BA6D42" w:rsidRDefault="00BA6D42" w:rsidP="00BA6D42">
            <w:pPr>
              <w:jc w:val="both"/>
              <w:rPr>
                <w:rFonts w:ascii="Bookman Old Style" w:hAnsi="Bookman Old Style" w:cs="Times New Roman"/>
              </w:rPr>
            </w:pPr>
          </w:p>
        </w:tc>
      </w:tr>
      <w:tr w:rsidR="00BA6D42" w:rsidRPr="00BA6D42" w14:paraId="08518854" w14:textId="77777777" w:rsidTr="007569B6">
        <w:trPr>
          <w:trHeight w:val="866"/>
          <w:jc w:val="center"/>
        </w:trPr>
        <w:tc>
          <w:tcPr>
            <w:tcW w:w="2361" w:type="dxa"/>
            <w:vMerge w:val="restart"/>
          </w:tcPr>
          <w:p w14:paraId="646AF3B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Female</w:t>
            </w:r>
          </w:p>
          <w:p w14:paraId="7615839B" w14:textId="77777777" w:rsidR="00BA6D42" w:rsidRPr="00BA6D42" w:rsidRDefault="00BA6D42" w:rsidP="00BA6D42">
            <w:pPr>
              <w:jc w:val="both"/>
              <w:rPr>
                <w:rFonts w:ascii="Bookman Old Style" w:hAnsi="Bookman Old Style" w:cs="Times New Roman"/>
              </w:rPr>
            </w:pPr>
          </w:p>
          <w:p w14:paraId="3266CB5E" w14:textId="77777777" w:rsidR="00BA6D42" w:rsidRPr="00BA6D42" w:rsidRDefault="00BA6D42" w:rsidP="00BA6D42">
            <w:pPr>
              <w:jc w:val="both"/>
              <w:rPr>
                <w:rFonts w:ascii="Bookman Old Style" w:hAnsi="Bookman Old Style" w:cs="Times New Roman"/>
              </w:rPr>
            </w:pPr>
          </w:p>
          <w:p w14:paraId="2C94AAF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Male</w:t>
            </w:r>
          </w:p>
        </w:tc>
        <w:tc>
          <w:tcPr>
            <w:tcW w:w="1606" w:type="dxa"/>
          </w:tcPr>
          <w:p w14:paraId="5E6EB89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151</w:t>
            </w:r>
          </w:p>
        </w:tc>
        <w:tc>
          <w:tcPr>
            <w:tcW w:w="969" w:type="dxa"/>
          </w:tcPr>
          <w:p w14:paraId="58AB646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3.6280</w:t>
            </w:r>
          </w:p>
        </w:tc>
        <w:tc>
          <w:tcPr>
            <w:tcW w:w="969" w:type="dxa"/>
          </w:tcPr>
          <w:p w14:paraId="42386398" w14:textId="049A1007" w:rsidR="00BA6D42" w:rsidRPr="00BA6D42" w:rsidRDefault="0085650A" w:rsidP="00BA6D42">
            <w:pPr>
              <w:jc w:val="both"/>
              <w:rPr>
                <w:rFonts w:ascii="Bookman Old Style" w:hAnsi="Bookman Old Style" w:cs="Times New Roman"/>
              </w:rPr>
            </w:pPr>
            <w:ins w:id="141"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42" w:author="Mr. Andy Nyako Moses" w:date="2026-04-18T13:10:00Z">
                  <w:rPr>
                    <w:rFonts w:ascii="Bookman Old Style" w:hAnsi="Bookman Old Style"/>
                  </w:rPr>
                </w:rPrChange>
              </w:rPr>
              <w:t>.</w:t>
            </w:r>
            <w:r w:rsidR="00BA6D42" w:rsidRPr="00BA6D42">
              <w:rPr>
                <w:rFonts w:ascii="Bookman Old Style" w:hAnsi="Bookman Old Style" w:cs="Times New Roman"/>
              </w:rPr>
              <w:t>76102</w:t>
            </w:r>
          </w:p>
        </w:tc>
      </w:tr>
      <w:tr w:rsidR="00BA6D42" w:rsidRPr="00BA6D42" w14:paraId="41DFDC8A" w14:textId="77777777" w:rsidTr="007569B6">
        <w:trPr>
          <w:trHeight w:val="571"/>
          <w:jc w:val="center"/>
        </w:trPr>
        <w:tc>
          <w:tcPr>
            <w:tcW w:w="2361" w:type="dxa"/>
            <w:vMerge/>
          </w:tcPr>
          <w:p w14:paraId="3AE7A448" w14:textId="77777777" w:rsidR="00BA6D42" w:rsidRPr="00BA6D42" w:rsidRDefault="00BA6D42" w:rsidP="00BA6D42">
            <w:pPr>
              <w:jc w:val="both"/>
              <w:rPr>
                <w:rFonts w:ascii="Bookman Old Style" w:hAnsi="Bookman Old Style" w:cs="Times New Roman"/>
              </w:rPr>
            </w:pPr>
          </w:p>
        </w:tc>
        <w:tc>
          <w:tcPr>
            <w:tcW w:w="1606" w:type="dxa"/>
          </w:tcPr>
          <w:p w14:paraId="6396269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113</w:t>
            </w:r>
          </w:p>
        </w:tc>
        <w:tc>
          <w:tcPr>
            <w:tcW w:w="969" w:type="dxa"/>
          </w:tcPr>
          <w:p w14:paraId="1254215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3.5066</w:t>
            </w:r>
          </w:p>
        </w:tc>
        <w:tc>
          <w:tcPr>
            <w:tcW w:w="969" w:type="dxa"/>
          </w:tcPr>
          <w:p w14:paraId="408ED075" w14:textId="25659471" w:rsidR="00BA6D42" w:rsidRPr="00BA6D42" w:rsidRDefault="0085650A" w:rsidP="00BA6D42">
            <w:pPr>
              <w:jc w:val="both"/>
              <w:rPr>
                <w:rFonts w:ascii="Bookman Old Style" w:hAnsi="Bookman Old Style" w:cs="Times New Roman"/>
              </w:rPr>
            </w:pPr>
            <w:ins w:id="143"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44" w:author="Mr. Andy Nyako Moses" w:date="2026-04-18T13:10:00Z">
                  <w:rPr>
                    <w:rFonts w:ascii="Bookman Old Style" w:hAnsi="Bookman Old Style"/>
                  </w:rPr>
                </w:rPrChange>
              </w:rPr>
              <w:t>.7</w:t>
            </w:r>
            <w:r w:rsidR="00BA6D42" w:rsidRPr="00BA6D42">
              <w:rPr>
                <w:rFonts w:ascii="Bookman Old Style" w:hAnsi="Bookman Old Style" w:cs="Times New Roman"/>
              </w:rPr>
              <w:t>7976</w:t>
            </w:r>
          </w:p>
        </w:tc>
      </w:tr>
    </w:tbl>
    <w:p w14:paraId="441C7146" w14:textId="77777777" w:rsidR="00BA6D42" w:rsidRPr="00BA6D42" w:rsidRDefault="00BA6D42" w:rsidP="00BA6D42">
      <w:pPr>
        <w:spacing w:after="0" w:line="240" w:lineRule="auto"/>
        <w:jc w:val="both"/>
        <w:rPr>
          <w:rFonts w:ascii="Bookman Old Style" w:eastAsia="Times New Roman" w:hAnsi="Bookman Old Style" w:cs="Tahoma"/>
          <w:kern w:val="0"/>
          <w:lang w:val="x-none" w:eastAsia="x-none"/>
          <w14:ligatures w14:val="none"/>
        </w:rPr>
      </w:pPr>
    </w:p>
    <w:tbl>
      <w:tblPr>
        <w:tblStyle w:val="TableGrid3"/>
        <w:tblW w:w="8555" w:type="dxa"/>
        <w:jc w:val="center"/>
        <w:tblLook w:val="04A0" w:firstRow="1" w:lastRow="0" w:firstColumn="1" w:lastColumn="0" w:noHBand="0" w:noVBand="1"/>
        <w:tblPrChange w:id="145" w:author="Mr. Andy Nyako Moses" w:date="2026-04-18T13:10:00Z">
          <w:tblPr>
            <w:tblStyle w:val="TableGrid3"/>
            <w:tblW w:w="8555" w:type="dxa"/>
            <w:jc w:val="center"/>
            <w:tblLook w:val="04A0" w:firstRow="1" w:lastRow="0" w:firstColumn="1" w:lastColumn="0" w:noHBand="0" w:noVBand="1"/>
          </w:tblPr>
        </w:tblPrChange>
      </w:tblPr>
      <w:tblGrid>
        <w:gridCol w:w="1300"/>
        <w:gridCol w:w="850"/>
        <w:gridCol w:w="1105"/>
        <w:gridCol w:w="880"/>
        <w:gridCol w:w="1105"/>
        <w:gridCol w:w="1105"/>
        <w:gridCol w:w="1105"/>
        <w:gridCol w:w="1105"/>
        <w:tblGridChange w:id="146">
          <w:tblGrid>
            <w:gridCol w:w="1300"/>
            <w:gridCol w:w="174"/>
            <w:gridCol w:w="676"/>
            <w:gridCol w:w="312"/>
            <w:gridCol w:w="793"/>
            <w:gridCol w:w="312"/>
            <w:gridCol w:w="568"/>
            <w:gridCol w:w="348"/>
            <w:gridCol w:w="757"/>
            <w:gridCol w:w="309"/>
            <w:gridCol w:w="796"/>
            <w:gridCol w:w="173"/>
            <w:gridCol w:w="932"/>
            <w:gridCol w:w="37"/>
            <w:gridCol w:w="1068"/>
          </w:tblGrid>
        </w:tblGridChange>
      </w:tblGrid>
      <w:tr w:rsidR="00BA6D42" w:rsidRPr="00BA6D42" w14:paraId="7FD5379D" w14:textId="77777777" w:rsidTr="007569B6">
        <w:trPr>
          <w:trHeight w:val="414"/>
          <w:jc w:val="center"/>
          <w:trPrChange w:id="147" w:author="Mr. Andy Nyako Moses" w:date="2026-04-18T13:10:00Z">
            <w:trPr>
              <w:trHeight w:val="414"/>
              <w:jc w:val="center"/>
            </w:trPr>
          </w:trPrChange>
        </w:trPr>
        <w:tc>
          <w:tcPr>
            <w:tcW w:w="1474" w:type="dxa"/>
            <w:vMerge w:val="restart"/>
            <w:vAlign w:val="bottom"/>
            <w:tcPrChange w:id="148" w:author="Mr. Andy Nyako Moses" w:date="2026-04-18T13:10:00Z">
              <w:tcPr>
                <w:tcW w:w="1474" w:type="dxa"/>
                <w:gridSpan w:val="2"/>
                <w:vMerge w:val="restart"/>
                <w:vAlign w:val="bottom"/>
              </w:tcPr>
            </w:tcPrChange>
          </w:tcPr>
          <w:p w14:paraId="12326DCA" w14:textId="77777777" w:rsidR="00BA6D42" w:rsidRPr="00BA6D42" w:rsidRDefault="00BA6D42" w:rsidP="00BA6D42">
            <w:pPr>
              <w:rPr>
                <w:rFonts w:ascii="Bookman Old Style" w:hAnsi="Bookman Old Style" w:cs="Times New Roman"/>
                <w:iCs/>
              </w:rPr>
            </w:pPr>
          </w:p>
        </w:tc>
        <w:tc>
          <w:tcPr>
            <w:tcW w:w="988" w:type="dxa"/>
            <w:vMerge w:val="restart"/>
            <w:tcPrChange w:id="149" w:author="Mr. Andy Nyako Moses" w:date="2026-04-18T13:10:00Z">
              <w:tcPr>
                <w:tcW w:w="988" w:type="dxa"/>
                <w:gridSpan w:val="2"/>
                <w:vMerge w:val="restart"/>
              </w:tcPr>
            </w:tcPrChange>
          </w:tcPr>
          <w:p w14:paraId="33AA8C5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t</w:t>
            </w:r>
          </w:p>
        </w:tc>
        <w:tc>
          <w:tcPr>
            <w:tcW w:w="1105" w:type="dxa"/>
            <w:vMerge w:val="restart"/>
            <w:tcPrChange w:id="150" w:author="Mr. Andy Nyako Moses" w:date="2026-04-18T13:10:00Z">
              <w:tcPr>
                <w:tcW w:w="1105" w:type="dxa"/>
                <w:gridSpan w:val="2"/>
                <w:vMerge w:val="restart"/>
              </w:tcPr>
            </w:tcPrChange>
          </w:tcPr>
          <w:p w14:paraId="30D5C02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916" w:type="dxa"/>
            <w:vMerge w:val="restart"/>
            <w:tcPrChange w:id="151" w:author="Mr. Andy Nyako Moses" w:date="2026-04-18T13:10:00Z">
              <w:tcPr>
                <w:tcW w:w="916" w:type="dxa"/>
                <w:gridSpan w:val="2"/>
                <w:vMerge w:val="restart"/>
              </w:tcPr>
            </w:tcPrChange>
          </w:tcPr>
          <w:p w14:paraId="1339E2B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 (2-tailed)</w:t>
            </w:r>
          </w:p>
        </w:tc>
        <w:tc>
          <w:tcPr>
            <w:tcW w:w="1066" w:type="dxa"/>
            <w:vMerge w:val="restart"/>
            <w:tcPrChange w:id="152" w:author="Mr. Andy Nyako Moses" w:date="2026-04-18T13:10:00Z">
              <w:tcPr>
                <w:tcW w:w="1066" w:type="dxa"/>
                <w:gridSpan w:val="2"/>
                <w:vMerge w:val="restart"/>
              </w:tcPr>
            </w:tcPrChange>
          </w:tcPr>
          <w:p w14:paraId="2EBAC5E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p w14:paraId="4E46A60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969" w:type="dxa"/>
            <w:vMerge w:val="restart"/>
            <w:tcPrChange w:id="153" w:author="Mr. Andy Nyako Moses" w:date="2026-04-18T13:10:00Z">
              <w:tcPr>
                <w:tcW w:w="969" w:type="dxa"/>
                <w:gridSpan w:val="2"/>
                <w:vMerge w:val="restart"/>
              </w:tcPr>
            </w:tcPrChange>
          </w:tcPr>
          <w:p w14:paraId="075B369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p w14:paraId="514A7B4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Error</w:t>
            </w:r>
          </w:p>
          <w:p w14:paraId="31690C2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2037" w:type="dxa"/>
            <w:gridSpan w:val="2"/>
            <w:tcPrChange w:id="154" w:author="Mr. Andy Nyako Moses" w:date="2026-04-18T13:10:00Z">
              <w:tcPr>
                <w:tcW w:w="2037" w:type="dxa"/>
                <w:gridSpan w:val="3"/>
              </w:tcPr>
            </w:tcPrChange>
          </w:tcPr>
          <w:p w14:paraId="2603B2BF"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95% Confidence Interval Difference</w:t>
            </w:r>
          </w:p>
          <w:p w14:paraId="76ED11EA" w14:textId="77777777" w:rsidR="00BA6D42" w:rsidRPr="00BA6D42" w:rsidRDefault="00BA6D42" w:rsidP="00BA6D42">
            <w:pPr>
              <w:rPr>
                <w:rFonts w:ascii="Bookman Old Style" w:hAnsi="Bookman Old Style" w:cs="Times New Roman"/>
              </w:rPr>
            </w:pPr>
          </w:p>
        </w:tc>
      </w:tr>
      <w:tr w:rsidR="00BA6D42" w:rsidRPr="00BA6D42" w14:paraId="0F2477D2" w14:textId="77777777" w:rsidTr="007569B6">
        <w:trPr>
          <w:trHeight w:val="414"/>
          <w:jc w:val="center"/>
          <w:trPrChange w:id="155" w:author="Mr. Andy Nyako Moses" w:date="2026-04-18T13:10:00Z">
            <w:trPr>
              <w:trHeight w:val="414"/>
              <w:jc w:val="center"/>
            </w:trPr>
          </w:trPrChange>
        </w:trPr>
        <w:tc>
          <w:tcPr>
            <w:tcW w:w="1474" w:type="dxa"/>
            <w:vMerge/>
            <w:tcPrChange w:id="156" w:author="Mr. Andy Nyako Moses" w:date="2026-04-18T13:10:00Z">
              <w:tcPr>
                <w:tcW w:w="1474" w:type="dxa"/>
                <w:gridSpan w:val="2"/>
                <w:vMerge/>
              </w:tcPr>
            </w:tcPrChange>
          </w:tcPr>
          <w:p w14:paraId="31C37ABF" w14:textId="77777777" w:rsidR="00BA6D42" w:rsidRPr="00BA6D42" w:rsidRDefault="00BA6D42" w:rsidP="00BA6D42">
            <w:pPr>
              <w:jc w:val="both"/>
              <w:rPr>
                <w:rFonts w:ascii="Bookman Old Style" w:hAnsi="Bookman Old Style" w:cs="Times New Roman"/>
              </w:rPr>
            </w:pPr>
          </w:p>
        </w:tc>
        <w:tc>
          <w:tcPr>
            <w:tcW w:w="988" w:type="dxa"/>
            <w:vMerge/>
            <w:tcPrChange w:id="157" w:author="Mr. Andy Nyako Moses" w:date="2026-04-18T13:10:00Z">
              <w:tcPr>
                <w:tcW w:w="988" w:type="dxa"/>
                <w:gridSpan w:val="2"/>
                <w:vMerge/>
              </w:tcPr>
            </w:tcPrChange>
          </w:tcPr>
          <w:p w14:paraId="3348BCD7" w14:textId="77777777" w:rsidR="00BA6D42" w:rsidRPr="00BA6D42" w:rsidRDefault="00BA6D42" w:rsidP="00BA6D42">
            <w:pPr>
              <w:jc w:val="both"/>
              <w:rPr>
                <w:rFonts w:ascii="Bookman Old Style" w:hAnsi="Bookman Old Style" w:cs="Times New Roman"/>
              </w:rPr>
            </w:pPr>
          </w:p>
        </w:tc>
        <w:tc>
          <w:tcPr>
            <w:tcW w:w="1105" w:type="dxa"/>
            <w:vMerge/>
            <w:tcPrChange w:id="158" w:author="Mr. Andy Nyako Moses" w:date="2026-04-18T13:10:00Z">
              <w:tcPr>
                <w:tcW w:w="1105" w:type="dxa"/>
                <w:gridSpan w:val="2"/>
                <w:vMerge/>
              </w:tcPr>
            </w:tcPrChange>
          </w:tcPr>
          <w:p w14:paraId="08815A94" w14:textId="77777777" w:rsidR="00BA6D42" w:rsidRPr="00BA6D42" w:rsidRDefault="00BA6D42" w:rsidP="00BA6D42">
            <w:pPr>
              <w:jc w:val="both"/>
              <w:rPr>
                <w:rFonts w:ascii="Bookman Old Style" w:hAnsi="Bookman Old Style" w:cs="Times New Roman"/>
              </w:rPr>
            </w:pPr>
          </w:p>
        </w:tc>
        <w:tc>
          <w:tcPr>
            <w:tcW w:w="916" w:type="dxa"/>
            <w:vMerge/>
            <w:tcPrChange w:id="159" w:author="Mr. Andy Nyako Moses" w:date="2026-04-18T13:10:00Z">
              <w:tcPr>
                <w:tcW w:w="916" w:type="dxa"/>
                <w:gridSpan w:val="2"/>
                <w:vMerge/>
              </w:tcPr>
            </w:tcPrChange>
          </w:tcPr>
          <w:p w14:paraId="657C8467" w14:textId="77777777" w:rsidR="00BA6D42" w:rsidRPr="00BA6D42" w:rsidRDefault="00BA6D42" w:rsidP="00BA6D42">
            <w:pPr>
              <w:jc w:val="both"/>
              <w:rPr>
                <w:rFonts w:ascii="Bookman Old Style" w:hAnsi="Bookman Old Style" w:cs="Times New Roman"/>
              </w:rPr>
            </w:pPr>
          </w:p>
        </w:tc>
        <w:tc>
          <w:tcPr>
            <w:tcW w:w="1066" w:type="dxa"/>
            <w:vMerge/>
            <w:tcPrChange w:id="160" w:author="Mr. Andy Nyako Moses" w:date="2026-04-18T13:10:00Z">
              <w:tcPr>
                <w:tcW w:w="1066" w:type="dxa"/>
                <w:gridSpan w:val="2"/>
                <w:vMerge/>
              </w:tcPr>
            </w:tcPrChange>
          </w:tcPr>
          <w:p w14:paraId="74F05CCD" w14:textId="77777777" w:rsidR="00BA6D42" w:rsidRPr="00BA6D42" w:rsidRDefault="00BA6D42" w:rsidP="00BA6D42">
            <w:pPr>
              <w:jc w:val="both"/>
              <w:rPr>
                <w:rFonts w:ascii="Bookman Old Style" w:hAnsi="Bookman Old Style" w:cs="Times New Roman"/>
              </w:rPr>
            </w:pPr>
          </w:p>
        </w:tc>
        <w:tc>
          <w:tcPr>
            <w:tcW w:w="969" w:type="dxa"/>
            <w:vMerge/>
            <w:tcPrChange w:id="161" w:author="Mr. Andy Nyako Moses" w:date="2026-04-18T13:10:00Z">
              <w:tcPr>
                <w:tcW w:w="969" w:type="dxa"/>
                <w:gridSpan w:val="2"/>
                <w:vMerge/>
              </w:tcPr>
            </w:tcPrChange>
          </w:tcPr>
          <w:p w14:paraId="44250834" w14:textId="77777777" w:rsidR="00BA6D42" w:rsidRPr="00BA6D42" w:rsidRDefault="00BA6D42" w:rsidP="00BA6D42">
            <w:pPr>
              <w:jc w:val="both"/>
              <w:rPr>
                <w:rFonts w:ascii="Bookman Old Style" w:hAnsi="Bookman Old Style" w:cs="Times New Roman"/>
              </w:rPr>
            </w:pPr>
          </w:p>
        </w:tc>
        <w:tc>
          <w:tcPr>
            <w:tcW w:w="969" w:type="dxa"/>
            <w:tcPrChange w:id="162" w:author="Mr. Andy Nyako Moses" w:date="2026-04-18T13:10:00Z">
              <w:tcPr>
                <w:tcW w:w="969" w:type="dxa"/>
                <w:gridSpan w:val="2"/>
              </w:tcPr>
            </w:tcPrChange>
          </w:tcPr>
          <w:p w14:paraId="5BB883BD"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Lower</w:t>
            </w:r>
          </w:p>
        </w:tc>
        <w:tc>
          <w:tcPr>
            <w:tcW w:w="1068" w:type="dxa"/>
            <w:tcPrChange w:id="163" w:author="Mr. Andy Nyako Moses" w:date="2026-04-18T13:10:00Z">
              <w:tcPr>
                <w:tcW w:w="1068" w:type="dxa"/>
              </w:tcPr>
            </w:tcPrChange>
          </w:tcPr>
          <w:p w14:paraId="50A2C32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Upper</w:t>
            </w:r>
          </w:p>
        </w:tc>
      </w:tr>
      <w:tr w:rsidR="00BA6D42" w:rsidRPr="00BA6D42" w14:paraId="62D42504" w14:textId="77777777" w:rsidTr="007569B6">
        <w:trPr>
          <w:trHeight w:val="1196"/>
          <w:jc w:val="center"/>
        </w:trPr>
        <w:tc>
          <w:tcPr>
            <w:tcW w:w="1474" w:type="dxa"/>
            <w:vMerge w:val="restart"/>
          </w:tcPr>
          <w:p w14:paraId="05157AE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Equal Variances                 assumed</w:t>
            </w:r>
          </w:p>
          <w:p w14:paraId="24197C17"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 xml:space="preserve">                Equal variances not                   assumed</w:t>
            </w:r>
          </w:p>
        </w:tc>
        <w:tc>
          <w:tcPr>
            <w:tcW w:w="988" w:type="dxa"/>
          </w:tcPr>
          <w:p w14:paraId="00BA355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1.269</w:t>
            </w:r>
          </w:p>
        </w:tc>
        <w:tc>
          <w:tcPr>
            <w:tcW w:w="1105" w:type="dxa"/>
          </w:tcPr>
          <w:p w14:paraId="029DA3F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262</w:t>
            </w:r>
          </w:p>
        </w:tc>
        <w:tc>
          <w:tcPr>
            <w:tcW w:w="916" w:type="dxa"/>
          </w:tcPr>
          <w:p w14:paraId="74A85EF9" w14:textId="44FC79DC" w:rsidR="00BA6D42" w:rsidRPr="00BA6D42" w:rsidRDefault="0085650A" w:rsidP="00BA6D42">
            <w:pPr>
              <w:jc w:val="both"/>
              <w:rPr>
                <w:rFonts w:ascii="Bookman Old Style" w:hAnsi="Bookman Old Style" w:cs="Times New Roman"/>
              </w:rPr>
            </w:pPr>
            <w:ins w:id="164"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65" w:author="Mr. Andy Nyako Moses" w:date="2026-04-18T13:10:00Z">
                  <w:rPr>
                    <w:rFonts w:ascii="Bookman Old Style" w:hAnsi="Bookman Old Style"/>
                  </w:rPr>
                </w:rPrChange>
              </w:rPr>
              <w:t>.2</w:t>
            </w:r>
            <w:r w:rsidR="00BA6D42" w:rsidRPr="00BA6D42">
              <w:rPr>
                <w:rFonts w:ascii="Bookman Old Style" w:hAnsi="Bookman Old Style" w:cs="Times New Roman"/>
              </w:rPr>
              <w:t>06</w:t>
            </w:r>
          </w:p>
        </w:tc>
        <w:tc>
          <w:tcPr>
            <w:tcW w:w="1066" w:type="dxa"/>
          </w:tcPr>
          <w:p w14:paraId="7A5061C9" w14:textId="24DBB95A" w:rsidR="00BA6D42" w:rsidRPr="00BA6D42" w:rsidRDefault="0085650A" w:rsidP="00BA6D42">
            <w:pPr>
              <w:jc w:val="both"/>
              <w:rPr>
                <w:rFonts w:ascii="Bookman Old Style" w:hAnsi="Bookman Old Style" w:cs="Times New Roman"/>
              </w:rPr>
            </w:pPr>
            <w:ins w:id="166"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67" w:author="Mr. Andy Nyako Moses" w:date="2026-04-18T13:10:00Z">
                  <w:rPr>
                    <w:rFonts w:ascii="Bookman Old Style" w:hAnsi="Bookman Old Style"/>
                  </w:rPr>
                </w:rPrChange>
              </w:rPr>
              <w:t>.</w:t>
            </w:r>
            <w:r w:rsidR="00BA6D42" w:rsidRPr="00BA6D42">
              <w:rPr>
                <w:rFonts w:ascii="Bookman Old Style" w:hAnsi="Bookman Old Style" w:cs="Times New Roman"/>
              </w:rPr>
              <w:t>12140</w:t>
            </w:r>
          </w:p>
        </w:tc>
        <w:tc>
          <w:tcPr>
            <w:tcW w:w="969" w:type="dxa"/>
          </w:tcPr>
          <w:p w14:paraId="78C4601D" w14:textId="1C626FAA" w:rsidR="00BA6D42" w:rsidRPr="00BA6D42" w:rsidRDefault="0085650A" w:rsidP="00BA6D42">
            <w:pPr>
              <w:jc w:val="both"/>
              <w:rPr>
                <w:rFonts w:ascii="Bookman Old Style" w:hAnsi="Bookman Old Style" w:cs="Times New Roman"/>
              </w:rPr>
            </w:pPr>
            <w:ins w:id="168"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69" w:author="Mr. Andy Nyako Moses" w:date="2026-04-18T13:10:00Z">
                  <w:rPr>
                    <w:rFonts w:ascii="Bookman Old Style" w:hAnsi="Bookman Old Style"/>
                  </w:rPr>
                </w:rPrChange>
              </w:rPr>
              <w:t>.0</w:t>
            </w:r>
            <w:r w:rsidR="00BA6D42" w:rsidRPr="00BA6D42">
              <w:rPr>
                <w:rFonts w:ascii="Bookman Old Style" w:hAnsi="Bookman Old Style" w:cs="Times New Roman"/>
              </w:rPr>
              <w:t>9566</w:t>
            </w:r>
          </w:p>
        </w:tc>
        <w:tc>
          <w:tcPr>
            <w:tcW w:w="969" w:type="dxa"/>
          </w:tcPr>
          <w:p w14:paraId="20A841BB" w14:textId="1F335138" w:rsidR="00BA6D42" w:rsidRPr="00BA6D42" w:rsidRDefault="00BA6D42" w:rsidP="00BA6D42">
            <w:pPr>
              <w:jc w:val="both"/>
              <w:rPr>
                <w:rFonts w:ascii="Bookman Old Style" w:hAnsi="Bookman Old Style" w:cs="Times New Roman"/>
              </w:rPr>
            </w:pPr>
            <w:del w:id="170" w:author="Mr. Andy Nyako Moses" w:date="2026-04-18T13:10:00Z">
              <w:r w:rsidRPr="00BA6D42">
                <w:rPr>
                  <w:rFonts w:ascii="Bookman Old Style" w:hAnsi="Bookman Old Style" w:cs="Times New Roman"/>
                </w:rPr>
                <w:delText>-.</w:delText>
              </w:r>
            </w:del>
            <w:ins w:id="171" w:author="Mr. Andy Nyako Moses" w:date="2026-04-18T13:10:00Z">
              <w:r w:rsidRPr="00BA6D42">
                <w:rPr>
                  <w:rFonts w:ascii="Bookman Old Style" w:hAnsi="Bookman Old Style" w:cs="Times New Roman"/>
                </w:rPr>
                <w:t>-</w:t>
              </w:r>
              <w:r w:rsidR="0085650A" w:rsidRPr="0085650A">
                <w:rPr>
                  <w:rFonts w:ascii="Bookman Old Style" w:hAnsi="Bookman Old Style" w:cs="Times New Roman"/>
                  <w:highlight w:val="yellow"/>
                  <w:lang/>
                </w:rPr>
                <w:t>0</w:t>
              </w:r>
              <w:r w:rsidRPr="0085650A">
                <w:rPr>
                  <w:rFonts w:ascii="Bookman Old Style" w:hAnsi="Bookman Old Style" w:cs="Times New Roman"/>
                  <w:highlight w:val="yellow"/>
                </w:rPr>
                <w:t>.</w:t>
              </w:r>
            </w:ins>
            <w:r w:rsidRPr="0085650A">
              <w:rPr>
                <w:rFonts w:ascii="Bookman Old Style" w:hAnsi="Bookman Old Style"/>
                <w:highlight w:val="yellow"/>
                <w:rPrChange w:id="172" w:author="Mr. Andy Nyako Moses" w:date="2026-04-18T13:10:00Z">
                  <w:rPr>
                    <w:rFonts w:ascii="Bookman Old Style" w:hAnsi="Bookman Old Style"/>
                  </w:rPr>
                </w:rPrChange>
              </w:rPr>
              <w:t>0</w:t>
            </w:r>
            <w:r w:rsidRPr="00BA6D42">
              <w:rPr>
                <w:rFonts w:ascii="Bookman Old Style" w:hAnsi="Bookman Old Style" w:cs="Times New Roman"/>
              </w:rPr>
              <w:t>6697</w:t>
            </w:r>
          </w:p>
        </w:tc>
        <w:tc>
          <w:tcPr>
            <w:tcW w:w="1068" w:type="dxa"/>
          </w:tcPr>
          <w:p w14:paraId="71EE6CE3" w14:textId="6A1D611C" w:rsidR="00BA6D42" w:rsidRPr="00BA6D42" w:rsidRDefault="0085650A" w:rsidP="00BA6D42">
            <w:pPr>
              <w:jc w:val="both"/>
              <w:rPr>
                <w:rFonts w:ascii="Bookman Old Style" w:hAnsi="Bookman Old Style" w:cs="Times New Roman"/>
              </w:rPr>
            </w:pPr>
            <w:ins w:id="173"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74" w:author="Mr. Andy Nyako Moses" w:date="2026-04-18T13:10:00Z">
                  <w:rPr>
                    <w:rFonts w:ascii="Bookman Old Style" w:hAnsi="Bookman Old Style"/>
                  </w:rPr>
                </w:rPrChange>
              </w:rPr>
              <w:t>.3</w:t>
            </w:r>
            <w:r w:rsidR="00BA6D42" w:rsidRPr="00BA6D42">
              <w:rPr>
                <w:rFonts w:ascii="Bookman Old Style" w:hAnsi="Bookman Old Style" w:cs="Times New Roman"/>
              </w:rPr>
              <w:t>0977</w:t>
            </w:r>
          </w:p>
        </w:tc>
      </w:tr>
      <w:tr w:rsidR="00BA6D42" w:rsidRPr="00BA6D42" w14:paraId="47D200CD" w14:textId="77777777" w:rsidTr="007569B6">
        <w:trPr>
          <w:trHeight w:val="571"/>
          <w:jc w:val="center"/>
        </w:trPr>
        <w:tc>
          <w:tcPr>
            <w:tcW w:w="1474" w:type="dxa"/>
            <w:vMerge/>
          </w:tcPr>
          <w:p w14:paraId="7F9D01A9" w14:textId="77777777" w:rsidR="00BA6D42" w:rsidRPr="00BA6D42" w:rsidRDefault="00BA6D42" w:rsidP="00BA6D42">
            <w:pPr>
              <w:jc w:val="both"/>
              <w:rPr>
                <w:rFonts w:ascii="Bookman Old Style" w:hAnsi="Bookman Old Style" w:cs="Times New Roman"/>
              </w:rPr>
            </w:pPr>
          </w:p>
        </w:tc>
        <w:tc>
          <w:tcPr>
            <w:tcW w:w="988" w:type="dxa"/>
          </w:tcPr>
          <w:p w14:paraId="4555B03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1.265</w:t>
            </w:r>
          </w:p>
        </w:tc>
        <w:tc>
          <w:tcPr>
            <w:tcW w:w="1105" w:type="dxa"/>
          </w:tcPr>
          <w:p w14:paraId="0356500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238.205</w:t>
            </w:r>
          </w:p>
        </w:tc>
        <w:tc>
          <w:tcPr>
            <w:tcW w:w="916" w:type="dxa"/>
          </w:tcPr>
          <w:p w14:paraId="2149D84B" w14:textId="042371DA" w:rsidR="00BA6D42" w:rsidRPr="00BA6D42" w:rsidRDefault="0085650A" w:rsidP="00BA6D42">
            <w:pPr>
              <w:jc w:val="both"/>
              <w:rPr>
                <w:rFonts w:ascii="Bookman Old Style" w:hAnsi="Bookman Old Style" w:cs="Times New Roman"/>
              </w:rPr>
            </w:pPr>
            <w:ins w:id="175"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76" w:author="Mr. Andy Nyako Moses" w:date="2026-04-18T13:10:00Z">
                  <w:rPr>
                    <w:rFonts w:ascii="Bookman Old Style" w:hAnsi="Bookman Old Style"/>
                  </w:rPr>
                </w:rPrChange>
              </w:rPr>
              <w:t>.2</w:t>
            </w:r>
            <w:r w:rsidR="00BA6D42" w:rsidRPr="00BA6D42">
              <w:rPr>
                <w:rFonts w:ascii="Bookman Old Style" w:hAnsi="Bookman Old Style" w:cs="Times New Roman"/>
              </w:rPr>
              <w:t>07</w:t>
            </w:r>
          </w:p>
        </w:tc>
        <w:tc>
          <w:tcPr>
            <w:tcW w:w="1066" w:type="dxa"/>
          </w:tcPr>
          <w:p w14:paraId="28FB795C" w14:textId="5ED36347" w:rsidR="00BA6D42" w:rsidRPr="00BA6D42" w:rsidRDefault="0085650A" w:rsidP="00BA6D42">
            <w:pPr>
              <w:jc w:val="both"/>
              <w:rPr>
                <w:rFonts w:ascii="Bookman Old Style" w:hAnsi="Bookman Old Style" w:cs="Times New Roman"/>
              </w:rPr>
            </w:pPr>
            <w:ins w:id="177"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78" w:author="Mr. Andy Nyako Moses" w:date="2026-04-18T13:10:00Z">
                  <w:rPr>
                    <w:rFonts w:ascii="Bookman Old Style" w:hAnsi="Bookman Old Style"/>
                  </w:rPr>
                </w:rPrChange>
              </w:rPr>
              <w:t>.</w:t>
            </w:r>
            <w:r w:rsidR="00BA6D42" w:rsidRPr="00BA6D42">
              <w:rPr>
                <w:rFonts w:ascii="Bookman Old Style" w:hAnsi="Bookman Old Style" w:cs="Times New Roman"/>
              </w:rPr>
              <w:t>12140</w:t>
            </w:r>
          </w:p>
        </w:tc>
        <w:tc>
          <w:tcPr>
            <w:tcW w:w="969" w:type="dxa"/>
          </w:tcPr>
          <w:p w14:paraId="526B762B" w14:textId="6E9485A3" w:rsidR="00BA6D42" w:rsidRPr="00BA6D42" w:rsidRDefault="0085650A" w:rsidP="00BA6D42">
            <w:pPr>
              <w:jc w:val="both"/>
              <w:rPr>
                <w:rFonts w:ascii="Bookman Old Style" w:hAnsi="Bookman Old Style" w:cs="Times New Roman"/>
              </w:rPr>
            </w:pPr>
            <w:ins w:id="179"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80" w:author="Mr. Andy Nyako Moses" w:date="2026-04-18T13:10:00Z">
                  <w:rPr>
                    <w:rFonts w:ascii="Bookman Old Style" w:hAnsi="Bookman Old Style"/>
                  </w:rPr>
                </w:rPrChange>
              </w:rPr>
              <w:t>.0</w:t>
            </w:r>
            <w:r w:rsidR="00BA6D42" w:rsidRPr="00BA6D42">
              <w:rPr>
                <w:rFonts w:ascii="Bookman Old Style" w:hAnsi="Bookman Old Style" w:cs="Times New Roman"/>
              </w:rPr>
              <w:t>9600</w:t>
            </w:r>
          </w:p>
        </w:tc>
        <w:tc>
          <w:tcPr>
            <w:tcW w:w="969" w:type="dxa"/>
          </w:tcPr>
          <w:p w14:paraId="7FA12EDA" w14:textId="0EBF8FB0" w:rsidR="00BA6D42" w:rsidRPr="00BA6D42" w:rsidRDefault="00BA6D42" w:rsidP="00BA6D42">
            <w:pPr>
              <w:jc w:val="both"/>
              <w:rPr>
                <w:rFonts w:ascii="Bookman Old Style" w:hAnsi="Bookman Old Style" w:cs="Times New Roman"/>
              </w:rPr>
            </w:pPr>
            <w:del w:id="181" w:author="Mr. Andy Nyako Moses" w:date="2026-04-18T13:10:00Z">
              <w:r w:rsidRPr="00BA6D42">
                <w:rPr>
                  <w:rFonts w:ascii="Bookman Old Style" w:hAnsi="Bookman Old Style" w:cs="Times New Roman"/>
                </w:rPr>
                <w:delText>-.</w:delText>
              </w:r>
            </w:del>
            <w:ins w:id="182" w:author="Mr. Andy Nyako Moses" w:date="2026-04-18T13:10:00Z">
              <w:r w:rsidRPr="00BA6D42">
                <w:rPr>
                  <w:rFonts w:ascii="Bookman Old Style" w:hAnsi="Bookman Old Style" w:cs="Times New Roman"/>
                </w:rPr>
                <w:t>-</w:t>
              </w:r>
              <w:r w:rsidR="0085650A" w:rsidRPr="0085650A">
                <w:rPr>
                  <w:rFonts w:ascii="Bookman Old Style" w:hAnsi="Bookman Old Style" w:cs="Times New Roman"/>
                  <w:highlight w:val="yellow"/>
                  <w:lang/>
                </w:rPr>
                <w:t>0</w:t>
              </w:r>
              <w:r w:rsidRPr="0085650A">
                <w:rPr>
                  <w:rFonts w:ascii="Bookman Old Style" w:hAnsi="Bookman Old Style" w:cs="Times New Roman"/>
                  <w:highlight w:val="yellow"/>
                </w:rPr>
                <w:t>.</w:t>
              </w:r>
            </w:ins>
            <w:r w:rsidRPr="00BA6D42">
              <w:rPr>
                <w:rFonts w:ascii="Bookman Old Style" w:hAnsi="Bookman Old Style" w:cs="Times New Roman"/>
              </w:rPr>
              <w:t>06772</w:t>
            </w:r>
          </w:p>
        </w:tc>
        <w:tc>
          <w:tcPr>
            <w:tcW w:w="1068" w:type="dxa"/>
          </w:tcPr>
          <w:p w14:paraId="658F5C3A" w14:textId="39CD9F53" w:rsidR="00BA6D42" w:rsidRPr="00BA6D42" w:rsidRDefault="0085650A" w:rsidP="00BA6D42">
            <w:pPr>
              <w:jc w:val="both"/>
              <w:rPr>
                <w:rFonts w:ascii="Bookman Old Style" w:hAnsi="Bookman Old Style" w:cs="Times New Roman"/>
              </w:rPr>
            </w:pPr>
            <w:ins w:id="183"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184" w:author="Mr. Andy Nyako Moses" w:date="2026-04-18T13:10:00Z">
                  <w:rPr>
                    <w:rFonts w:ascii="Bookman Old Style" w:hAnsi="Bookman Old Style"/>
                  </w:rPr>
                </w:rPrChange>
              </w:rPr>
              <w:t>.</w:t>
            </w:r>
            <w:r w:rsidR="00BA6D42" w:rsidRPr="00BA6D42">
              <w:rPr>
                <w:rFonts w:ascii="Bookman Old Style" w:hAnsi="Bookman Old Style" w:cs="Times New Roman"/>
              </w:rPr>
              <w:t>31052</w:t>
            </w:r>
          </w:p>
        </w:tc>
      </w:tr>
    </w:tbl>
    <w:p w14:paraId="5E75893E" w14:textId="069A179D"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Table 1</w:t>
      </w:r>
      <w:r>
        <w:rPr>
          <w:rFonts w:ascii="Bookman Old Style" w:eastAsia="Calibri" w:hAnsi="Bookman Old Style" w:cs="Arial"/>
          <w:iCs/>
        </w:rPr>
        <w:t>0</w:t>
      </w:r>
      <w:r w:rsidRPr="00CB19F8">
        <w:rPr>
          <w:rFonts w:ascii="Bookman Old Style" w:eastAsia="Calibri" w:hAnsi="Bookman Old Style" w:cs="Arial"/>
          <w:iCs/>
        </w:rPr>
        <w:t xml:space="preserve"> indicates that gender does not significantly influence perceptions of water service or overall consumer satisfaction. For water service, the mean scores for females and males were nearly identical: 3.6275 for females and 3.5996 for males. The independent samples t-test yielded a p-value of </w:t>
      </w:r>
      <w:ins w:id="185" w:author="Mr. Andy Nyako Moses" w:date="2026-04-18T13:10:00Z">
        <w:r w:rsidR="0085650A" w:rsidRPr="0085650A">
          <w:rPr>
            <w:rFonts w:ascii="Bookman Old Style" w:eastAsia="Calibri" w:hAnsi="Bookman Old Style" w:cs="Arial"/>
            <w:iCs/>
            <w:highlight w:val="yellow"/>
            <w:lang/>
          </w:rPr>
          <w:t>0</w:t>
        </w:r>
      </w:ins>
      <w:r w:rsidRPr="0085650A">
        <w:rPr>
          <w:rFonts w:ascii="Bookman Old Style" w:hAnsi="Bookman Old Style"/>
          <w:highlight w:val="yellow"/>
          <w:rPrChange w:id="186" w:author="Mr. Andy Nyako Moses" w:date="2026-04-18T13:10:00Z">
            <w:rPr>
              <w:rFonts w:ascii="Bookman Old Style" w:hAnsi="Bookman Old Style"/>
            </w:rPr>
          </w:rPrChange>
        </w:rPr>
        <w:t>.7</w:t>
      </w:r>
      <w:r w:rsidRPr="00CB19F8">
        <w:rPr>
          <w:rFonts w:ascii="Bookman Old Style" w:eastAsia="Calibri" w:hAnsi="Bookman Old Style" w:cs="Arial"/>
          <w:iCs/>
        </w:rPr>
        <w:t xml:space="preserve">46, which is well above the standard significance level of </w:t>
      </w:r>
      <w:ins w:id="187" w:author="Mr. Andy Nyako Moses" w:date="2026-04-18T13:10:00Z">
        <w:r w:rsidR="0085650A" w:rsidRPr="0085650A">
          <w:rPr>
            <w:rFonts w:ascii="Bookman Old Style" w:eastAsia="Calibri" w:hAnsi="Bookman Old Style" w:cs="Arial"/>
            <w:iCs/>
            <w:highlight w:val="yellow"/>
            <w:lang/>
          </w:rPr>
          <w:t>0</w:t>
        </w:r>
      </w:ins>
      <w:r w:rsidRPr="0085650A">
        <w:rPr>
          <w:rFonts w:ascii="Bookman Old Style" w:hAnsi="Bookman Old Style"/>
          <w:highlight w:val="yellow"/>
          <w:rPrChange w:id="188" w:author="Mr. Andy Nyako Moses" w:date="2026-04-18T13:10:00Z">
            <w:rPr>
              <w:rFonts w:ascii="Bookman Old Style" w:hAnsi="Bookman Old Style"/>
            </w:rPr>
          </w:rPrChange>
        </w:rPr>
        <w:t>.0</w:t>
      </w:r>
      <w:r w:rsidRPr="00CB19F8">
        <w:rPr>
          <w:rFonts w:ascii="Bookman Old Style" w:eastAsia="Calibri" w:hAnsi="Bookman Old Style" w:cs="Arial"/>
          <w:iCs/>
        </w:rPr>
        <w:t>5. This suggests that both men and women perceived the quality of water service, including factors like pressure, clarity, and consistency, similarly, as these were physical realities experienced uniformly by all members of a household during the study period.</w:t>
      </w:r>
    </w:p>
    <w:p w14:paraId="5E1F0862" w14:textId="60888AF2"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Similarly, the results for consumer satisfaction showed no statistically significant difference between genders (p-value= </w:t>
      </w:r>
      <w:ins w:id="189" w:author="Mr. Andy Nyako Moses" w:date="2026-04-18T13:10:00Z">
        <w:r w:rsidR="0085650A" w:rsidRPr="0085650A">
          <w:rPr>
            <w:rFonts w:ascii="Bookman Old Style" w:eastAsia="Calibri" w:hAnsi="Bookman Old Style" w:cs="Arial"/>
            <w:iCs/>
            <w:highlight w:val="yellow"/>
            <w:lang/>
          </w:rPr>
          <w:t>0</w:t>
        </w:r>
      </w:ins>
      <w:r w:rsidRPr="0085650A">
        <w:rPr>
          <w:rFonts w:ascii="Bookman Old Style" w:hAnsi="Bookman Old Style"/>
          <w:highlight w:val="yellow"/>
          <w:rPrChange w:id="190" w:author="Mr. Andy Nyako Moses" w:date="2026-04-18T13:10:00Z">
            <w:rPr>
              <w:rFonts w:ascii="Bookman Old Style" w:hAnsi="Bookman Old Style"/>
            </w:rPr>
          </w:rPrChange>
        </w:rPr>
        <w:t>.</w:t>
      </w:r>
      <w:r w:rsidRPr="00CB19F8">
        <w:rPr>
          <w:rFonts w:ascii="Bookman Old Style" w:eastAsia="Calibri" w:hAnsi="Bookman Old Style" w:cs="Arial"/>
          <w:iCs/>
        </w:rPr>
        <w:t xml:space="preserve">206). While females reported a slightly higher mean satisfaction score of 3.6280 compared to male’s 3.5066, the difference was statistically negligible. The 95% confidence interval for this difference included zero, further confirming that gender is not a predictor of satisfaction levels. These findings imply that the service provider’s current operational strategies meet the basic expectations of the entire consumer base without favoring or neglecting any specific gender demographic. </w:t>
      </w:r>
    </w:p>
    <w:p w14:paraId="679170EA"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The finding that service perceptions are consistent across gender aligns with recent research in the Philippines. According to Mata et al. (2022), as cited in recent 2025 evaluations of Philippine public service delivery, satisfaction with essential utilities is primarily driven by "procedural transparency" and "responsiveness" rather than demographic identifiers. Their data indicate that when a utility complies with standardized rules and delivers prompt service, it creates a "social contract" that is viewed similarly by all citizens, regardless of gender, mirroring the non-significant t-test results in this study.</w:t>
      </w:r>
    </w:p>
    <w:p w14:paraId="51A5AEA1" w14:textId="77777777" w:rsidR="00CB19F8" w:rsidRPr="00CB19F8" w:rsidRDefault="00CB19F8" w:rsidP="00CB19F8">
      <w:pPr>
        <w:spacing w:after="0" w:line="480" w:lineRule="auto"/>
        <w:ind w:firstLine="720"/>
        <w:jc w:val="both"/>
        <w:rPr>
          <w:rFonts w:ascii="Bookman Old Style" w:eastAsia="Calibri" w:hAnsi="Bookman Old Style" w:cs="Arial"/>
          <w:b/>
          <w:bCs/>
          <w:iCs/>
        </w:rPr>
      </w:pPr>
      <w:r w:rsidRPr="00CB19F8">
        <w:rPr>
          <w:rFonts w:ascii="Bookman Old Style" w:eastAsia="Calibri" w:hAnsi="Bookman Old Style" w:cs="Arial"/>
          <w:iCs/>
        </w:rPr>
        <w:t>Furthermore, a study by Mokhlis (2023) on the influence of service quality across gender lines highlights that "tangibles" and "reliability" are critical dimensions that equally determine satisfaction for both male and female customers. Mokhlis argues that in the context of public administration and essential services, the functional performance of the service, such as the actual delivery of water, overrides gender-specific expectations. This suggests that the way consumers in the community evaluated their level of contentment directly influenced to the operational performance and the consistent delivery of the water supply during the study period.</w:t>
      </w:r>
      <w:r w:rsidRPr="00CB19F8">
        <w:rPr>
          <w:rFonts w:ascii="Bookman Old Style" w:eastAsia="Calibri" w:hAnsi="Bookman Old Style" w:cs="Arial"/>
          <w:b/>
          <w:bCs/>
          <w:iCs/>
        </w:rPr>
        <w:t xml:space="preserve"> </w:t>
      </w:r>
    </w:p>
    <w:p w14:paraId="5C29265C" w14:textId="77777777" w:rsidR="00BA6D42" w:rsidRPr="00BA6D42" w:rsidRDefault="00BA6D42" w:rsidP="00BA6D42">
      <w:pPr>
        <w:spacing w:after="0" w:line="480" w:lineRule="auto"/>
        <w:jc w:val="both"/>
        <w:rPr>
          <w:rFonts w:ascii="Bookman Old Style" w:eastAsia="Calibri" w:hAnsi="Bookman Old Style" w:cs="Arial"/>
          <w:iCs/>
        </w:rPr>
      </w:pPr>
      <w:r w:rsidRPr="00BA6D42">
        <w:rPr>
          <w:rFonts w:ascii="Bookman Old Style" w:eastAsia="Calibri" w:hAnsi="Bookman Old Style" w:cs="Arial"/>
          <w:b/>
          <w:bCs/>
          <w:iCs/>
        </w:rPr>
        <w:t>Table 1</w:t>
      </w:r>
      <w:r w:rsidR="008601A2">
        <w:rPr>
          <w:rFonts w:ascii="Bookman Old Style" w:eastAsia="Calibri" w:hAnsi="Bookman Old Style" w:cs="Arial"/>
          <w:b/>
          <w:bCs/>
          <w:iCs/>
        </w:rPr>
        <w:t>1</w:t>
      </w:r>
      <w:r w:rsidRPr="00BA6D42">
        <w:rPr>
          <w:rFonts w:ascii="Bookman Old Style" w:eastAsia="Calibri" w:hAnsi="Bookman Old Style" w:cs="Arial"/>
          <w:b/>
          <w:bCs/>
          <w:iCs/>
        </w:rPr>
        <w:t xml:space="preserve">. </w:t>
      </w:r>
      <w:r w:rsidRPr="00BA6D42">
        <w:rPr>
          <w:rFonts w:ascii="Bookman Old Style" w:eastAsia="Calibri" w:hAnsi="Bookman Old Style" w:cs="Arial"/>
          <w:b/>
          <w:bCs/>
          <w:iCs/>
          <w:kern w:val="0"/>
          <w14:ligatures w14:val="none"/>
        </w:rPr>
        <w:t>Significance of the Difference Between:</w:t>
      </w:r>
    </w:p>
    <w:p w14:paraId="31B18964" w14:textId="77777777" w:rsidR="00BA6D42" w:rsidRPr="00BA6D42" w:rsidRDefault="00BA6D42" w:rsidP="00BA6D42">
      <w:pPr>
        <w:spacing w:after="0" w:line="240" w:lineRule="auto"/>
        <w:ind w:firstLine="720"/>
        <w:rPr>
          <w:rFonts w:ascii="Bookman Old Style" w:eastAsia="Calibri" w:hAnsi="Bookman Old Style" w:cs="Arial"/>
          <w:i/>
          <w:kern w:val="0"/>
          <w14:ligatures w14:val="none"/>
        </w:rPr>
      </w:pPr>
      <w:r w:rsidRPr="00BA6D42">
        <w:rPr>
          <w:rFonts w:ascii="Bookman Old Style" w:eastAsia="Calibri" w:hAnsi="Bookman Old Style" w:cs="Arial"/>
          <w:i/>
          <w:kern w:val="0"/>
          <w14:ligatures w14:val="none"/>
        </w:rPr>
        <w:t xml:space="preserve">water service when grouped according to </w:t>
      </w:r>
      <w:bookmarkStart w:id="191" w:name="_Hlk223879183"/>
      <w:r w:rsidRPr="00BA6D42">
        <w:rPr>
          <w:rFonts w:ascii="Bookman Old Style" w:eastAsia="Calibri" w:hAnsi="Bookman Old Style" w:cs="Arial"/>
          <w:i/>
          <w:kern w:val="0"/>
          <w14:ligatures w14:val="none"/>
        </w:rPr>
        <w:t>Length of Residency</w:t>
      </w:r>
    </w:p>
    <w:bookmarkEnd w:id="191"/>
    <w:tbl>
      <w:tblPr>
        <w:tblStyle w:val="TableGrid4"/>
        <w:tblW w:w="0" w:type="auto"/>
        <w:tblLook w:val="0660" w:firstRow="1" w:lastRow="1" w:firstColumn="0" w:lastColumn="0" w:noHBand="1" w:noVBand="1"/>
        <w:tblPrChange w:id="192" w:author="Mr. Andy Nyako Moses" w:date="2026-04-18T13:10:00Z">
          <w:tblPr>
            <w:tblStyle w:val="TableGrid4"/>
            <w:tblW w:w="0" w:type="auto"/>
            <w:tblLook w:val="0660" w:firstRow="1" w:lastRow="1" w:firstColumn="0" w:lastColumn="0" w:noHBand="1" w:noVBand="1"/>
          </w:tblPr>
        </w:tblPrChange>
      </w:tblPr>
      <w:tblGrid>
        <w:gridCol w:w="1455"/>
        <w:gridCol w:w="1446"/>
        <w:gridCol w:w="1278"/>
        <w:gridCol w:w="1410"/>
        <w:gridCol w:w="1367"/>
        <w:gridCol w:w="1340"/>
        <w:tblGridChange w:id="193">
          <w:tblGrid>
            <w:gridCol w:w="1455"/>
            <w:gridCol w:w="1446"/>
            <w:gridCol w:w="2"/>
            <w:gridCol w:w="1276"/>
            <w:gridCol w:w="5"/>
            <w:gridCol w:w="1405"/>
            <w:gridCol w:w="8"/>
            <w:gridCol w:w="1359"/>
            <w:gridCol w:w="11"/>
            <w:gridCol w:w="1329"/>
          </w:tblGrid>
        </w:tblGridChange>
      </w:tblGrid>
      <w:tr w:rsidR="00BA6D42" w:rsidRPr="00BA6D42" w14:paraId="6A30B442" w14:textId="77777777" w:rsidTr="007569B6">
        <w:tc>
          <w:tcPr>
            <w:tcW w:w="1493" w:type="dxa"/>
            <w:tcPrChange w:id="194" w:author="Mr. Andy Nyako Moses" w:date="2026-04-18T13:10:00Z">
              <w:tcPr>
                <w:tcW w:w="1493" w:type="dxa"/>
              </w:tcPr>
            </w:tcPrChange>
          </w:tcPr>
          <w:p w14:paraId="02F07F5F" w14:textId="77777777" w:rsidR="00BA6D42" w:rsidRPr="00BA6D42" w:rsidRDefault="00BA6D42" w:rsidP="00BA6D42">
            <w:pPr>
              <w:jc w:val="both"/>
              <w:rPr>
                <w:rFonts w:ascii="Bookman Old Style" w:hAnsi="Bookman Old Style" w:cs="Times New Roman"/>
              </w:rPr>
            </w:pPr>
          </w:p>
        </w:tc>
        <w:tc>
          <w:tcPr>
            <w:tcW w:w="1487" w:type="dxa"/>
            <w:tcPrChange w:id="195" w:author="Mr. Andy Nyako Moses" w:date="2026-04-18T13:10:00Z">
              <w:tcPr>
                <w:tcW w:w="1487" w:type="dxa"/>
                <w:gridSpan w:val="2"/>
              </w:tcPr>
            </w:tcPrChange>
          </w:tcPr>
          <w:p w14:paraId="5F532245"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Change w:id="196" w:author="Mr. Andy Nyako Moses" w:date="2026-04-18T13:10:00Z">
              <w:tcPr>
                <w:tcW w:w="1356" w:type="dxa"/>
                <w:gridSpan w:val="2"/>
              </w:tcPr>
            </w:tcPrChange>
          </w:tcPr>
          <w:p w14:paraId="1356AB3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Change w:id="197" w:author="Mr. Andy Nyako Moses" w:date="2026-04-18T13:10:00Z">
              <w:tcPr>
                <w:tcW w:w="1462" w:type="dxa"/>
                <w:gridSpan w:val="2"/>
              </w:tcPr>
            </w:tcPrChange>
          </w:tcPr>
          <w:p w14:paraId="7EF2B737"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Change w:id="198" w:author="Mr. Andy Nyako Moses" w:date="2026-04-18T13:10:00Z">
              <w:tcPr>
                <w:tcW w:w="1431" w:type="dxa"/>
                <w:gridSpan w:val="2"/>
              </w:tcPr>
            </w:tcPrChange>
          </w:tcPr>
          <w:p w14:paraId="406BA43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Change w:id="199" w:author="Mr. Andy Nyako Moses" w:date="2026-04-18T13:10:00Z">
              <w:tcPr>
                <w:tcW w:w="1401" w:type="dxa"/>
              </w:tcPr>
            </w:tcPrChange>
          </w:tcPr>
          <w:p w14:paraId="7C873607"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15BB9E5" w14:textId="77777777" w:rsidTr="007569B6">
        <w:tc>
          <w:tcPr>
            <w:tcW w:w="1493" w:type="dxa"/>
          </w:tcPr>
          <w:p w14:paraId="698042C8"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788EE7B1"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14.025</w:t>
            </w:r>
          </w:p>
        </w:tc>
        <w:tc>
          <w:tcPr>
            <w:tcW w:w="1356" w:type="dxa"/>
          </w:tcPr>
          <w:p w14:paraId="1D5B66D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568605F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3.506</w:t>
            </w:r>
          </w:p>
        </w:tc>
        <w:tc>
          <w:tcPr>
            <w:tcW w:w="1431" w:type="dxa"/>
            <w:vMerge w:val="restart"/>
          </w:tcPr>
          <w:p w14:paraId="6EA00B8E" w14:textId="77777777" w:rsidR="00BA6D42" w:rsidRPr="00BA6D42" w:rsidRDefault="00BA6D42" w:rsidP="00BA6D42">
            <w:pPr>
              <w:rPr>
                <w:rFonts w:ascii="Bookman Old Style" w:hAnsi="Bookman Old Style" w:cs="Tahoma"/>
              </w:rPr>
            </w:pPr>
            <w:r w:rsidRPr="00BA6D42">
              <w:rPr>
                <w:rFonts w:ascii="Bookman Old Style" w:hAnsi="Bookman Old Style" w:cs="Times New Roman"/>
              </w:rPr>
              <w:t>8.142</w:t>
            </w:r>
          </w:p>
        </w:tc>
        <w:tc>
          <w:tcPr>
            <w:tcW w:w="1401" w:type="dxa"/>
            <w:vMerge w:val="restart"/>
          </w:tcPr>
          <w:p w14:paraId="0CE82839" w14:textId="56685525" w:rsidR="00BA6D42" w:rsidRPr="00BA6D42" w:rsidRDefault="0085650A" w:rsidP="00BA6D42">
            <w:pPr>
              <w:jc w:val="both"/>
              <w:rPr>
                <w:rFonts w:ascii="Bookman Old Style" w:hAnsi="Bookman Old Style" w:cs="Tahoma"/>
              </w:rPr>
            </w:pPr>
            <w:ins w:id="200"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201" w:author="Mr. Andy Nyako Moses" w:date="2026-04-18T13:10:00Z">
                  <w:rPr>
                    <w:rFonts w:ascii="Bookman Old Style" w:hAnsi="Bookman Old Style"/>
                  </w:rPr>
                </w:rPrChange>
              </w:rPr>
              <w:t>.0</w:t>
            </w:r>
            <w:r w:rsidR="00BA6D42" w:rsidRPr="00BA6D42">
              <w:rPr>
                <w:rFonts w:ascii="Bookman Old Style" w:hAnsi="Bookman Old Style" w:cs="Times New Roman"/>
              </w:rPr>
              <w:t>00</w:t>
            </w:r>
          </w:p>
        </w:tc>
      </w:tr>
      <w:tr w:rsidR="00BA6D42" w:rsidRPr="00BA6D42" w14:paraId="17B8E031" w14:textId="77777777" w:rsidTr="007569B6">
        <w:tc>
          <w:tcPr>
            <w:tcW w:w="1493" w:type="dxa"/>
          </w:tcPr>
          <w:p w14:paraId="76F75FF4"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0B2904B6"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111.535</w:t>
            </w:r>
          </w:p>
        </w:tc>
        <w:tc>
          <w:tcPr>
            <w:tcW w:w="1356" w:type="dxa"/>
          </w:tcPr>
          <w:p w14:paraId="3FA67157"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6F56EB6C" w14:textId="7147467E" w:rsidR="00BA6D42" w:rsidRPr="00BA6D42" w:rsidRDefault="0085650A" w:rsidP="00BA6D42">
            <w:pPr>
              <w:jc w:val="both"/>
              <w:rPr>
                <w:rFonts w:ascii="Bookman Old Style" w:hAnsi="Bookman Old Style" w:cs="Tahoma"/>
              </w:rPr>
            </w:pPr>
            <w:ins w:id="202"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203" w:author="Mr. Andy Nyako Moses" w:date="2026-04-18T13:10:00Z">
                  <w:rPr>
                    <w:rFonts w:ascii="Bookman Old Style" w:hAnsi="Bookman Old Style"/>
                  </w:rPr>
                </w:rPrChange>
              </w:rPr>
              <w:t>.4</w:t>
            </w:r>
            <w:r w:rsidR="00BA6D42" w:rsidRPr="00BA6D42">
              <w:rPr>
                <w:rFonts w:ascii="Bookman Old Style" w:hAnsi="Bookman Old Style" w:cs="Times New Roman"/>
              </w:rPr>
              <w:t>31</w:t>
            </w:r>
          </w:p>
        </w:tc>
        <w:tc>
          <w:tcPr>
            <w:tcW w:w="1431" w:type="dxa"/>
            <w:vMerge/>
          </w:tcPr>
          <w:p w14:paraId="74927FBF" w14:textId="77777777" w:rsidR="00BA6D42" w:rsidRPr="00BA6D42" w:rsidRDefault="00BA6D42" w:rsidP="00BA6D42">
            <w:pPr>
              <w:jc w:val="both"/>
              <w:rPr>
                <w:rFonts w:ascii="Bookman Old Style" w:hAnsi="Bookman Old Style" w:cs="Tahoma"/>
              </w:rPr>
            </w:pPr>
          </w:p>
        </w:tc>
        <w:tc>
          <w:tcPr>
            <w:tcW w:w="1401" w:type="dxa"/>
            <w:vMerge/>
          </w:tcPr>
          <w:p w14:paraId="333BC9C9" w14:textId="77777777" w:rsidR="00BA6D42" w:rsidRPr="00BA6D42" w:rsidRDefault="00BA6D42" w:rsidP="00BA6D42">
            <w:pPr>
              <w:jc w:val="both"/>
              <w:rPr>
                <w:rFonts w:ascii="Bookman Old Style" w:hAnsi="Bookman Old Style" w:cs="Tahoma"/>
              </w:rPr>
            </w:pPr>
          </w:p>
        </w:tc>
      </w:tr>
      <w:tr w:rsidR="00BA6D42" w:rsidRPr="00BA6D42" w14:paraId="703A26A4" w14:textId="77777777" w:rsidTr="007569B6">
        <w:tc>
          <w:tcPr>
            <w:tcW w:w="1493" w:type="dxa"/>
            <w:tcPrChange w:id="204" w:author="Mr. Andy Nyako Moses" w:date="2026-04-18T13:10:00Z">
              <w:tcPr>
                <w:tcW w:w="1493" w:type="dxa"/>
              </w:tcPr>
            </w:tcPrChange>
          </w:tcPr>
          <w:p w14:paraId="2A7D65C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Change w:id="205" w:author="Mr. Andy Nyako Moses" w:date="2026-04-18T13:10:00Z">
              <w:tcPr>
                <w:tcW w:w="1487" w:type="dxa"/>
                <w:gridSpan w:val="2"/>
              </w:tcPr>
            </w:tcPrChange>
          </w:tcPr>
          <w:p w14:paraId="27B77DE8"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125.560</w:t>
            </w:r>
          </w:p>
        </w:tc>
        <w:tc>
          <w:tcPr>
            <w:tcW w:w="1356" w:type="dxa"/>
            <w:tcPrChange w:id="206" w:author="Mr. Andy Nyako Moses" w:date="2026-04-18T13:10:00Z">
              <w:tcPr>
                <w:tcW w:w="1356" w:type="dxa"/>
                <w:gridSpan w:val="2"/>
              </w:tcPr>
            </w:tcPrChange>
          </w:tcPr>
          <w:p w14:paraId="4566009A"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Change w:id="207" w:author="Mr. Andy Nyako Moses" w:date="2026-04-18T13:10:00Z">
              <w:tcPr>
                <w:tcW w:w="1462" w:type="dxa"/>
                <w:gridSpan w:val="2"/>
              </w:tcPr>
            </w:tcPrChange>
          </w:tcPr>
          <w:p w14:paraId="7531ED2F" w14:textId="77777777" w:rsidR="00BA6D42" w:rsidRPr="00BA6D42" w:rsidRDefault="00BA6D42" w:rsidP="00BA6D42">
            <w:pPr>
              <w:jc w:val="both"/>
              <w:rPr>
                <w:rFonts w:ascii="Bookman Old Style" w:hAnsi="Bookman Old Style" w:cs="Tahoma"/>
              </w:rPr>
            </w:pPr>
          </w:p>
        </w:tc>
        <w:tc>
          <w:tcPr>
            <w:tcW w:w="1431" w:type="dxa"/>
            <w:vMerge/>
            <w:tcPrChange w:id="208" w:author="Mr. Andy Nyako Moses" w:date="2026-04-18T13:10:00Z">
              <w:tcPr>
                <w:tcW w:w="1431" w:type="dxa"/>
                <w:gridSpan w:val="2"/>
                <w:vMerge/>
              </w:tcPr>
            </w:tcPrChange>
          </w:tcPr>
          <w:p w14:paraId="17650ABB" w14:textId="77777777" w:rsidR="00BA6D42" w:rsidRPr="00BA6D42" w:rsidRDefault="00BA6D42" w:rsidP="00BA6D42">
            <w:pPr>
              <w:jc w:val="both"/>
              <w:rPr>
                <w:rFonts w:ascii="Bookman Old Style" w:hAnsi="Bookman Old Style" w:cs="Tahoma"/>
              </w:rPr>
            </w:pPr>
          </w:p>
        </w:tc>
        <w:tc>
          <w:tcPr>
            <w:tcW w:w="1401" w:type="dxa"/>
            <w:vMerge/>
            <w:tcPrChange w:id="209" w:author="Mr. Andy Nyako Moses" w:date="2026-04-18T13:10:00Z">
              <w:tcPr>
                <w:tcW w:w="1401" w:type="dxa"/>
                <w:vMerge/>
              </w:tcPr>
            </w:tcPrChange>
          </w:tcPr>
          <w:p w14:paraId="1A5955B8" w14:textId="77777777" w:rsidR="00BA6D42" w:rsidRPr="00BA6D42" w:rsidRDefault="00BA6D42" w:rsidP="00BA6D42">
            <w:pPr>
              <w:jc w:val="both"/>
              <w:rPr>
                <w:rFonts w:ascii="Bookman Old Style" w:hAnsi="Bookman Old Style" w:cs="Tahoma"/>
              </w:rPr>
            </w:pPr>
          </w:p>
        </w:tc>
      </w:tr>
    </w:tbl>
    <w:p w14:paraId="01E967A1" w14:textId="77777777" w:rsidR="00BA6D42" w:rsidRPr="00BA6D42" w:rsidRDefault="00BA6D42" w:rsidP="00BA6D42">
      <w:pPr>
        <w:spacing w:after="0" w:line="360" w:lineRule="auto"/>
        <w:ind w:firstLine="720"/>
        <w:jc w:val="both"/>
        <w:rPr>
          <w:rFonts w:ascii="Bookman Old Style" w:eastAsia="Calibri" w:hAnsi="Bookman Old Style" w:cs="Arial"/>
          <w:i/>
          <w:kern w:val="0"/>
          <w:lang w:val="x-none" w:eastAsia="x-none"/>
          <w14:ligatures w14:val="none"/>
        </w:rPr>
      </w:pPr>
    </w:p>
    <w:p w14:paraId="72393D50" w14:textId="77777777" w:rsidR="00BA6D42" w:rsidRPr="00BA6D42" w:rsidRDefault="00BA6D42" w:rsidP="00BA6D42">
      <w:pPr>
        <w:spacing w:after="0" w:line="240" w:lineRule="auto"/>
        <w:ind w:firstLine="720"/>
        <w:jc w:val="both"/>
        <w:rPr>
          <w:rFonts w:ascii="Bookman Old Style" w:eastAsia="Times New Roman" w:hAnsi="Bookman Old Style" w:cs="Tahoma"/>
          <w:kern w:val="0"/>
          <w:lang w:val="x-none" w:eastAsia="x-none"/>
          <w14:ligatures w14:val="none"/>
        </w:rPr>
      </w:pPr>
      <w:r w:rsidRPr="00BA6D42">
        <w:rPr>
          <w:rFonts w:ascii="Bookman Old Style" w:eastAsia="Calibri" w:hAnsi="Bookman Old Style" w:cs="Arial"/>
          <w:i/>
          <w:kern w:val="0"/>
          <w:lang w:val="x-none" w:eastAsia="x-none"/>
          <w14:ligatures w14:val="none"/>
        </w:rPr>
        <w:t>consumer</w:t>
      </w:r>
      <w:r w:rsidRPr="00BA6D42">
        <w:rPr>
          <w:rFonts w:ascii="Bookman Old Style" w:eastAsia="Calibri" w:hAnsi="Bookman Old Style" w:cs="Arial"/>
          <w:i/>
          <w:kern w:val="0"/>
          <w:lang w:eastAsia="x-none"/>
          <w14:ligatures w14:val="none"/>
        </w:rPr>
        <w:t>'s</w:t>
      </w:r>
      <w:r w:rsidRPr="00BA6D42">
        <w:rPr>
          <w:rFonts w:ascii="Bookman Old Style" w:eastAsia="Calibri" w:hAnsi="Bookman Old Style" w:cs="Arial"/>
          <w:i/>
          <w:kern w:val="0"/>
          <w:lang w:val="x-none" w:eastAsia="x-none"/>
          <w14:ligatures w14:val="none"/>
        </w:rPr>
        <w:t xml:space="preserve"> satisfaction when grouped according to length of residency</w:t>
      </w:r>
    </w:p>
    <w:tbl>
      <w:tblPr>
        <w:tblStyle w:val="TableGrid4"/>
        <w:tblW w:w="0" w:type="auto"/>
        <w:tblLook w:val="0660" w:firstRow="1" w:lastRow="1" w:firstColumn="0" w:lastColumn="0" w:noHBand="1" w:noVBand="1"/>
        <w:tblPrChange w:id="210" w:author="Mr. Andy Nyako Moses" w:date="2026-04-18T13:10:00Z">
          <w:tblPr>
            <w:tblStyle w:val="TableGrid4"/>
            <w:tblW w:w="0" w:type="auto"/>
            <w:tblLook w:val="0660" w:firstRow="1" w:lastRow="1" w:firstColumn="0" w:lastColumn="0" w:noHBand="1" w:noVBand="1"/>
          </w:tblPr>
        </w:tblPrChange>
      </w:tblPr>
      <w:tblGrid>
        <w:gridCol w:w="1455"/>
        <w:gridCol w:w="1446"/>
        <w:gridCol w:w="1278"/>
        <w:gridCol w:w="1410"/>
        <w:gridCol w:w="1367"/>
        <w:gridCol w:w="1340"/>
        <w:tblGridChange w:id="211">
          <w:tblGrid>
            <w:gridCol w:w="1455"/>
            <w:gridCol w:w="1446"/>
            <w:gridCol w:w="2"/>
            <w:gridCol w:w="1276"/>
            <w:gridCol w:w="5"/>
            <w:gridCol w:w="1405"/>
            <w:gridCol w:w="8"/>
            <w:gridCol w:w="1359"/>
            <w:gridCol w:w="11"/>
            <w:gridCol w:w="1329"/>
          </w:tblGrid>
        </w:tblGridChange>
      </w:tblGrid>
      <w:tr w:rsidR="00BA6D42" w:rsidRPr="00BA6D42" w14:paraId="03869D70" w14:textId="77777777" w:rsidTr="007569B6">
        <w:tc>
          <w:tcPr>
            <w:tcW w:w="1493" w:type="dxa"/>
            <w:tcPrChange w:id="212" w:author="Mr. Andy Nyako Moses" w:date="2026-04-18T13:10:00Z">
              <w:tcPr>
                <w:tcW w:w="1493" w:type="dxa"/>
              </w:tcPr>
            </w:tcPrChange>
          </w:tcPr>
          <w:p w14:paraId="18F21E41" w14:textId="77777777" w:rsidR="00BA6D42" w:rsidRPr="00BA6D42" w:rsidRDefault="00BA6D42" w:rsidP="00BA6D42">
            <w:pPr>
              <w:spacing w:line="360" w:lineRule="auto"/>
              <w:jc w:val="both"/>
              <w:rPr>
                <w:rFonts w:ascii="Bookman Old Style" w:hAnsi="Bookman Old Style" w:cs="Times New Roman"/>
              </w:rPr>
            </w:pPr>
          </w:p>
        </w:tc>
        <w:tc>
          <w:tcPr>
            <w:tcW w:w="1487" w:type="dxa"/>
            <w:tcPrChange w:id="213" w:author="Mr. Andy Nyako Moses" w:date="2026-04-18T13:10:00Z">
              <w:tcPr>
                <w:tcW w:w="1487" w:type="dxa"/>
                <w:gridSpan w:val="2"/>
              </w:tcPr>
            </w:tcPrChange>
          </w:tcPr>
          <w:p w14:paraId="1B7F554B" w14:textId="77777777" w:rsidR="00BA6D42" w:rsidRPr="00BA6D42" w:rsidRDefault="00BA6D42" w:rsidP="00BA6D42">
            <w:pPr>
              <w:spacing w:line="360" w:lineRule="auto"/>
              <w:rPr>
                <w:rFonts w:ascii="Bookman Old Style" w:hAnsi="Bookman Old Style" w:cs="Times New Roman"/>
              </w:rPr>
            </w:pPr>
            <w:r w:rsidRPr="00BA6D42">
              <w:rPr>
                <w:rFonts w:ascii="Bookman Old Style" w:hAnsi="Bookman Old Style" w:cs="Times New Roman"/>
              </w:rPr>
              <w:t>Sum of Squares</w:t>
            </w:r>
          </w:p>
        </w:tc>
        <w:tc>
          <w:tcPr>
            <w:tcW w:w="1356" w:type="dxa"/>
            <w:tcPrChange w:id="214" w:author="Mr. Andy Nyako Moses" w:date="2026-04-18T13:10:00Z">
              <w:tcPr>
                <w:tcW w:w="1356" w:type="dxa"/>
                <w:gridSpan w:val="2"/>
              </w:tcPr>
            </w:tcPrChange>
          </w:tcPr>
          <w:p w14:paraId="7EF7E221"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df</w:t>
            </w:r>
          </w:p>
        </w:tc>
        <w:tc>
          <w:tcPr>
            <w:tcW w:w="1462" w:type="dxa"/>
            <w:tcPrChange w:id="215" w:author="Mr. Andy Nyako Moses" w:date="2026-04-18T13:10:00Z">
              <w:tcPr>
                <w:tcW w:w="1462" w:type="dxa"/>
                <w:gridSpan w:val="2"/>
              </w:tcPr>
            </w:tcPrChange>
          </w:tcPr>
          <w:p w14:paraId="06AAFB8F" w14:textId="77777777" w:rsidR="00BA6D42" w:rsidRPr="00BA6D42" w:rsidRDefault="00BA6D42" w:rsidP="00BA6D42">
            <w:pPr>
              <w:spacing w:line="360" w:lineRule="auto"/>
              <w:rPr>
                <w:rFonts w:ascii="Bookman Old Style" w:hAnsi="Bookman Old Style" w:cs="Times New Roman"/>
              </w:rPr>
            </w:pPr>
            <w:r w:rsidRPr="00BA6D42">
              <w:rPr>
                <w:rFonts w:ascii="Bookman Old Style" w:hAnsi="Bookman Old Style" w:cs="Times New Roman"/>
              </w:rPr>
              <w:t>Mean  Square</w:t>
            </w:r>
          </w:p>
        </w:tc>
        <w:tc>
          <w:tcPr>
            <w:tcW w:w="1431" w:type="dxa"/>
            <w:tcPrChange w:id="216" w:author="Mr. Andy Nyako Moses" w:date="2026-04-18T13:10:00Z">
              <w:tcPr>
                <w:tcW w:w="1431" w:type="dxa"/>
                <w:gridSpan w:val="2"/>
              </w:tcPr>
            </w:tcPrChange>
          </w:tcPr>
          <w:p w14:paraId="68816241"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F</w:t>
            </w:r>
          </w:p>
        </w:tc>
        <w:tc>
          <w:tcPr>
            <w:tcW w:w="1401" w:type="dxa"/>
            <w:tcPrChange w:id="217" w:author="Mr. Andy Nyako Moses" w:date="2026-04-18T13:10:00Z">
              <w:tcPr>
                <w:tcW w:w="1401" w:type="dxa"/>
              </w:tcPr>
            </w:tcPrChange>
          </w:tcPr>
          <w:p w14:paraId="46A3587D"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Sig</w:t>
            </w:r>
          </w:p>
        </w:tc>
      </w:tr>
      <w:tr w:rsidR="00BA6D42" w:rsidRPr="00BA6D42" w14:paraId="5ECA6B0B" w14:textId="77777777" w:rsidTr="007569B6">
        <w:tc>
          <w:tcPr>
            <w:tcW w:w="1493" w:type="dxa"/>
          </w:tcPr>
          <w:p w14:paraId="5E5285FC"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Between Groups</w:t>
            </w:r>
          </w:p>
        </w:tc>
        <w:tc>
          <w:tcPr>
            <w:tcW w:w="1487" w:type="dxa"/>
          </w:tcPr>
          <w:p w14:paraId="1EEB0C8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14.272</w:t>
            </w:r>
          </w:p>
        </w:tc>
        <w:tc>
          <w:tcPr>
            <w:tcW w:w="1356" w:type="dxa"/>
          </w:tcPr>
          <w:p w14:paraId="3A4BA9A6"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4</w:t>
            </w:r>
          </w:p>
        </w:tc>
        <w:tc>
          <w:tcPr>
            <w:tcW w:w="1462" w:type="dxa"/>
          </w:tcPr>
          <w:p w14:paraId="03B817A8"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3.568</w:t>
            </w:r>
          </w:p>
        </w:tc>
        <w:tc>
          <w:tcPr>
            <w:tcW w:w="1431" w:type="dxa"/>
            <w:vMerge w:val="restart"/>
          </w:tcPr>
          <w:p w14:paraId="48702D0C" w14:textId="77777777" w:rsidR="00BA6D42" w:rsidRPr="00BA6D42" w:rsidRDefault="00BA6D42" w:rsidP="00BA6D42">
            <w:pPr>
              <w:spacing w:line="360" w:lineRule="auto"/>
              <w:rPr>
                <w:rFonts w:ascii="Bookman Old Style" w:hAnsi="Bookman Old Style" w:cs="Tahoma"/>
              </w:rPr>
            </w:pPr>
            <w:r w:rsidRPr="00BA6D42">
              <w:rPr>
                <w:rFonts w:ascii="Bookman Old Style" w:hAnsi="Bookman Old Style" w:cs="Times New Roman"/>
              </w:rPr>
              <w:t>6.524</w:t>
            </w:r>
          </w:p>
        </w:tc>
        <w:tc>
          <w:tcPr>
            <w:tcW w:w="1401" w:type="dxa"/>
            <w:vMerge w:val="restart"/>
          </w:tcPr>
          <w:p w14:paraId="127CF4DD" w14:textId="7B975291" w:rsidR="00BA6D42" w:rsidRPr="00BA6D42" w:rsidRDefault="0085650A" w:rsidP="00BA6D42">
            <w:pPr>
              <w:spacing w:line="360" w:lineRule="auto"/>
              <w:jc w:val="both"/>
              <w:rPr>
                <w:rFonts w:ascii="Bookman Old Style" w:hAnsi="Bookman Old Style" w:cs="Tahoma"/>
              </w:rPr>
            </w:pPr>
            <w:ins w:id="218"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219" w:author="Mr. Andy Nyako Moses" w:date="2026-04-18T13:10:00Z">
                  <w:rPr>
                    <w:rFonts w:ascii="Bookman Old Style" w:hAnsi="Bookman Old Style"/>
                  </w:rPr>
                </w:rPrChange>
              </w:rPr>
              <w:t>.0</w:t>
            </w:r>
            <w:r w:rsidR="00BA6D42" w:rsidRPr="00BA6D42">
              <w:rPr>
                <w:rFonts w:ascii="Bookman Old Style" w:hAnsi="Bookman Old Style" w:cs="Times New Roman"/>
              </w:rPr>
              <w:t>00</w:t>
            </w:r>
          </w:p>
        </w:tc>
      </w:tr>
      <w:tr w:rsidR="00BA6D42" w:rsidRPr="00BA6D42" w14:paraId="49A16B66" w14:textId="77777777" w:rsidTr="007569B6">
        <w:tc>
          <w:tcPr>
            <w:tcW w:w="1493" w:type="dxa"/>
          </w:tcPr>
          <w:p w14:paraId="16797E0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Within Groups</w:t>
            </w:r>
          </w:p>
        </w:tc>
        <w:tc>
          <w:tcPr>
            <w:tcW w:w="1487" w:type="dxa"/>
          </w:tcPr>
          <w:p w14:paraId="4DE3D39D"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141.651</w:t>
            </w:r>
          </w:p>
        </w:tc>
        <w:tc>
          <w:tcPr>
            <w:tcW w:w="1356" w:type="dxa"/>
          </w:tcPr>
          <w:p w14:paraId="383A136A"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259</w:t>
            </w:r>
          </w:p>
        </w:tc>
        <w:tc>
          <w:tcPr>
            <w:tcW w:w="1462" w:type="dxa"/>
          </w:tcPr>
          <w:p w14:paraId="27079A22" w14:textId="7747749E" w:rsidR="00BA6D42" w:rsidRPr="00BA6D42" w:rsidRDefault="0085650A" w:rsidP="00BA6D42">
            <w:pPr>
              <w:spacing w:line="360" w:lineRule="auto"/>
              <w:jc w:val="both"/>
              <w:rPr>
                <w:rFonts w:ascii="Bookman Old Style" w:hAnsi="Bookman Old Style" w:cs="Tahoma"/>
              </w:rPr>
            </w:pPr>
            <w:ins w:id="220" w:author="Mr. Andy Nyako Moses" w:date="2026-04-18T13:10:00Z">
              <w:r w:rsidRPr="0085650A">
                <w:rPr>
                  <w:rFonts w:ascii="Bookman Old Style" w:hAnsi="Bookman Old Style" w:cs="Times New Roman"/>
                  <w:highlight w:val="yellow"/>
                  <w:lang/>
                </w:rPr>
                <w:t>0</w:t>
              </w:r>
            </w:ins>
            <w:r w:rsidR="00BA6D42" w:rsidRPr="0085650A">
              <w:rPr>
                <w:rFonts w:ascii="Bookman Old Style" w:hAnsi="Bookman Old Style"/>
                <w:highlight w:val="yellow"/>
                <w:rPrChange w:id="221" w:author="Mr. Andy Nyako Moses" w:date="2026-04-18T13:10:00Z">
                  <w:rPr>
                    <w:rFonts w:ascii="Bookman Old Style" w:hAnsi="Bookman Old Style"/>
                  </w:rPr>
                </w:rPrChange>
              </w:rPr>
              <w:t>.5</w:t>
            </w:r>
            <w:r w:rsidR="00BA6D42" w:rsidRPr="00BA6D42">
              <w:rPr>
                <w:rFonts w:ascii="Bookman Old Style" w:hAnsi="Bookman Old Style" w:cs="Times New Roman"/>
              </w:rPr>
              <w:t>47</w:t>
            </w:r>
          </w:p>
        </w:tc>
        <w:tc>
          <w:tcPr>
            <w:tcW w:w="1431" w:type="dxa"/>
            <w:vMerge/>
          </w:tcPr>
          <w:p w14:paraId="69B0CEE9" w14:textId="77777777" w:rsidR="00BA6D42" w:rsidRPr="00BA6D42" w:rsidRDefault="00BA6D42" w:rsidP="00BA6D42">
            <w:pPr>
              <w:spacing w:line="360" w:lineRule="auto"/>
              <w:jc w:val="both"/>
              <w:rPr>
                <w:rFonts w:ascii="Bookman Old Style" w:hAnsi="Bookman Old Style" w:cs="Tahoma"/>
              </w:rPr>
            </w:pPr>
          </w:p>
        </w:tc>
        <w:tc>
          <w:tcPr>
            <w:tcW w:w="1401" w:type="dxa"/>
            <w:vMerge/>
          </w:tcPr>
          <w:p w14:paraId="3EFEA234" w14:textId="77777777" w:rsidR="00BA6D42" w:rsidRPr="00BA6D42" w:rsidRDefault="00BA6D42" w:rsidP="00BA6D42">
            <w:pPr>
              <w:spacing w:line="360" w:lineRule="auto"/>
              <w:jc w:val="both"/>
              <w:rPr>
                <w:rFonts w:ascii="Bookman Old Style" w:hAnsi="Bookman Old Style" w:cs="Tahoma"/>
              </w:rPr>
            </w:pPr>
          </w:p>
        </w:tc>
      </w:tr>
      <w:tr w:rsidR="00BA6D42" w:rsidRPr="00BA6D42" w14:paraId="6B97A1FD" w14:textId="77777777" w:rsidTr="007569B6">
        <w:tc>
          <w:tcPr>
            <w:tcW w:w="1493" w:type="dxa"/>
            <w:tcPrChange w:id="222" w:author="Mr. Andy Nyako Moses" w:date="2026-04-18T13:10:00Z">
              <w:tcPr>
                <w:tcW w:w="1493" w:type="dxa"/>
              </w:tcPr>
            </w:tcPrChange>
          </w:tcPr>
          <w:p w14:paraId="50A1FEF9"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Total</w:t>
            </w:r>
          </w:p>
        </w:tc>
        <w:tc>
          <w:tcPr>
            <w:tcW w:w="1487" w:type="dxa"/>
            <w:tcPrChange w:id="223" w:author="Mr. Andy Nyako Moses" w:date="2026-04-18T13:10:00Z">
              <w:tcPr>
                <w:tcW w:w="1487" w:type="dxa"/>
                <w:gridSpan w:val="2"/>
              </w:tcPr>
            </w:tcPrChange>
          </w:tcPr>
          <w:p w14:paraId="71BF64E7"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155.924</w:t>
            </w:r>
          </w:p>
        </w:tc>
        <w:tc>
          <w:tcPr>
            <w:tcW w:w="1356" w:type="dxa"/>
            <w:tcPrChange w:id="224" w:author="Mr. Andy Nyako Moses" w:date="2026-04-18T13:10:00Z">
              <w:tcPr>
                <w:tcW w:w="1356" w:type="dxa"/>
                <w:gridSpan w:val="2"/>
              </w:tcPr>
            </w:tcPrChange>
          </w:tcPr>
          <w:p w14:paraId="568EF8F0"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263</w:t>
            </w:r>
          </w:p>
        </w:tc>
        <w:tc>
          <w:tcPr>
            <w:tcW w:w="1462" w:type="dxa"/>
            <w:tcPrChange w:id="225" w:author="Mr. Andy Nyako Moses" w:date="2026-04-18T13:10:00Z">
              <w:tcPr>
                <w:tcW w:w="1462" w:type="dxa"/>
                <w:gridSpan w:val="2"/>
              </w:tcPr>
            </w:tcPrChange>
          </w:tcPr>
          <w:p w14:paraId="45F0F551" w14:textId="77777777" w:rsidR="00BA6D42" w:rsidRPr="00BA6D42" w:rsidRDefault="00BA6D42" w:rsidP="00BA6D42">
            <w:pPr>
              <w:spacing w:line="360" w:lineRule="auto"/>
              <w:jc w:val="both"/>
              <w:rPr>
                <w:rFonts w:ascii="Bookman Old Style" w:hAnsi="Bookman Old Style" w:cs="Tahoma"/>
              </w:rPr>
            </w:pPr>
          </w:p>
        </w:tc>
        <w:tc>
          <w:tcPr>
            <w:tcW w:w="1431" w:type="dxa"/>
            <w:vMerge/>
            <w:tcPrChange w:id="226" w:author="Mr. Andy Nyako Moses" w:date="2026-04-18T13:10:00Z">
              <w:tcPr>
                <w:tcW w:w="1431" w:type="dxa"/>
                <w:gridSpan w:val="2"/>
                <w:vMerge/>
              </w:tcPr>
            </w:tcPrChange>
          </w:tcPr>
          <w:p w14:paraId="47FFEE01" w14:textId="77777777" w:rsidR="00BA6D42" w:rsidRPr="00BA6D42" w:rsidRDefault="00BA6D42" w:rsidP="00BA6D42">
            <w:pPr>
              <w:spacing w:line="360" w:lineRule="auto"/>
              <w:jc w:val="both"/>
              <w:rPr>
                <w:rFonts w:ascii="Bookman Old Style" w:hAnsi="Bookman Old Style" w:cs="Tahoma"/>
              </w:rPr>
            </w:pPr>
          </w:p>
        </w:tc>
        <w:tc>
          <w:tcPr>
            <w:tcW w:w="1401" w:type="dxa"/>
            <w:vMerge/>
            <w:tcPrChange w:id="227" w:author="Mr. Andy Nyako Moses" w:date="2026-04-18T13:10:00Z">
              <w:tcPr>
                <w:tcW w:w="1401" w:type="dxa"/>
                <w:vMerge/>
              </w:tcPr>
            </w:tcPrChange>
          </w:tcPr>
          <w:p w14:paraId="405A8470" w14:textId="77777777" w:rsidR="00BA6D42" w:rsidRPr="00BA6D42" w:rsidRDefault="00BA6D42" w:rsidP="00BA6D42">
            <w:pPr>
              <w:spacing w:line="360" w:lineRule="auto"/>
              <w:jc w:val="both"/>
              <w:rPr>
                <w:rFonts w:ascii="Bookman Old Style" w:hAnsi="Bookman Old Style" w:cs="Tahoma"/>
              </w:rPr>
            </w:pPr>
          </w:p>
        </w:tc>
      </w:tr>
    </w:tbl>
    <w:p w14:paraId="332E56EE" w14:textId="65F80B35" w:rsidR="00CB19F8" w:rsidRPr="00CB19F8" w:rsidRDefault="00BA6D42" w:rsidP="00CB19F8">
      <w:pPr>
        <w:tabs>
          <w:tab w:val="left" w:pos="910"/>
        </w:tabs>
        <w:spacing w:line="480" w:lineRule="auto"/>
        <w:jc w:val="both"/>
        <w:rPr>
          <w:rFonts w:ascii="Bookman Old Style" w:eastAsia="Calibri" w:hAnsi="Bookman Old Style" w:cs="Arial"/>
          <w:bCs/>
          <w:kern w:val="0"/>
          <w14:ligatures w14:val="none"/>
        </w:rPr>
      </w:pPr>
      <w:r w:rsidRPr="00BA6D42">
        <w:rPr>
          <w:rFonts w:ascii="Bookman Old Style" w:eastAsia="Calibri" w:hAnsi="Bookman Old Style" w:cs="Arial"/>
          <w:bCs/>
          <w:kern w:val="0"/>
          <w14:ligatures w14:val="none"/>
        </w:rPr>
        <w:tab/>
      </w:r>
      <w:r w:rsidR="00CB19F8" w:rsidRPr="00CB19F8">
        <w:rPr>
          <w:rFonts w:ascii="Bookman Old Style" w:eastAsia="Calibri" w:hAnsi="Bookman Old Style" w:cs="Arial"/>
          <w:bCs/>
          <w:kern w:val="0"/>
          <w14:ligatures w14:val="none"/>
        </w:rPr>
        <w:t>Table 1</w:t>
      </w:r>
      <w:r w:rsidR="00F217CE">
        <w:rPr>
          <w:rFonts w:ascii="Bookman Old Style" w:eastAsia="Calibri" w:hAnsi="Bookman Old Style" w:cs="Arial"/>
          <w:bCs/>
          <w:kern w:val="0"/>
          <w14:ligatures w14:val="none"/>
        </w:rPr>
        <w:t>1</w:t>
      </w:r>
      <w:r w:rsidR="00CB19F8" w:rsidRPr="00CB19F8">
        <w:rPr>
          <w:rFonts w:ascii="Bookman Old Style" w:eastAsia="Calibri" w:hAnsi="Bookman Old Style" w:cs="Arial"/>
          <w:bCs/>
          <w:kern w:val="0"/>
          <w14:ligatures w14:val="none"/>
        </w:rPr>
        <w:t xml:space="preserve"> shows a significant difference in perceptions of water service across residency </w:t>
      </w:r>
      <w:del w:id="228" w:author="Mr. Andy Nyako Moses" w:date="2026-04-18T13:10:00Z">
        <w:r w:rsidR="00CB19F8" w:rsidRPr="00CB19F8">
          <w:rPr>
            <w:rFonts w:ascii="Bookman Old Style" w:eastAsia="Calibri" w:hAnsi="Bookman Old Style" w:cs="Arial"/>
            <w:bCs/>
            <w:kern w:val="0"/>
            <w14:ligatures w14:val="none"/>
          </w:rPr>
          <w:delText>lenghts</w:delText>
        </w:r>
      </w:del>
      <w:ins w:id="229" w:author="Mr. Andy Nyako Moses" w:date="2026-04-18T13:10:00Z">
        <w:r w:rsidR="0085650A">
          <w:rPr>
            <w:rFonts w:ascii="Bookman Old Style" w:eastAsia="Calibri" w:hAnsi="Bookman Old Style" w:cs="Arial"/>
            <w:bCs/>
            <w:kern w:val="0"/>
            <w14:ligatures w14:val="none"/>
          </w:rPr>
          <w:t>lengths</w:t>
        </w:r>
      </w:ins>
      <w:r w:rsidR="00CB19F8" w:rsidRPr="00CB19F8">
        <w:rPr>
          <w:rFonts w:ascii="Bookman Old Style" w:eastAsia="Calibri" w:hAnsi="Bookman Old Style" w:cs="Arial"/>
          <w:bCs/>
          <w:kern w:val="0"/>
          <w14:ligatures w14:val="none"/>
        </w:rPr>
        <w:t xml:space="preserve">. With an F-value of 8.142 and a significance level of </w:t>
      </w:r>
      <w:ins w:id="230" w:author="Mr. Andy Nyako Moses" w:date="2026-04-18T13:10:00Z">
        <w:r w:rsidR="0085650A" w:rsidRPr="0085650A">
          <w:rPr>
            <w:rFonts w:ascii="Bookman Old Style" w:eastAsia="Calibri" w:hAnsi="Bookman Old Style" w:cs="Arial"/>
            <w:bCs/>
            <w:kern w:val="0"/>
            <w:highlight w:val="yellow"/>
            <w:lang/>
            <w14:ligatures w14:val="none"/>
          </w:rPr>
          <w:t>0</w:t>
        </w:r>
      </w:ins>
      <w:r w:rsidR="00CB19F8" w:rsidRPr="0085650A">
        <w:rPr>
          <w:rFonts w:ascii="Bookman Old Style" w:hAnsi="Bookman Old Style"/>
          <w:kern w:val="0"/>
          <w:highlight w:val="yellow"/>
          <w14:ligatures w14:val="none"/>
          <w:rPrChange w:id="231" w:author="Mr. Andy Nyako Moses" w:date="2026-04-18T13:10:00Z">
            <w:rPr>
              <w:rFonts w:ascii="Bookman Old Style" w:hAnsi="Bookman Old Style"/>
              <w:kern w:val="0"/>
              <w14:ligatures w14:val="none"/>
            </w:rPr>
          </w:rPrChange>
        </w:rPr>
        <w:t>.</w:t>
      </w:r>
      <w:r w:rsidR="00CB19F8" w:rsidRPr="00CB19F8">
        <w:rPr>
          <w:rFonts w:ascii="Bookman Old Style" w:eastAsia="Calibri" w:hAnsi="Bookman Old Style" w:cs="Arial"/>
          <w:bCs/>
          <w:kern w:val="0"/>
          <w14:ligatures w14:val="none"/>
        </w:rPr>
        <w:t>000, the data confirms that how long a resident has lived in the community directly influenced their assessment of the water utility. Since the p-value was less than 0.05, the null hypothesis was rejected. This indicates that residents who had stayed in the area for many years had different viewpoints than newer residents, likely because long-term residents had witnessed the historical changes and the reliability of the water system over a longer period.</w:t>
      </w:r>
    </w:p>
    <w:p w14:paraId="13C9B138" w14:textId="1048D371" w:rsidR="00CB19F8" w:rsidRPr="00CB19F8" w:rsidRDefault="00CB19F8" w:rsidP="00CB19F8">
      <w:pPr>
        <w:spacing w:line="480" w:lineRule="auto"/>
        <w:ind w:firstLine="720"/>
        <w:jc w:val="both"/>
        <w:rPr>
          <w:rFonts w:ascii="Bookman Old Style" w:eastAsia="Calibri" w:hAnsi="Bookman Old Style" w:cs="Arial"/>
          <w:bCs/>
          <w:kern w:val="0"/>
          <w14:ligatures w14:val="none"/>
        </w:rPr>
      </w:pPr>
      <w:r w:rsidRPr="00CB19F8">
        <w:rPr>
          <w:rFonts w:ascii="Bookman Old Style" w:eastAsia="Calibri" w:hAnsi="Bookman Old Style" w:cs="Arial"/>
          <w:bCs/>
          <w:kern w:val="0"/>
          <w14:ligatures w14:val="none"/>
        </w:rPr>
        <w:t xml:space="preserve">Furthermore, the study finds a significant difference in consumer satisfaction across different lengths of residency, as indicated by an F-value of 6.524 and a significance level of </w:t>
      </w:r>
      <w:ins w:id="232" w:author="Mr. Andy Nyako Moses" w:date="2026-04-18T13:10:00Z">
        <w:r w:rsidR="0085650A" w:rsidRPr="0085650A">
          <w:rPr>
            <w:rFonts w:ascii="Bookman Old Style" w:eastAsia="Calibri" w:hAnsi="Bookman Old Style" w:cs="Arial"/>
            <w:bCs/>
            <w:kern w:val="0"/>
            <w:highlight w:val="yellow"/>
            <w:lang/>
            <w14:ligatures w14:val="none"/>
          </w:rPr>
          <w:t>0</w:t>
        </w:r>
      </w:ins>
      <w:r w:rsidRPr="0085650A">
        <w:rPr>
          <w:rFonts w:ascii="Bookman Old Style" w:hAnsi="Bookman Old Style"/>
          <w:kern w:val="0"/>
          <w:highlight w:val="yellow"/>
          <w14:ligatures w14:val="none"/>
          <w:rPrChange w:id="233" w:author="Mr. Andy Nyako Moses" w:date="2026-04-18T13:10:00Z">
            <w:rPr>
              <w:rFonts w:ascii="Bookman Old Style" w:hAnsi="Bookman Old Style"/>
              <w:kern w:val="0"/>
              <w14:ligatures w14:val="none"/>
            </w:rPr>
          </w:rPrChange>
        </w:rPr>
        <w:t>.</w:t>
      </w:r>
      <w:r w:rsidRPr="00CB19F8">
        <w:rPr>
          <w:rFonts w:ascii="Bookman Old Style" w:eastAsia="Calibri" w:hAnsi="Bookman Old Style" w:cs="Arial"/>
          <w:bCs/>
          <w:kern w:val="0"/>
          <w14:ligatures w14:val="none"/>
        </w:rPr>
        <w:t>000. This suggests that satisfaction levels were not uniform; instead, they varied with the duration of a resident’s stay in the barangay. Newer residents might have evaluated their satisfaction based on expectations from previous locations, while those with long-term residency based their satisfaction on the consistency of the service they had received over decades. This significant result highlights that the local water service may consider the length of residency as a key factor in understanding the diverse needs and complaints of its consumers.</w:t>
      </w:r>
    </w:p>
    <w:p w14:paraId="3BA07322" w14:textId="77777777" w:rsidR="00CB19F8" w:rsidRPr="00CB19F8" w:rsidRDefault="00CB19F8" w:rsidP="00CB19F8">
      <w:pPr>
        <w:spacing w:after="0" w:line="480" w:lineRule="auto"/>
        <w:ind w:firstLine="720"/>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Adeleke et al. (2023) support these findings by showing that the time a person has lived in an area is a main factor in how they see a utility’s performance. Their research suggests that long-term residents develop a “service memory.” This means they compare the current water service to the best and worst times they have experienced over many years. Because of this, their level of satisfaction depends on many different factors than those of the newer residents. People who have just moved in usually judge the service based only on their recent experiences and what they expect from the water system they actually have.</w:t>
      </w:r>
    </w:p>
    <w:p w14:paraId="156DA543" w14:textId="77777777" w:rsidR="00CB19F8" w:rsidRPr="00CB19F8" w:rsidRDefault="00CB19F8" w:rsidP="00CB19F8">
      <w:pPr>
        <w:spacing w:after="0" w:line="480" w:lineRule="auto"/>
        <w:ind w:firstLine="720"/>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Additionally, Sealmoy et al. (2025) also point out that staying in one place for a long time often leads to “neighborhood attachment.” This can actually lead to lower satisfaction scores when the service fails. According to their study, long-term residents expect public services to grow and get better over time. When the water service stays the same or gets worse despite their loyalty to the community, they feel more disappointed than new residents do. This confirms the ANOVA (Analysis of Variance) results, showing that the length of residency acts as a lens that shapes how people perceive the quality and reliability of their water.</w:t>
      </w:r>
    </w:p>
    <w:p w14:paraId="2A69C0E0" w14:textId="77777777" w:rsidR="00CB19F8" w:rsidRPr="00CB19F8" w:rsidRDefault="00CB19F8" w:rsidP="00CB19F8">
      <w:pPr>
        <w:spacing w:after="0" w:line="240" w:lineRule="auto"/>
        <w:contextualSpacing/>
        <w:rPr>
          <w:rFonts w:ascii="Bookman Old Style" w:eastAsia="Times New Roman" w:hAnsi="Bookman Old Style" w:cs="Times New Roman"/>
        </w:rPr>
      </w:pPr>
    </w:p>
    <w:p w14:paraId="36191A6E" w14:textId="77777777" w:rsidR="00CB19F8" w:rsidRPr="00CB19F8" w:rsidRDefault="00CB19F8" w:rsidP="00CB19F8">
      <w:pPr>
        <w:spacing w:after="0" w:line="240" w:lineRule="auto"/>
        <w:contextualSpacing/>
        <w:rPr>
          <w:rFonts w:ascii="Bookman Old Style" w:eastAsia="Times New Roman" w:hAnsi="Bookman Old Style" w:cs="Times New Roman"/>
        </w:rPr>
      </w:pPr>
    </w:p>
    <w:p w14:paraId="7C17CB9E" w14:textId="77777777" w:rsidR="00BA6D42" w:rsidRDefault="00BA6D42" w:rsidP="00BA6D42">
      <w:pPr>
        <w:spacing w:after="0" w:line="240" w:lineRule="auto"/>
        <w:contextualSpacing/>
        <w:rPr>
          <w:rFonts w:ascii="Bookman Old Style" w:eastAsia="Times New Roman" w:hAnsi="Bookman Old Style" w:cs="Times New Roman"/>
        </w:rPr>
      </w:pPr>
    </w:p>
    <w:p w14:paraId="37EB6E8D" w14:textId="77777777" w:rsidR="008601A2" w:rsidRDefault="008601A2" w:rsidP="00BA6D42">
      <w:pPr>
        <w:spacing w:after="0" w:line="240" w:lineRule="auto"/>
        <w:contextualSpacing/>
        <w:rPr>
          <w:rFonts w:ascii="Bookman Old Style" w:eastAsia="Times New Roman" w:hAnsi="Bookman Old Style" w:cs="Times New Roman"/>
        </w:rPr>
      </w:pPr>
    </w:p>
    <w:p w14:paraId="5DFCDE54" w14:textId="77777777" w:rsidR="008601A2" w:rsidRDefault="008601A2" w:rsidP="00BA6D42">
      <w:pPr>
        <w:spacing w:after="0" w:line="240" w:lineRule="auto"/>
        <w:contextualSpacing/>
        <w:rPr>
          <w:rFonts w:ascii="Bookman Old Style" w:eastAsia="Times New Roman" w:hAnsi="Bookman Old Style" w:cs="Times New Roman"/>
        </w:rPr>
      </w:pPr>
    </w:p>
    <w:p w14:paraId="48EA24D1" w14:textId="77777777" w:rsidR="008601A2" w:rsidRDefault="008601A2" w:rsidP="00BA6D42">
      <w:pPr>
        <w:spacing w:after="0" w:line="240" w:lineRule="auto"/>
        <w:contextualSpacing/>
        <w:rPr>
          <w:rFonts w:ascii="Bookman Old Style" w:eastAsia="Times New Roman" w:hAnsi="Bookman Old Style" w:cs="Times New Roman"/>
        </w:rPr>
      </w:pPr>
    </w:p>
    <w:p w14:paraId="599339C5" w14:textId="77777777" w:rsidR="008601A2" w:rsidRDefault="008601A2" w:rsidP="00BA6D42">
      <w:pPr>
        <w:spacing w:after="0" w:line="240" w:lineRule="auto"/>
        <w:contextualSpacing/>
        <w:rPr>
          <w:rFonts w:ascii="Bookman Old Style" w:eastAsia="Times New Roman" w:hAnsi="Bookman Old Style" w:cs="Times New Roman"/>
        </w:rPr>
      </w:pPr>
    </w:p>
    <w:p w14:paraId="001C1E3A" w14:textId="77777777" w:rsidR="008601A2" w:rsidRDefault="008601A2" w:rsidP="00BA6D42">
      <w:pPr>
        <w:spacing w:after="0" w:line="240" w:lineRule="auto"/>
        <w:contextualSpacing/>
        <w:rPr>
          <w:rFonts w:ascii="Bookman Old Style" w:eastAsia="Times New Roman" w:hAnsi="Bookman Old Style" w:cs="Times New Roman"/>
        </w:rPr>
      </w:pPr>
    </w:p>
    <w:p w14:paraId="51C03A83" w14:textId="77777777" w:rsidR="008601A2" w:rsidRDefault="008601A2" w:rsidP="00BA6D42">
      <w:pPr>
        <w:spacing w:after="0" w:line="240" w:lineRule="auto"/>
        <w:contextualSpacing/>
        <w:rPr>
          <w:rFonts w:ascii="Bookman Old Style" w:eastAsia="Times New Roman" w:hAnsi="Bookman Old Style" w:cs="Times New Roman"/>
        </w:rPr>
      </w:pPr>
    </w:p>
    <w:p w14:paraId="56918A35" w14:textId="77777777" w:rsidR="008601A2" w:rsidRDefault="008601A2" w:rsidP="00BA6D42">
      <w:pPr>
        <w:spacing w:after="0" w:line="240" w:lineRule="auto"/>
        <w:contextualSpacing/>
        <w:rPr>
          <w:rFonts w:ascii="Bookman Old Style" w:eastAsia="Times New Roman" w:hAnsi="Bookman Old Style" w:cs="Times New Roman"/>
        </w:rPr>
      </w:pPr>
    </w:p>
    <w:p w14:paraId="286FFA95" w14:textId="77777777" w:rsidR="008601A2" w:rsidRDefault="008601A2" w:rsidP="00BA6D42">
      <w:pPr>
        <w:spacing w:after="0" w:line="240" w:lineRule="auto"/>
        <w:contextualSpacing/>
        <w:rPr>
          <w:rFonts w:ascii="Bookman Old Style" w:eastAsia="Times New Roman" w:hAnsi="Bookman Old Style" w:cs="Times New Roman"/>
        </w:rPr>
      </w:pPr>
    </w:p>
    <w:p w14:paraId="6AECEC1C" w14:textId="77777777" w:rsidR="008601A2" w:rsidRDefault="008601A2" w:rsidP="00BA6D42">
      <w:pPr>
        <w:spacing w:after="0" w:line="240" w:lineRule="auto"/>
        <w:contextualSpacing/>
        <w:rPr>
          <w:rFonts w:ascii="Bookman Old Style" w:eastAsia="Times New Roman" w:hAnsi="Bookman Old Style" w:cs="Times New Roman"/>
        </w:rPr>
      </w:pPr>
    </w:p>
    <w:p w14:paraId="1E2AE10A" w14:textId="77777777" w:rsidR="008601A2" w:rsidRDefault="008601A2" w:rsidP="00BA6D42">
      <w:pPr>
        <w:spacing w:after="0" w:line="240" w:lineRule="auto"/>
        <w:contextualSpacing/>
        <w:rPr>
          <w:rFonts w:ascii="Bookman Old Style" w:eastAsia="Times New Roman" w:hAnsi="Bookman Old Style" w:cs="Times New Roman"/>
        </w:rPr>
      </w:pPr>
    </w:p>
    <w:p w14:paraId="6E0801A4" w14:textId="77777777" w:rsidR="008601A2" w:rsidRDefault="008601A2" w:rsidP="00BA6D42">
      <w:pPr>
        <w:spacing w:after="0" w:line="240" w:lineRule="auto"/>
        <w:contextualSpacing/>
        <w:rPr>
          <w:rFonts w:ascii="Bookman Old Style" w:eastAsia="Times New Roman" w:hAnsi="Bookman Old Style" w:cs="Times New Roman"/>
        </w:rPr>
      </w:pPr>
    </w:p>
    <w:p w14:paraId="4433D595" w14:textId="77777777" w:rsidR="008601A2" w:rsidRDefault="008601A2" w:rsidP="00BA6D42">
      <w:pPr>
        <w:spacing w:after="0" w:line="240" w:lineRule="auto"/>
        <w:contextualSpacing/>
        <w:rPr>
          <w:rFonts w:ascii="Bookman Old Style" w:eastAsia="Times New Roman" w:hAnsi="Bookman Old Style" w:cs="Times New Roman"/>
        </w:rPr>
      </w:pPr>
    </w:p>
    <w:p w14:paraId="13958947" w14:textId="77777777" w:rsidR="00BA6D42" w:rsidRDefault="00BA6D42" w:rsidP="00BA6D42">
      <w:pPr>
        <w:spacing w:after="0" w:line="240" w:lineRule="auto"/>
        <w:contextualSpacing/>
        <w:rPr>
          <w:rFonts w:ascii="Bookman Old Style" w:eastAsia="Times New Roman" w:hAnsi="Bookman Old Style" w:cs="Times New Roman"/>
        </w:rPr>
      </w:pPr>
    </w:p>
    <w:p w14:paraId="6AC01B98" w14:textId="77777777" w:rsidR="00CB19F8" w:rsidRPr="00BA6D42" w:rsidRDefault="00CB19F8" w:rsidP="00BA6D42">
      <w:pPr>
        <w:spacing w:after="0" w:line="240" w:lineRule="auto"/>
        <w:contextualSpacing/>
        <w:rPr>
          <w:rFonts w:ascii="Bookman Old Style" w:eastAsia="Times New Roman" w:hAnsi="Bookman Old Style" w:cs="Times New Roman"/>
        </w:rPr>
      </w:pPr>
    </w:p>
    <w:p w14:paraId="0B8AF70A" w14:textId="77777777" w:rsidR="00CB19F8" w:rsidRPr="00CB19F8" w:rsidRDefault="00CB19F8" w:rsidP="00CB19F8">
      <w:pPr>
        <w:spacing w:after="0" w:line="240" w:lineRule="auto"/>
        <w:contextualSpacing/>
        <w:jc w:val="center"/>
        <w:rPr>
          <w:rFonts w:ascii="Bookman Old Style" w:eastAsia="Calibri" w:hAnsi="Bookman Old Style" w:cs="SimSun"/>
          <w:b/>
          <w:bCs/>
          <w:kern w:val="0"/>
          <w:lang w:val="en-PH"/>
          <w14:ligatures w14:val="none"/>
        </w:rPr>
      </w:pPr>
      <w:r w:rsidRPr="00CB19F8">
        <w:rPr>
          <w:rFonts w:ascii="Bookman Old Style" w:eastAsia="Calibri" w:hAnsi="Bookman Old Style" w:cs="SimSun"/>
          <w:b/>
          <w:bCs/>
          <w:kern w:val="0"/>
          <w:lang w:val="en-PH"/>
          <w14:ligatures w14:val="none"/>
        </w:rPr>
        <w:br/>
        <w:t>SUMMARY, CONCLUSION, AND RECOMMENDATIONS</w:t>
      </w:r>
    </w:p>
    <w:p w14:paraId="6D33DF1F" w14:textId="77777777" w:rsidR="00CB19F8" w:rsidRPr="00CB19F8" w:rsidRDefault="00CB19F8" w:rsidP="00CB19F8">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A0393B5" w14:textId="77777777" w:rsidR="00CB19F8" w:rsidRPr="00CB19F8" w:rsidRDefault="00CB19F8" w:rsidP="00CB19F8">
      <w:pPr>
        <w:spacing w:after="240" w:line="480" w:lineRule="auto"/>
        <w:ind w:firstLine="720"/>
        <w:contextualSpacing/>
        <w:jc w:val="both"/>
        <w:rPr>
          <w:rFonts w:ascii="Bookman Old Style" w:eastAsia="Calibri" w:hAnsi="Bookman Old Style" w:cs="Arial"/>
          <w:kern w:val="0"/>
          <w:szCs w:val="28"/>
          <w:shd w:val="clear" w:color="auto" w:fill="FFFFFF"/>
          <w14:ligatures w14:val="none"/>
        </w:rPr>
      </w:pPr>
      <w:r w:rsidRPr="00CB19F8">
        <w:rPr>
          <w:rFonts w:ascii="Bookman Old Style" w:eastAsia="Calibri" w:hAnsi="Bookman Old Style" w:cs="Arial"/>
          <w:kern w:val="0"/>
          <w:szCs w:val="28"/>
          <w:shd w:val="clear" w:color="auto" w:fill="FFFFFF"/>
          <w14:ligatures w14:val="none"/>
        </w:rPr>
        <w:t>This chapter presents the study’s primary findings, the conclusions derived from the data, and the recommendations for potential implementation. The results are structured to directly address the research objectives and provide a clear overview of the study's outcomes.</w:t>
      </w:r>
    </w:p>
    <w:p w14:paraId="764672DF" w14:textId="77777777" w:rsidR="00CB19F8" w:rsidRPr="00CB19F8" w:rsidRDefault="00CB19F8" w:rsidP="00CB19F8">
      <w:pPr>
        <w:spacing w:after="240" w:line="480" w:lineRule="auto"/>
        <w:contextualSpacing/>
        <w:jc w:val="both"/>
        <w:rPr>
          <w:rFonts w:ascii="Bookman Old Style" w:eastAsia="Calibri" w:hAnsi="Bookman Old Style" w:cs="Arial"/>
          <w:kern w:val="0"/>
          <w:szCs w:val="28"/>
          <w:shd w:val="clear" w:color="auto" w:fill="FFFFFF"/>
          <w14:ligatures w14:val="none"/>
        </w:rPr>
      </w:pPr>
      <w:r w:rsidRPr="00CB19F8">
        <w:rPr>
          <w:rFonts w:ascii="Bookman Old Style" w:eastAsia="Calibri" w:hAnsi="Bookman Old Style" w:cs="SimSun"/>
          <w:b/>
          <w:bCs/>
          <w:kern w:val="0"/>
          <w:lang w:val="en-PH"/>
          <w14:ligatures w14:val="none"/>
        </w:rPr>
        <w:t>SUMMARY OF FINDINGS</w:t>
      </w:r>
    </w:p>
    <w:p w14:paraId="07B1D96A"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study determines that the level of water service in Barangay New Visayas is high, as evidenced by an overall average of 3.61. Among the indicators, supply reliability emerged as the strongest, with a mean of 3.74 (High), while water quality and service responsiveness also maintained strong levels, with means of 3.51 (High) and 3.59 (High), respectively. Correspondingly, consumer satisfaction is high, with an average score of 3.58. Within this variable, service performance achieved the highest mean of 3.71 (High), followed by consumer expectations at 3.57 (High) and overall consumer’s satisfaction at 3.45 (High). These results demonstrate that both the technical delivery of the utility and residents’ perceived satisfaction are consistently high.</w:t>
      </w:r>
    </w:p>
    <w:p w14:paraId="4CEE697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Regarding the relationship between the two main variables, the statistical analysis revealed a Pearson correlation coefficient of 0.877, indicating a strong positive relationship between water service and consumer’s satisfaction. With a recorded p-value of less than 0.001, which fell well below the 0.05 significance level, the first null hypothesis (H</w:t>
      </w:r>
      <w:r w:rsidRPr="00CB19F8">
        <w:rPr>
          <w:rFonts w:ascii="Bookman Old Style" w:eastAsia="Times New Roman" w:hAnsi="Bookman Old Style" w:cs="Times New Roman"/>
          <w:vertAlign w:val="subscript"/>
        </w:rPr>
        <w:t>o1</w:t>
      </w:r>
      <w:r w:rsidRPr="00CB19F8">
        <w:rPr>
          <w:rFonts w:ascii="Bookman Old Style" w:eastAsia="Times New Roman" w:hAnsi="Bookman Old Style" w:cs="Times New Roman"/>
        </w:rPr>
        <w:t>) was rejected. This confirms that the quality and reliability of the water service are significant drivers of resident satisfaction in the community.</w:t>
      </w:r>
    </w:p>
    <w:p w14:paraId="715199CD"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Additionally, regarding demographic differences, the results indicate that age and gender do not significantly influence perceptions. The age test resulted in p-values of 0.964 for water service and 0.766 for satisfaction, while gender yielded p-values of 0.746 and 0.206, respectively. Accordingly, the second null hypothesis (H</w:t>
      </w:r>
      <w:r w:rsidRPr="00CB19F8">
        <w:rPr>
          <w:rFonts w:ascii="Bookman Old Style" w:eastAsia="Times New Roman" w:hAnsi="Bookman Old Style" w:cs="Times New Roman"/>
          <w:vertAlign w:val="subscript"/>
        </w:rPr>
        <w:t>o2</w:t>
      </w:r>
      <w:r w:rsidRPr="00CB19F8">
        <w:rPr>
          <w:rFonts w:ascii="Bookman Old Style" w:eastAsia="Times New Roman" w:hAnsi="Bookman Old Style" w:cs="Times New Roman"/>
        </w:rPr>
        <w:t>) was accepted for these categories. Notably, a significant difference was observed based on residency length, with F-values of 8.142 for water service and 6.524 for consumer’s satisfaction, both at the 0.000 significance level. Therefore, the null hypothesis (H</w:t>
      </w:r>
      <w:r w:rsidRPr="00CB19F8">
        <w:rPr>
          <w:rFonts w:ascii="Bookman Old Style" w:eastAsia="Times New Roman" w:hAnsi="Bookman Old Style" w:cs="Times New Roman"/>
          <w:vertAlign w:val="subscript"/>
        </w:rPr>
        <w:t>o2</w:t>
      </w:r>
      <w:r w:rsidRPr="00CB19F8">
        <w:rPr>
          <w:rFonts w:ascii="Bookman Old Style" w:eastAsia="Times New Roman" w:hAnsi="Bookman Old Style" w:cs="Times New Roman"/>
        </w:rPr>
        <w:t>) is rejected for the length of residency, indicating that the duration of a resident's stay significantly shapes their evaluation of utility.</w:t>
      </w:r>
    </w:p>
    <w:p w14:paraId="628652EB" w14:textId="77777777" w:rsidR="00CB19F8" w:rsidRPr="00CB19F8" w:rsidRDefault="00CB19F8" w:rsidP="00CB19F8">
      <w:pPr>
        <w:spacing w:line="480" w:lineRule="auto"/>
        <w:jc w:val="both"/>
        <w:rPr>
          <w:rFonts w:ascii="Bookman Old Style" w:eastAsia="Times New Roman" w:hAnsi="Bookman Old Style" w:cs="Times New Roman"/>
          <w:b/>
          <w:bCs/>
        </w:rPr>
      </w:pPr>
      <w:r w:rsidRPr="00CB19F8">
        <w:rPr>
          <w:rFonts w:ascii="Bookman Old Style" w:eastAsia="Times New Roman" w:hAnsi="Bookman Old Style" w:cs="Times New Roman"/>
          <w:b/>
          <w:bCs/>
        </w:rPr>
        <w:t>CONCLUSION</w:t>
      </w:r>
    </w:p>
    <w:p w14:paraId="5627EE8A"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descriptive findings reveal a high level of water service in Barangay New Visayas, which shows that the utility provider effectively meets the community's fundamental needs through efficient administrative and technical management. High ratings in supply reliability, service responsiveness, and water quality indicated that the infrastructure performed optimally and met accessibility standards. Furthermore, the high level of consumer satisfaction indicates that residents' experiences align with their expectations, confirming that service delivery is consistent with established benchmarks for local water utilities. Based on the Expectation-Confirmation Theory, these high scores imply that the actual service met or exceeded consumers’ expectations, indicating a strong sense of public trust.</w:t>
      </w:r>
    </w:p>
    <w:p w14:paraId="54F716E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Moreover, the inferential analysis demonstrates a strongly significant relationship between water service delivery and consumer satisfaction. The rejection of the first null hypothesis confirms that improvements in quality and reliability directly drive resident satisfaction, proving that satisfaction is a measurable result of the provider’s technical performance. Additionally, the rejection of the second null hypothesis regarding the length of residency indicates that the duration of time a resident has lived in the area significantly shapes their perception. In contrast, the acceptance of the null hypotheses for age and gender proves that these demographic factors do not influence how the utility is evaluated. These results support the study’s theoretical underpinnings by confirming that service performance and historical experience are the primary determinants of public perception.</w:t>
      </w:r>
    </w:p>
    <w:p w14:paraId="26374011"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A54911">
        <w:rPr>
          <w:rFonts w:ascii="Bookman Old Style" w:eastAsia="Times New Roman" w:hAnsi="Bookman Old Style" w:cs="Times New Roman"/>
          <w:highlight w:val="yellow"/>
        </w:rPr>
        <w:t>Regarding the mediation effect and the study's anchor proposition, the findings suggest that the "institutional memory" within the system shapes expectations, acting as a critical factor in how service is evaluated. This confirmed that the length of residency is a significant factor in confirming or disconfirming of expectations over time. These results support the study’s anchor theory, demonstrating that historical experience is a key driver of how current performance is perceived. By effectively closing the gap between promised and delivered service, the provider maintains a sustainable model for community satisfaction.</w:t>
      </w:r>
    </w:p>
    <w:p w14:paraId="30A187F8" w14:textId="77777777" w:rsidR="00CB19F8" w:rsidRPr="00CB19F8" w:rsidRDefault="00CB19F8" w:rsidP="00CB19F8">
      <w:pPr>
        <w:spacing w:line="480" w:lineRule="auto"/>
        <w:jc w:val="both"/>
        <w:rPr>
          <w:rFonts w:ascii="Bookman Old Style" w:eastAsia="Times New Roman" w:hAnsi="Bookman Old Style" w:cs="Times New Roman"/>
          <w:b/>
          <w:bCs/>
        </w:rPr>
      </w:pPr>
      <w:r w:rsidRPr="00CB19F8">
        <w:rPr>
          <w:rFonts w:ascii="Bookman Old Style" w:eastAsia="Times New Roman" w:hAnsi="Bookman Old Style" w:cs="Times New Roman"/>
          <w:b/>
          <w:bCs/>
        </w:rPr>
        <w:t>RECOMMENDATION</w:t>
      </w:r>
    </w:p>
    <w:p w14:paraId="3FEA0CF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Based on the findings and conclusions of the study, the following recommendations are offered to improve water service delivery and guide future research:</w:t>
      </w:r>
    </w:p>
    <w:p w14:paraId="1100FBDD" w14:textId="77777777" w:rsidR="00CB19F8" w:rsidRPr="00CB19F8" w:rsidRDefault="00CB19F8" w:rsidP="00CB19F8">
      <w:pPr>
        <w:numPr>
          <w:ilvl w:val="0"/>
          <w:numId w:val="8"/>
        </w:numPr>
        <w:spacing w:after="0" w:line="480" w:lineRule="auto"/>
        <w:contextualSpacing/>
        <w:jc w:val="both"/>
        <w:rPr>
          <w:rFonts w:ascii="Bookman Old Style" w:eastAsia="Times New Roman" w:hAnsi="Bookman Old Style" w:cs="Times New Roman"/>
        </w:rPr>
      </w:pPr>
      <w:r w:rsidRPr="00CB19F8">
        <w:rPr>
          <w:rFonts w:ascii="Times New Roman" w:eastAsia="Calibri" w:hAnsi="Times New Roman" w:cs="Times New Roman"/>
          <w:b/>
          <w:bCs/>
          <w:kern w:val="0"/>
          <w:szCs w:val="28"/>
          <w:shd w:val="clear" w:color="auto" w:fill="FFFFFF"/>
          <w14:ligatures w14:val="none"/>
        </w:rPr>
        <w:t>​</w:t>
      </w:r>
      <w:r w:rsidRPr="00CB19F8">
        <w:rPr>
          <w:rFonts w:ascii="Aptos" w:eastAsia="Times New Roman" w:hAnsi="Aptos" w:cs="Times New Roman"/>
        </w:rPr>
        <w:t xml:space="preserve"> </w:t>
      </w:r>
      <w:r w:rsidRPr="00CB19F8">
        <w:rPr>
          <w:rFonts w:ascii="Bookman Old Style" w:eastAsia="Calibri" w:hAnsi="Bookman Old Style" w:cs="Arial"/>
          <w:kern w:val="0"/>
          <w:szCs w:val="28"/>
          <w:shd w:val="clear" w:color="auto" w:fill="FFFFFF"/>
          <w14:ligatures w14:val="none"/>
        </w:rPr>
        <w:t>The utility provider may prioritize improving water quality indicators, notably color, odor, and taste, as these factors received the lowest scores in the study. To ensure a viable response, the provider may designate maintenance personnel for Barangay New Visayas to oversee local water tanks and distribution assets. Personnel may facilitate faster repairs and preventive maintenance to reduce sediment buildup and discoloration. Beyond quality, these personnel may manage a proactive maintenance calendar to minimize unexpected service interruptions and unannounced cut-offs. Since the study identified a strong positive relationship between water service and consumer satisfaction, this primary point of contact may strengthen the bond between the provider and residents by providing real-time feedback and early notice of scheduled maintenance. By addressing technical issues at the source, the provider may proactively protect public trust and guarantee a reliable water supply.</w:t>
      </w:r>
    </w:p>
    <w:p w14:paraId="6DCAF85E" w14:textId="77777777" w:rsidR="00CB19F8" w:rsidRPr="00CB19F8" w:rsidRDefault="00CB19F8" w:rsidP="00CB19F8">
      <w:pPr>
        <w:numPr>
          <w:ilvl w:val="0"/>
          <w:numId w:val="8"/>
        </w:numPr>
        <w:spacing w:after="0" w:line="480" w:lineRule="auto"/>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To bridge gaps in service perception, the Barangay New Visayas administration may act as a bidirectional link between residents and the MEEDMO Waterworks. The barangay may establish dedicated social media group chats and an SMS hotline to ensure all households, regardless of internet access, receive real-time announcements. Conversely, these channels may allow residents to report technical concerns directly to the barangay. By systematically gathering and forwarding these reports to the provider, the barangay ensures faster response times and creates a transparent "paper trail" more accurate than verbal complaints. This multi-channel approach increases administrative accountability and ensures that all residents, regardless of their length of residency, possess a structured voice in service delivery.</w:t>
      </w:r>
    </w:p>
    <w:p w14:paraId="1EA71900" w14:textId="77777777" w:rsidR="00CB19F8" w:rsidRPr="00CB19F8" w:rsidRDefault="00CB19F8" w:rsidP="00CB19F8">
      <w:pPr>
        <w:numPr>
          <w:ilvl w:val="0"/>
          <w:numId w:val="8"/>
        </w:numPr>
        <w:spacing w:line="480" w:lineRule="auto"/>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Future studies may expand geographical coverage to include unserved areas within the barangay, specifically focusing on Indigenous Peoples (IP) areas, to address social equity gaps and identify overlooked barriers to accessibility. To enhance service delivery, research may investigate the impact of integrated communication strategies, such as regular consultative meetings and the use of social media platforms for real-time engagement. Furthermore, establishing a framework for close monitoring and feedback loops is vital for operational reliability. Researchers may also conduct a comparative analysis between Barangay-managed and LGU-managed systems, such as the Municipal Economic Enterprise Development and Management Office (MEEDMO) waterworks, evaluating them based on maintenance speed, billing transparency, and consumer trust. These avenues would provide a data-driven blueprint for the local government to adopt an inclusive, people-centered, and sustainable management model for water service delivery.</w:t>
      </w:r>
    </w:p>
    <w:p w14:paraId="0B76C961" w14:textId="77777777" w:rsidR="00CB19F8" w:rsidRPr="00CB19F8" w:rsidRDefault="00CB19F8" w:rsidP="00CB19F8">
      <w:pPr>
        <w:spacing w:line="480" w:lineRule="auto"/>
        <w:jc w:val="both"/>
        <w:rPr>
          <w:rFonts w:ascii="Bookman Old Style" w:eastAsia="Times New Roman" w:hAnsi="Bookman Old Style" w:cs="Times New Roman"/>
        </w:rPr>
      </w:pPr>
    </w:p>
    <w:p w14:paraId="67184070" w14:textId="77777777" w:rsidR="00CB19F8" w:rsidRPr="00CB19F8" w:rsidRDefault="00CB19F8" w:rsidP="00CB19F8">
      <w:pPr>
        <w:spacing w:line="480" w:lineRule="auto"/>
        <w:jc w:val="both"/>
        <w:rPr>
          <w:rFonts w:ascii="Bookman Old Style" w:eastAsia="Times New Roman" w:hAnsi="Bookman Old Style" w:cs="Times New Roman"/>
        </w:rPr>
      </w:pPr>
    </w:p>
    <w:p w14:paraId="286CFD5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840386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2C128B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74448E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1AD9DE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C8ECA6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CF6DF0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5D5F531"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C2C2BC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5971B25"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0F955B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859862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D7C3CA5"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22F3B7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082C0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98ECC0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635480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5195CE8"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0E0FB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4B7EAF3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6156803"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E44256B"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75C23A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4D1B1B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B9A80D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414E3C2F"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1679CC1"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EF59578"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E73F21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11B197F"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7ADFF5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2A9803"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2165CE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EF7753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657C02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F72780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57437E9"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691871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7F74B1A" w14:textId="77777777" w:rsidR="00BA6D42" w:rsidRPr="00BA6D42" w:rsidRDefault="00BA6D42"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r w:rsidRPr="00BA6D42">
        <w:rPr>
          <w:rFonts w:ascii="Bookman Old Style" w:eastAsia="Calibri" w:hAnsi="Bookman Old Style" w:cs="Arial"/>
          <w:b/>
          <w:bCs/>
          <w:kern w:val="0"/>
          <w:szCs w:val="28"/>
          <w:shd w:val="clear" w:color="auto" w:fill="FFFFFF"/>
          <w14:ligatures w14:val="none"/>
        </w:rPr>
        <w:t>REFERENCES</w:t>
      </w:r>
    </w:p>
    <w:p w14:paraId="5508F990" w14:textId="77777777" w:rsidR="00BA6D42" w:rsidRPr="00BA6D42" w:rsidRDefault="00BA6D42" w:rsidP="00BA6D42">
      <w:pPr>
        <w:spacing w:after="240" w:line="240" w:lineRule="auto"/>
        <w:contextualSpacing/>
        <w:rPr>
          <w:rFonts w:ascii="Bookman Old Style" w:eastAsia="Calibri" w:hAnsi="Bookman Old Style" w:cs="Arial"/>
          <w:b/>
          <w:bCs/>
          <w:kern w:val="0"/>
          <w:szCs w:val="28"/>
          <w:shd w:val="clear" w:color="auto" w:fill="FFFFFF"/>
          <w14:ligatures w14:val="none"/>
        </w:rPr>
      </w:pPr>
      <w:bookmarkStart w:id="234" w:name="_Hlk224149002"/>
    </w:p>
    <w:bookmarkEnd w:id="234"/>
    <w:p w14:paraId="545AF057"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Abanyie, S. K., Ampadu, B., &amp; Amuah, E. E. Y. (2023). Assessment of household satisfaction with urban water supply services: A case study of the Wa Municipality, Ghana. </w:t>
      </w:r>
      <w:r w:rsidRPr="00BA6D42">
        <w:rPr>
          <w:rFonts w:ascii="Bookman Old Style" w:eastAsia="Times New Roman" w:hAnsi="Bookman Old Style" w:cs="Times New Roman"/>
          <w:i/>
          <w:iCs/>
        </w:rPr>
        <w:t>Scientific African</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19</w:t>
      </w:r>
      <w:r w:rsidRPr="00BA6D42">
        <w:rPr>
          <w:rFonts w:ascii="Bookman Old Style" w:eastAsia="Times New Roman" w:hAnsi="Bookman Old Style" w:cs="Times New Roman"/>
        </w:rPr>
        <w:t>, e01550.</w:t>
      </w:r>
    </w:p>
    <w:p w14:paraId="3FC30A1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Abubakar, I. R. (2024). Assessment of customer satisfaction with the water supply system in low-income countries. </w:t>
      </w:r>
      <w:r w:rsidRPr="00BA6D42">
        <w:rPr>
          <w:rFonts w:ascii="Bookman Old Style" w:eastAsia="Times New Roman" w:hAnsi="Bookman Old Style" w:cs="Times New Roman"/>
          <w:i/>
          <w:iCs/>
        </w:rPr>
        <w:t>Water Supply</w:t>
      </w:r>
      <w:r w:rsidRPr="00BA6D42">
        <w:rPr>
          <w:rFonts w:ascii="Bookman Old Style" w:eastAsia="Times New Roman" w:hAnsi="Bookman Old Style" w:cs="Times New Roman"/>
        </w:rPr>
        <w:t>, 24(2), 568-584.</w:t>
      </w:r>
    </w:p>
    <w:p w14:paraId="38667E41"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Abuhashesh, M., &amp; Al-Dweik, G. (2023). Factors influencing customer satisfaction in the water sector: A structural equation modeling approach. </w:t>
      </w:r>
      <w:r w:rsidRPr="007E0FB3">
        <w:rPr>
          <w:rFonts w:ascii="Bookman Old Style" w:hAnsi="Bookman Old Style"/>
          <w:i/>
          <w:highlight w:val="yellow"/>
          <w:rPrChange w:id="235" w:author="Mr. Andy Nyako Moses" w:date="2026-04-18T13:10:00Z">
            <w:rPr>
              <w:rFonts w:ascii="Bookman Old Style" w:hAnsi="Bookman Old Style"/>
            </w:rPr>
          </w:rPrChange>
        </w:rPr>
        <w:t>Water Policy</w:t>
      </w:r>
      <w:r w:rsidRPr="00BA6D42">
        <w:rPr>
          <w:rFonts w:ascii="Bookman Old Style" w:eastAsia="Times New Roman" w:hAnsi="Bookman Old Style" w:cs="Times New Roman"/>
        </w:rPr>
        <w:t>, 25(2), 79–96.</w:t>
      </w:r>
    </w:p>
    <w:p w14:paraId="4F06470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Adeleke, A. O., Olowu, O., &amp; Smith, J. R. (2023). </w:t>
      </w:r>
      <w:r w:rsidRPr="00BA6D42">
        <w:rPr>
          <w:rFonts w:ascii="Bookman Old Style" w:eastAsia="Times New Roman" w:hAnsi="Bookman Old Style" w:cs="Times New Roman"/>
          <w:i/>
          <w:iCs/>
          <w:color w:val="000000"/>
        </w:rPr>
        <w:t>Municipal water satisfaction and the role of residency duration: A longitudinal analysis of consumer perception</w:t>
      </w:r>
      <w:r w:rsidRPr="00BA6D42">
        <w:rPr>
          <w:rFonts w:ascii="Bookman Old Style" w:eastAsia="Times New Roman" w:hAnsi="Bookman Old Style" w:cs="Times New Roman"/>
          <w:color w:val="000000"/>
        </w:rPr>
        <w:t xml:space="preserve">. </w:t>
      </w:r>
      <w:r w:rsidRPr="007E0FB3">
        <w:rPr>
          <w:rFonts w:ascii="Bookman Old Style" w:hAnsi="Bookman Old Style"/>
          <w:i/>
          <w:color w:val="000000"/>
          <w:highlight w:val="yellow"/>
          <w:rPrChange w:id="236" w:author="Mr. Andy Nyako Moses" w:date="2026-04-18T13:10:00Z">
            <w:rPr>
              <w:rFonts w:ascii="Bookman Old Style" w:hAnsi="Bookman Old Style"/>
              <w:color w:val="000000"/>
            </w:rPr>
          </w:rPrChange>
        </w:rPr>
        <w:t>Journal of Sustainable Water Management,</w:t>
      </w:r>
      <w:r w:rsidRPr="00BA6D42">
        <w:rPr>
          <w:rFonts w:ascii="Bookman Old Style" w:eastAsia="Times New Roman" w:hAnsi="Bookman Old Style" w:cs="Times New Roman"/>
          <w:color w:val="000000"/>
        </w:rPr>
        <w:t xml:space="preserve"> 15(2), 210-225. </w:t>
      </w:r>
    </w:p>
    <w:p w14:paraId="3EE0837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Agbon, A. D. (2025). </w:t>
      </w:r>
      <w:r w:rsidRPr="00BA6D42">
        <w:rPr>
          <w:rFonts w:ascii="Bookman Old Style" w:eastAsia="Times New Roman" w:hAnsi="Bookman Old Style" w:cs="Times New Roman"/>
          <w:i/>
          <w:iCs/>
          <w:color w:val="000000"/>
        </w:rPr>
        <w:t>Securing tomorrow's water: Insights on groundwater, surface water, and the role of water districts in the Philippines</w:t>
      </w:r>
      <w:r w:rsidRPr="00BA6D42">
        <w:rPr>
          <w:rFonts w:ascii="Bookman Old Style" w:eastAsia="Times New Roman" w:hAnsi="Bookman Old Style" w:cs="Times New Roman"/>
          <w:color w:val="000000"/>
        </w:rPr>
        <w:t xml:space="preserve"> (Discussion Paper No. 2025-50). Philippine Institute for Development Studies. </w:t>
      </w:r>
    </w:p>
    <w:p w14:paraId="4620E3A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Ahmed, S.K. (2024). How to choose a sampling technique and determine sample size for research: A simplified guide for researchers. </w:t>
      </w:r>
      <w:r w:rsidRPr="007E0FB3">
        <w:rPr>
          <w:rFonts w:ascii="Bookman Old Style" w:hAnsi="Bookman Old Style"/>
          <w:i/>
          <w:highlight w:val="yellow"/>
          <w:rPrChange w:id="237" w:author="Mr. Andy Nyako Moses" w:date="2026-04-18T13:10:00Z">
            <w:rPr>
              <w:rFonts w:ascii="Bookman Old Style" w:hAnsi="Bookman Old Style"/>
            </w:rPr>
          </w:rPrChange>
        </w:rPr>
        <w:t>Oral Oncology Reports</w:t>
      </w:r>
      <w:r w:rsidRPr="00BA6D42">
        <w:rPr>
          <w:rFonts w:ascii="Bookman Old Style" w:eastAsia="Times New Roman" w:hAnsi="Bookman Old Style" w:cs="Times New Roman"/>
        </w:rPr>
        <w:t xml:space="preserve">, 12, 100662. </w:t>
      </w:r>
    </w:p>
    <w:p w14:paraId="76CA023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Ahmed, U., Al-Sharqi, O., &amp; Hassan, R. (2023). Determinants of water utility performance: A customer perspective analysis. </w:t>
      </w:r>
      <w:r w:rsidRPr="00BA6D42">
        <w:rPr>
          <w:rFonts w:ascii="Bookman Old Style" w:eastAsia="Times New Roman" w:hAnsi="Bookman Old Style" w:cs="Times New Roman"/>
          <w:i/>
          <w:iCs/>
        </w:rPr>
        <w:t>Journal of Environmental Management</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330</w:t>
      </w:r>
      <w:r w:rsidRPr="00BA6D42">
        <w:rPr>
          <w:rFonts w:ascii="Bookman Old Style" w:eastAsia="Times New Roman" w:hAnsi="Bookman Old Style" w:cs="Times New Roman"/>
        </w:rPr>
        <w:t>, Article 117187.</w:t>
      </w:r>
    </w:p>
    <w:p w14:paraId="3EC4BB12"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AlSokkar, B. A., &amp; Alshanti, S. (2024). The effect of service quality and customer satisfaction towards customer consumption on water service providers in Oman. </w:t>
      </w:r>
      <w:r w:rsidRPr="007E0FB3">
        <w:rPr>
          <w:rFonts w:ascii="Bookman Old Style" w:hAnsi="Bookman Old Style"/>
          <w:i/>
          <w:highlight w:val="yellow"/>
          <w:rPrChange w:id="238" w:author="Mr. Andy Nyako Moses" w:date="2026-04-18T13:10:00Z">
            <w:rPr>
              <w:rFonts w:ascii="Bookman Old Style" w:hAnsi="Bookman Old Style"/>
            </w:rPr>
          </w:rPrChange>
        </w:rPr>
        <w:t>International Journal of Accounting, Finance and Business,</w:t>
      </w:r>
      <w:r w:rsidRPr="00BA6D42">
        <w:rPr>
          <w:rFonts w:ascii="Bookman Old Style" w:eastAsia="Times New Roman" w:hAnsi="Bookman Old Style" w:cs="Times New Roman"/>
        </w:rPr>
        <w:t xml:space="preserve"> 12(7), 106–117.</w:t>
      </w:r>
    </w:p>
    <w:p w14:paraId="1C49845F"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Amuda, A., Olorunleke, F., &amp; Oni, F. (2023). Citizens' perception of service delivery and responsiveness in public utility management: The case of the water sector. </w:t>
      </w:r>
      <w:r w:rsidRPr="00BA6D42">
        <w:rPr>
          <w:rFonts w:ascii="Bookman Old Style" w:eastAsia="Times New Roman" w:hAnsi="Bookman Old Style" w:cs="Times New Roman"/>
          <w:i/>
          <w:iCs/>
        </w:rPr>
        <w:t>Journal of Public Administration and Governance</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13</w:t>
      </w:r>
      <w:r w:rsidRPr="00BA6D42">
        <w:rPr>
          <w:rFonts w:ascii="Bookman Old Style" w:eastAsia="Times New Roman" w:hAnsi="Bookman Old Style" w:cs="Times New Roman"/>
        </w:rPr>
        <w:t>(2), 1-17.</w:t>
      </w:r>
    </w:p>
    <w:p w14:paraId="4B67FA6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Anoche, J. P., Dolor, C. a. P., Ante, K. J., Ferolino, J. R. T., &amp; Ferolino, J. G. (2023a). Concessionaires’ satisfaction on General Santos City Water District services. </w:t>
      </w:r>
      <w:r w:rsidRPr="00BA6D42">
        <w:rPr>
          <w:rFonts w:ascii="Bookman Old Style" w:eastAsia="Times New Roman" w:hAnsi="Bookman Old Style" w:cs="Times New Roman"/>
          <w:i/>
          <w:iCs/>
        </w:rPr>
        <w:t>International Journal of Multidisciplinary Applied Business and Education Research</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4</w:t>
      </w:r>
      <w:r w:rsidRPr="00BA6D42">
        <w:rPr>
          <w:rFonts w:ascii="Bookman Old Style" w:eastAsia="Times New Roman" w:hAnsi="Bookman Old Style" w:cs="Times New Roman"/>
        </w:rPr>
        <w:t xml:space="preserve">(1), 38–47. </w:t>
      </w:r>
    </w:p>
    <w:p w14:paraId="6EFDABE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Barangay Nutrition Scholar (BNS) Office of Barangay New Visayas. (2025). Barangay New Visayas </w:t>
      </w:r>
      <w:bookmarkStart w:id="239" w:name="_Hlk215084606"/>
      <w:r w:rsidRPr="00BA6D42">
        <w:rPr>
          <w:rFonts w:ascii="Bookman Old Style" w:eastAsia="Times New Roman" w:hAnsi="Bookman Old Style" w:cs="Times New Roman"/>
        </w:rPr>
        <w:t xml:space="preserve">Population and Demographic Count (Population Data). </w:t>
      </w:r>
    </w:p>
    <w:bookmarkEnd w:id="239"/>
    <w:p w14:paraId="14B904D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Binsawad, M., Aslan, H., &amp; Khan, S. (2022). The Key Strategies for Measuring Employee Performance in Companies: A Systematic Review.</w:t>
      </w:r>
      <w:r w:rsidRPr="007E0FB3">
        <w:rPr>
          <w:rFonts w:ascii="Bookman Old Style" w:hAnsi="Bookman Old Style"/>
          <w:i/>
          <w:rPrChange w:id="240" w:author="Mr. Andy Nyako Moses" w:date="2026-04-18T13:10:00Z">
            <w:rPr>
              <w:rFonts w:ascii="Bookman Old Style" w:hAnsi="Bookman Old Style"/>
            </w:rPr>
          </w:rPrChange>
        </w:rPr>
        <w:t xml:space="preserve"> </w:t>
      </w:r>
      <w:r w:rsidRPr="007E0FB3">
        <w:rPr>
          <w:rFonts w:ascii="Bookman Old Style" w:hAnsi="Bookman Old Style"/>
          <w:i/>
          <w:highlight w:val="yellow"/>
          <w:rPrChange w:id="241" w:author="Mr. Andy Nyako Moses" w:date="2026-04-18T13:10:00Z">
            <w:rPr>
              <w:rFonts w:ascii="Bookman Old Style" w:hAnsi="Bookman Old Style"/>
            </w:rPr>
          </w:rPrChange>
        </w:rPr>
        <w:t>Sustainability</w:t>
      </w:r>
      <w:r w:rsidRPr="00BA6D42">
        <w:rPr>
          <w:rFonts w:ascii="Bookman Old Style" w:eastAsia="Times New Roman" w:hAnsi="Bookman Old Style" w:cs="Times New Roman"/>
        </w:rPr>
        <w:t>, 14(21), 14017.</w:t>
      </w:r>
    </w:p>
    <w:p w14:paraId="18FB042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Biswas, A., Sarkar, S., Das, S., Dutta, S., Roy Choudhury, M., Giri, A., Bera, B., Bag, K., Mukherjee, B., Banerjee, K., Gupta, D., &amp; Paul, D. (2025). Water scarcity: A global hindrance to sustainable development and agricultural production – A critical review of the impacts and adaptation strategies. </w:t>
      </w:r>
      <w:r w:rsidRPr="00BA6D42">
        <w:rPr>
          <w:rFonts w:ascii="Bookman Old Style" w:eastAsia="Times New Roman" w:hAnsi="Bookman Old Style" w:cs="Times New Roman"/>
          <w:i/>
          <w:iCs/>
        </w:rPr>
        <w:t>Cambridge Prisms: Water</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3</w:t>
      </w:r>
      <w:r w:rsidRPr="00BA6D42">
        <w:rPr>
          <w:rFonts w:ascii="Bookman Old Style" w:eastAsia="Times New Roman" w:hAnsi="Bookman Old Style" w:cs="Times New Roman"/>
        </w:rPr>
        <w:t>.</w:t>
      </w:r>
    </w:p>
    <w:p w14:paraId="70DBC69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Bluman, A. G. (2018). </w:t>
      </w:r>
      <w:r w:rsidRPr="00BA6D42">
        <w:rPr>
          <w:rFonts w:ascii="Bookman Old Style" w:eastAsia="Times New Roman" w:hAnsi="Bookman Old Style" w:cs="Times New Roman"/>
          <w:i/>
          <w:iCs/>
          <w:color w:val="000000"/>
        </w:rPr>
        <w:t>Elementary statistics: A step-by-step approach</w:t>
      </w:r>
      <w:r w:rsidRPr="00BA6D42">
        <w:rPr>
          <w:rFonts w:ascii="Bookman Old Style" w:eastAsia="Times New Roman" w:hAnsi="Bookman Old Style" w:cs="Times New Roman"/>
          <w:color w:val="000000"/>
        </w:rPr>
        <w:t xml:space="preserve"> (10th ed.). McGraw-Hill Education.</w:t>
      </w:r>
    </w:p>
    <w:p w14:paraId="3A5DF74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Brady, M. K., &amp; Cronin, J. J. (2021). The measurement of consumer expectations and perceptions of service quality: An examination of the SERVQUAL and SERVPERF models and their relationship to satisfaction. </w:t>
      </w:r>
      <w:r w:rsidRPr="007E0FB3">
        <w:rPr>
          <w:rFonts w:ascii="Bookman Old Style" w:hAnsi="Bookman Old Style"/>
          <w:i/>
          <w:color w:val="000000"/>
          <w:highlight w:val="yellow"/>
          <w:rPrChange w:id="242" w:author="Mr. Andy Nyako Moses" w:date="2026-04-18T13:10:00Z">
            <w:rPr>
              <w:rFonts w:ascii="Bookman Old Style" w:hAnsi="Bookman Old Style"/>
              <w:color w:val="000000"/>
            </w:rPr>
          </w:rPrChange>
        </w:rPr>
        <w:t>Journal of Business Research,</w:t>
      </w:r>
      <w:r w:rsidRPr="00BA6D42">
        <w:rPr>
          <w:rFonts w:ascii="Bookman Old Style" w:eastAsia="Times New Roman" w:hAnsi="Bookman Old Style" w:cs="Times New Roman"/>
          <w:color w:val="000000"/>
        </w:rPr>
        <w:t xml:space="preserve"> 133(1), 125-135.</w:t>
      </w:r>
    </w:p>
    <w:p w14:paraId="41E34A36"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Budiyono, B., Pamungkas, C., &amp; Darundiati, Y. H. (2020). The customer satisfaction of the drinking water in the coastal of Semarang and the risk management. </w:t>
      </w:r>
      <w:r w:rsidRPr="00BA6D42">
        <w:rPr>
          <w:rFonts w:ascii="Bookman Old Style" w:eastAsia="Times New Roman" w:hAnsi="Bookman Old Style" w:cs="Times New Roman"/>
          <w:i/>
          <w:iCs/>
        </w:rPr>
        <w:t>E3S Web of Conferences</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202</w:t>
      </w:r>
      <w:r w:rsidRPr="00BA6D42">
        <w:rPr>
          <w:rFonts w:ascii="Bookman Old Style" w:eastAsia="Times New Roman" w:hAnsi="Bookman Old Style" w:cs="Times New Roman"/>
        </w:rPr>
        <w:t xml:space="preserve">, 05015. </w:t>
      </w:r>
    </w:p>
    <w:p w14:paraId="47A2CC0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Chen, S., Liu, C., &amp; Zeng, S. (2022). Exploring the relationship between service quality, perceived value, and customer satisfaction in smart water management systems using expectation-value theory. </w:t>
      </w:r>
      <w:r w:rsidRPr="007E0FB3">
        <w:rPr>
          <w:rFonts w:ascii="Bookman Old Style" w:hAnsi="Bookman Old Style"/>
          <w:i/>
          <w:highlight w:val="yellow"/>
          <w:rPrChange w:id="243" w:author="Mr. Andy Nyako Moses" w:date="2026-04-18T13:10:00Z">
            <w:rPr>
              <w:rFonts w:ascii="Bookman Old Style" w:hAnsi="Bookman Old Style"/>
            </w:rPr>
          </w:rPrChange>
        </w:rPr>
        <w:t>Water Science and Technology</w:t>
      </w:r>
      <w:r w:rsidRPr="00BA6D42">
        <w:rPr>
          <w:rFonts w:ascii="Bookman Old Style" w:eastAsia="Times New Roman" w:hAnsi="Bookman Old Style" w:cs="Times New Roman"/>
        </w:rPr>
        <w:t>, 86(12).</w:t>
      </w:r>
    </w:p>
    <w:p w14:paraId="4B7A6DF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Creswell, J. W. (2018). </w:t>
      </w:r>
      <w:r w:rsidRPr="00BA6D42">
        <w:rPr>
          <w:rFonts w:ascii="Bookman Old Style" w:eastAsia="Times New Roman" w:hAnsi="Bookman Old Style" w:cs="Times New Roman"/>
          <w:i/>
          <w:iCs/>
        </w:rPr>
        <w:t>Research design: Qualitative, quantitative, and mixed method approaches</w:t>
      </w:r>
      <w:r w:rsidRPr="00BA6D42">
        <w:rPr>
          <w:rFonts w:ascii="Bookman Old Style" w:eastAsia="Times New Roman" w:hAnsi="Bookman Old Style" w:cs="Times New Roman"/>
        </w:rPr>
        <w:t xml:space="preserve"> (5th ed.). SAGE Publications.</w:t>
      </w:r>
    </w:p>
    <w:p w14:paraId="32DA019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Creswell, J. W. (2023). Research design: Qualitative, quantitative, and mixed method approaches (6th ed.). SAGE Publications. </w:t>
      </w:r>
    </w:p>
    <w:p w14:paraId="707AC0CF"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Dugeno-Nadela, B. P., Calacala, P. J. G., Ocampo, J. V. A., &amp; Agas, J. M. S. (2025). Understanding Satisfaction Through Service Quality in Water Refilling Stations: A Literature Review.</w:t>
      </w:r>
      <w:r w:rsidRPr="007E0FB3">
        <w:rPr>
          <w:rFonts w:ascii="Bookman Old Style" w:hAnsi="Bookman Old Style"/>
          <w:i/>
          <w:rPrChange w:id="244" w:author="Mr. Andy Nyako Moses" w:date="2026-04-18T13:10:00Z">
            <w:rPr>
              <w:rFonts w:ascii="Bookman Old Style" w:hAnsi="Bookman Old Style"/>
            </w:rPr>
          </w:rPrChange>
        </w:rPr>
        <w:t xml:space="preserve"> </w:t>
      </w:r>
      <w:r w:rsidRPr="007E0FB3">
        <w:rPr>
          <w:rFonts w:ascii="Bookman Old Style" w:hAnsi="Bookman Old Style"/>
          <w:i/>
          <w:highlight w:val="yellow"/>
          <w:rPrChange w:id="245" w:author="Mr. Andy Nyako Moses" w:date="2026-04-18T13:10:00Z">
            <w:rPr>
              <w:rFonts w:ascii="Bookman Old Style" w:hAnsi="Bookman Old Style"/>
            </w:rPr>
          </w:rPrChange>
        </w:rPr>
        <w:t>International Journal of Multidisciplinary Research and Analysis Practice</w:t>
      </w:r>
      <w:r w:rsidRPr="00BA6D42">
        <w:rPr>
          <w:rFonts w:ascii="Bookman Old Style" w:eastAsia="Times New Roman" w:hAnsi="Bookman Old Style" w:cs="Times New Roman"/>
        </w:rPr>
        <w:t>, 7(12).</w:t>
      </w:r>
    </w:p>
    <w:p w14:paraId="3043BAB0"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El-Khattabi, A. R., Mullins, E., &amp; Obenshain, K. (2024b). Assessing the viability of water utilities in North Carolina: A principal component analysis approach*. </w:t>
      </w:r>
      <w:r w:rsidRPr="007E0FB3">
        <w:rPr>
          <w:rFonts w:ascii="Bookman Old Style" w:hAnsi="Bookman Old Style"/>
          <w:i/>
          <w:highlight w:val="yellow"/>
          <w:rPrChange w:id="246" w:author="Mr. Andy Nyako Moses" w:date="2026-04-18T13:10:00Z">
            <w:rPr>
              <w:rFonts w:ascii="Bookman Old Style" w:hAnsi="Bookman Old Style"/>
            </w:rPr>
          </w:rPrChange>
        </w:rPr>
        <w:t>PLOS Water</w:t>
      </w:r>
      <w:r w:rsidRPr="00BA6D42">
        <w:rPr>
          <w:rFonts w:ascii="Bookman Old Style" w:eastAsia="Times New Roman" w:hAnsi="Bookman Old Style" w:cs="Times New Roman"/>
        </w:rPr>
        <w:t>, 3(8), e0000179.</w:t>
      </w:r>
    </w:p>
    <w:p w14:paraId="315DC49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Federal Judicial Center (FJC). (2022). What is water quality?  </w:t>
      </w:r>
    </w:p>
    <w:p w14:paraId="754B6F6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Fisk, R. P., &amp; Grove, S. J. (2024). </w:t>
      </w:r>
      <w:r w:rsidRPr="00BA6D42">
        <w:rPr>
          <w:rFonts w:ascii="Bookman Old Style" w:eastAsia="Times New Roman" w:hAnsi="Bookman Old Style" w:cs="Times New Roman"/>
          <w:i/>
          <w:iCs/>
          <w:color w:val="000000"/>
        </w:rPr>
        <w:t>Interactive Services Marketing</w:t>
      </w:r>
      <w:r w:rsidRPr="00BA6D42">
        <w:rPr>
          <w:rFonts w:ascii="Bookman Old Style" w:eastAsia="Times New Roman" w:hAnsi="Bookman Old Style" w:cs="Times New Roman"/>
          <w:color w:val="000000"/>
        </w:rPr>
        <w:t xml:space="preserve"> (5th ed.). Routledge</w:t>
      </w:r>
    </w:p>
    <w:p w14:paraId="69FCC19D"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Fraenkel, J. R., Wallen, N. E., &amp; Hyun, H. H. (2022). How to design and evaluate research in education (11th ed.). McGraw Hill.</w:t>
      </w:r>
    </w:p>
    <w:p w14:paraId="209C9B1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Times New Roman" w:eastAsia="Times New Roman" w:hAnsi="Times New Roman" w:cs="Times New Roman"/>
        </w:rPr>
        <w:t>‎</w:t>
      </w:r>
      <w:r w:rsidRPr="00BA6D42">
        <w:rPr>
          <w:rFonts w:ascii="Bookman Old Style" w:eastAsia="Times New Roman" w:hAnsi="Bookman Old Style" w:cs="Times New Roman"/>
        </w:rPr>
        <w:t>Gleick, P. H. (1998). The human right to water. Water Policy, 1(5), 487–503.</w:t>
      </w:r>
    </w:p>
    <w:p w14:paraId="32F6D99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i/>
          <w:iCs/>
        </w:rPr>
        <w:t>Goal 6: Clean water and sanitation - The Global Goals</w:t>
      </w:r>
      <w:r w:rsidRPr="00BA6D42">
        <w:rPr>
          <w:rFonts w:ascii="Bookman Old Style" w:eastAsia="Times New Roman" w:hAnsi="Bookman Old Style" w:cs="Times New Roman"/>
        </w:rPr>
        <w:t xml:space="preserve">. (2024b, January 23). The Global Goals </w:t>
      </w:r>
    </w:p>
    <w:p w14:paraId="4307131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Gravetter, F. J., &amp; Wallnau, L. B. (2021). </w:t>
      </w:r>
      <w:r w:rsidRPr="00BA6D42">
        <w:rPr>
          <w:rFonts w:ascii="Bookman Old Style" w:eastAsia="Times New Roman" w:hAnsi="Bookman Old Style" w:cs="Times New Roman"/>
          <w:i/>
          <w:iCs/>
        </w:rPr>
        <w:t>Statistics for the behavioral sciences</w:t>
      </w:r>
      <w:r w:rsidRPr="00BA6D42">
        <w:rPr>
          <w:rFonts w:ascii="Bookman Old Style" w:eastAsia="Times New Roman" w:hAnsi="Bookman Old Style" w:cs="Times New Roman"/>
        </w:rPr>
        <w:t xml:space="preserve"> (11th ed.). Cengage Learning.</w:t>
      </w:r>
    </w:p>
    <w:p w14:paraId="0174E00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Arial"/>
          <w:kern w:val="0"/>
          <w14:ligatures w14:val="none"/>
        </w:rPr>
        <w:t>Gravetter, F. J., Wallnau, L. B., &amp; Forzano, L. B. (2021). Essentials of statistics for the behavioral sciences (10th ed.). Cengage Learning.</w:t>
      </w:r>
    </w:p>
    <w:p w14:paraId="7BC44C7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Grossman, G., &amp; Slough, T. (2022). Government responsiveness in developing countries. ResearchGate. </w:t>
      </w:r>
    </w:p>
    <w:p w14:paraId="34B6EAE5"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Hasan, Z., Asri, M. F. M., Bashirun, S. N., &amp; Mustakim, N. A. (2024). Re-visiting the E-SERVQUAL and Expectancy Disconfirmation Theory in the Context of the Service Industry in Malaysia. </w:t>
      </w:r>
      <w:r w:rsidRPr="00BA6D42">
        <w:rPr>
          <w:rFonts w:ascii="Bookman Old Style" w:eastAsia="Times New Roman" w:hAnsi="Bookman Old Style" w:cs="Times New Roman"/>
          <w:i/>
          <w:iCs/>
        </w:rPr>
        <w:t>Information Management and Business Review</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16</w:t>
      </w:r>
      <w:r w:rsidRPr="00BA6D42">
        <w:rPr>
          <w:rFonts w:ascii="Bookman Old Style" w:eastAsia="Times New Roman" w:hAnsi="Bookman Old Style" w:cs="Times New Roman"/>
        </w:rPr>
        <w:t xml:space="preserve">(3(I)S), 981–993. </w:t>
      </w:r>
    </w:p>
    <w:p w14:paraId="685E1AE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Hidayat, R. (2022). Analysis of the service quality dimensions affecting customer satisfaction using the SERVQUAL and Expectation Confirmation Model (ECM). </w:t>
      </w:r>
      <w:r w:rsidRPr="007E0FB3">
        <w:rPr>
          <w:rFonts w:ascii="Bookman Old Style" w:hAnsi="Bookman Old Style"/>
          <w:i/>
          <w:highlight w:val="yellow"/>
          <w:rPrChange w:id="247" w:author="Mr. Andy Nyako Moses" w:date="2026-04-18T13:10:00Z">
            <w:rPr>
              <w:rFonts w:ascii="Bookman Old Style" w:hAnsi="Bookman Old Style"/>
            </w:rPr>
          </w:rPrChange>
        </w:rPr>
        <w:t>Journal of Management and Business Review</w:t>
      </w:r>
      <w:r w:rsidRPr="00BA6D42">
        <w:rPr>
          <w:rFonts w:ascii="Bookman Old Style" w:eastAsia="Times New Roman" w:hAnsi="Bookman Old Style" w:cs="Times New Roman"/>
        </w:rPr>
        <w:t>, 9(3), 201-215.</w:t>
      </w:r>
    </w:p>
    <w:p w14:paraId="7D3ABCD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Hussain, S. (2022). Service quality and public satisfaction: Evidence from public utility sectors. </w:t>
      </w:r>
      <w:r w:rsidRPr="00BA6D42">
        <w:rPr>
          <w:rFonts w:ascii="Bookman Old Style" w:eastAsia="Times New Roman" w:hAnsi="Bookman Old Style" w:cs="Times New Roman"/>
          <w:i/>
          <w:iCs/>
          <w:color w:val="000000"/>
        </w:rPr>
        <w:t>Sustainability</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14</w:t>
      </w:r>
      <w:r w:rsidRPr="00BA6D42">
        <w:rPr>
          <w:rFonts w:ascii="Bookman Old Style" w:eastAsia="Times New Roman" w:hAnsi="Bookman Old Style" w:cs="Times New Roman"/>
          <w:color w:val="000000"/>
        </w:rPr>
        <w:t xml:space="preserve">(15), 9234. </w:t>
      </w:r>
    </w:p>
    <w:p w14:paraId="516CB69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Johnson, B., &amp; Christensen, L. (2021). Educational research: Quantitative, qualitative, and mixed approaches (7th ed.). SAGE Publications. </w:t>
      </w:r>
    </w:p>
    <w:p w14:paraId="52A68BC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Jou, Y., Saflor, C. S., and Young, M. N. (2023). Determining factors affecting perceived customer satisfaction on public utility systems. A case study on service assessment. </w:t>
      </w:r>
      <w:r w:rsidRPr="007E0FB3">
        <w:rPr>
          <w:rFonts w:ascii="Bookman Old Style" w:hAnsi="Bookman Old Style"/>
          <w:i/>
          <w:color w:val="000000"/>
          <w:highlight w:val="yellow"/>
          <w:rPrChange w:id="248" w:author="Mr. Andy Nyako Moses" w:date="2026-04-18T13:10:00Z">
            <w:rPr>
              <w:rFonts w:ascii="Bookman Old Style" w:hAnsi="Bookman Old Style"/>
              <w:color w:val="000000"/>
            </w:rPr>
          </w:rPrChange>
        </w:rPr>
        <w:t>Sustainability</w:t>
      </w:r>
      <w:r w:rsidRPr="00BA6D42">
        <w:rPr>
          <w:rFonts w:ascii="Bookman Old Style" w:eastAsia="Times New Roman" w:hAnsi="Bookman Old Style" w:cs="Times New Roman"/>
          <w:color w:val="000000"/>
        </w:rPr>
        <w:t>, 15(4).</w:t>
      </w:r>
    </w:p>
    <w:p w14:paraId="5A4C92C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Karamba, M. H., Mungai, P. N., &amp; Chege, M. W. (2023). Determinants of customer satisfaction with water quality and service delivery in urban areas. </w:t>
      </w:r>
      <w:r w:rsidRPr="00BA6D42">
        <w:rPr>
          <w:rFonts w:ascii="Bookman Old Style" w:eastAsia="Times New Roman" w:hAnsi="Bookman Old Style" w:cs="Times New Roman"/>
          <w:i/>
          <w:iCs/>
        </w:rPr>
        <w:t>International Journal of Environmental Research and Public Health</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20</w:t>
      </w:r>
      <w:r w:rsidRPr="00BA6D42">
        <w:rPr>
          <w:rFonts w:ascii="Bookman Old Style" w:eastAsia="Times New Roman" w:hAnsi="Bookman Old Style" w:cs="Times New Roman"/>
        </w:rPr>
        <w:t>(5), Article 4099.</w:t>
      </w:r>
    </w:p>
    <w:p w14:paraId="46A8AFF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Leong, J. S. F., Ang, K. M., &amp; Chen, H. E. (2024). The role of customer satisfaction and delight in the authorized automotive after-sales service sector. </w:t>
      </w:r>
      <w:r w:rsidRPr="00BA6D42">
        <w:rPr>
          <w:rFonts w:ascii="Bookman Old Style" w:eastAsia="Times New Roman" w:hAnsi="Bookman Old Style" w:cs="Times New Roman"/>
          <w:i/>
          <w:iCs/>
        </w:rPr>
        <w:t>Journal of Applied Structural Equation Modeling</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8</w:t>
      </w:r>
      <w:r w:rsidRPr="00BA6D42">
        <w:rPr>
          <w:rFonts w:ascii="Bookman Old Style" w:eastAsia="Times New Roman" w:hAnsi="Bookman Old Style" w:cs="Times New Roman"/>
        </w:rPr>
        <w:t xml:space="preserve">(1), 1–16. </w:t>
      </w:r>
    </w:p>
    <w:p w14:paraId="507298D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Mata, J., et al. (2022). Report on Public Service Delivery in the Philippines: Citizen Awareness and Satisfaction. Civil Service Commission. (Updated in 2025: Client Satisfaction in Department of Environment and Natural Resources). </w:t>
      </w:r>
    </w:p>
    <w:p w14:paraId="575EB70A" w14:textId="7319C2D5" w:rsidR="00BA6D42" w:rsidRDefault="00BA6D42" w:rsidP="00BA6D42">
      <w:pPr>
        <w:spacing w:line="240" w:lineRule="auto"/>
        <w:ind w:left="720" w:hanging="720"/>
        <w:jc w:val="both"/>
        <w:rPr>
          <w:rFonts w:ascii="Bookman Old Style" w:hAnsi="Bookman Old Style"/>
          <w:rPrChange w:id="249" w:author="Mr. Andy Nyako Moses" w:date="2026-04-18T13:10:00Z">
            <w:rPr>
              <w:rFonts w:ascii="Bookman Old Style" w:hAnsi="Bookman Old Style"/>
              <w:color w:val="000000"/>
            </w:rPr>
          </w:rPrChange>
        </w:rPr>
      </w:pPr>
      <w:r w:rsidRPr="00BA6D42">
        <w:rPr>
          <w:rFonts w:ascii="Bookman Old Style" w:eastAsia="Times New Roman" w:hAnsi="Bookman Old Style" w:cs="Times New Roman"/>
        </w:rPr>
        <w:t xml:space="preserve">MDPI. (2024, December 9). A qualitative definition of reliable water supply for public water systems. </w:t>
      </w:r>
      <w:r w:rsidRPr="007E0FB3">
        <w:rPr>
          <w:rFonts w:ascii="Bookman Old Style" w:hAnsi="Bookman Old Style"/>
          <w:i/>
          <w:highlight w:val="yellow"/>
          <w:rPrChange w:id="250" w:author="Mr. Andy Nyako Moses" w:date="2026-04-18T13:10:00Z">
            <w:rPr>
              <w:rFonts w:ascii="Bookman Old Style" w:hAnsi="Bookman Old Style"/>
            </w:rPr>
          </w:rPrChange>
        </w:rPr>
        <w:t>Water,</w:t>
      </w:r>
      <w:r w:rsidRPr="007E0FB3">
        <w:rPr>
          <w:rFonts w:ascii="Bookman Old Style" w:hAnsi="Bookman Old Style"/>
          <w:i/>
          <w:rPrChange w:id="251" w:author="Mr. Andy Nyako Moses" w:date="2026-04-18T13:10:00Z">
            <w:rPr>
              <w:rFonts w:ascii="Bookman Old Style" w:hAnsi="Bookman Old Style"/>
            </w:rPr>
          </w:rPrChange>
        </w:rPr>
        <w:t xml:space="preserve"> </w:t>
      </w:r>
      <w:r w:rsidRPr="00BA6D42">
        <w:rPr>
          <w:rFonts w:ascii="Bookman Old Style" w:eastAsia="Times New Roman" w:hAnsi="Bookman Old Style" w:cs="Times New Roman"/>
        </w:rPr>
        <w:t xml:space="preserve">16(23), 3359. </w:t>
      </w:r>
    </w:p>
    <w:p w14:paraId="3E54686E" w14:textId="473711F6" w:rsidR="007E0FB3" w:rsidRDefault="007E0FB3" w:rsidP="00BA6D42">
      <w:pPr>
        <w:spacing w:line="240" w:lineRule="auto"/>
        <w:ind w:left="720" w:hanging="720"/>
        <w:jc w:val="both"/>
        <w:rPr>
          <w:ins w:id="252" w:author="Mr. Andy Nyako Moses" w:date="2026-04-18T13:10:00Z"/>
          <w:rFonts w:ascii="Bookman Old Style" w:eastAsia="Times New Roman" w:hAnsi="Bookman Old Style" w:cs="Times New Roman"/>
        </w:rPr>
      </w:pPr>
    </w:p>
    <w:p w14:paraId="26B8E794" w14:textId="77777777" w:rsidR="007E0FB3" w:rsidRPr="00BA6D42" w:rsidRDefault="007E0FB3" w:rsidP="00BA6D42">
      <w:pPr>
        <w:spacing w:line="240" w:lineRule="auto"/>
        <w:ind w:left="720" w:hanging="720"/>
        <w:jc w:val="both"/>
        <w:rPr>
          <w:ins w:id="253" w:author="Mr. Andy Nyako Moses" w:date="2026-04-18T13:10:00Z"/>
          <w:rFonts w:ascii="Bookman Old Style" w:eastAsia="Times New Roman" w:hAnsi="Bookman Old Style" w:cs="Times New Roman"/>
          <w:color w:val="000000"/>
        </w:rPr>
      </w:pPr>
    </w:p>
    <w:p w14:paraId="67A0DE4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Mittal, S., Chahar, R., Sharma, A., &amp; Gupta, M. K. (2023). Conceptual review of consumer satisfaction theories with expectation-confirmation and disconfirmation paradigm for business sustainable growth and decision making. F1000Research, 13, 1399.</w:t>
      </w:r>
    </w:p>
    <w:p w14:paraId="217C86B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Mokhlis, S. (2023). The Influence of Service Quality on Satisfaction: A Gender Comparison in Public Services. Public Administration Research. </w:t>
      </w:r>
    </w:p>
    <w:p w14:paraId="4147E48E"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Moudi, M., Gai, Q., Yuan, H., Guiqing, L., Basirialmahjough, M., Motamedi, A., &amp; Galoie, M. (2023). A novel objective for improving the sustainability of water supply system regarding hydrological response. </w:t>
      </w:r>
      <w:r w:rsidRPr="00BA6D42">
        <w:rPr>
          <w:rFonts w:ascii="Bookman Old Style" w:eastAsia="Times New Roman" w:hAnsi="Bookman Old Style" w:cs="Times New Roman"/>
          <w:i/>
          <w:iCs/>
          <w:color w:val="000000"/>
        </w:rPr>
        <w:t>PLoS ONE</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18</w:t>
      </w:r>
      <w:r w:rsidRPr="00BA6D42">
        <w:rPr>
          <w:rFonts w:ascii="Bookman Old Style" w:eastAsia="Times New Roman" w:hAnsi="Bookman Old Style" w:cs="Times New Roman"/>
          <w:color w:val="000000"/>
        </w:rPr>
        <w:t xml:space="preserve">(11), e0294578. </w:t>
      </w:r>
    </w:p>
    <w:p w14:paraId="7E17F48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Ngema, N. N., Mbanga, S. L., Adeniran, A. A., &amp; Kabundu, E. (2024). Integrating indigenous and modern water supply systems in rural South Africa. </w:t>
      </w:r>
      <w:r w:rsidRPr="00BA6D42">
        <w:rPr>
          <w:rFonts w:ascii="Bookman Old Style" w:eastAsia="Times New Roman" w:hAnsi="Bookman Old Style" w:cs="Times New Roman"/>
          <w:i/>
          <w:iCs/>
          <w:color w:val="000000"/>
        </w:rPr>
        <w:t>Frontiers in Water</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6</w:t>
      </w:r>
      <w:r w:rsidRPr="00BA6D42">
        <w:rPr>
          <w:rFonts w:ascii="Bookman Old Style" w:eastAsia="Times New Roman" w:hAnsi="Bookman Old Style" w:cs="Times New Roman"/>
          <w:color w:val="000000"/>
        </w:rPr>
        <w:t xml:space="preserve">. </w:t>
      </w:r>
    </w:p>
    <w:p w14:paraId="780CA9D1"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Oliver, R. L. (1980). A cognitive model of the antecedents and consequences of satisfaction decisions. </w:t>
      </w:r>
      <w:r w:rsidRPr="007E0FB3">
        <w:rPr>
          <w:rFonts w:ascii="Bookman Old Style" w:hAnsi="Bookman Old Style"/>
          <w:i/>
          <w:highlight w:val="yellow"/>
          <w:rPrChange w:id="254" w:author="Mr. Andy Nyako Moses" w:date="2026-04-18T13:10:00Z">
            <w:rPr>
              <w:rFonts w:ascii="Bookman Old Style" w:hAnsi="Bookman Old Style"/>
            </w:rPr>
          </w:rPrChange>
        </w:rPr>
        <w:t>Journal of Marketing Research,</w:t>
      </w:r>
      <w:r w:rsidRPr="007E0FB3">
        <w:rPr>
          <w:rFonts w:ascii="Bookman Old Style" w:hAnsi="Bookman Old Style"/>
          <w:i/>
          <w:rPrChange w:id="255" w:author="Mr. Andy Nyako Moses" w:date="2026-04-18T13:10:00Z">
            <w:rPr>
              <w:rFonts w:ascii="Bookman Old Style" w:hAnsi="Bookman Old Style"/>
            </w:rPr>
          </w:rPrChange>
        </w:rPr>
        <w:t xml:space="preserve"> </w:t>
      </w:r>
      <w:r w:rsidRPr="00BA6D42">
        <w:rPr>
          <w:rFonts w:ascii="Bookman Old Style" w:eastAsia="Times New Roman" w:hAnsi="Bookman Old Style" w:cs="Times New Roman"/>
        </w:rPr>
        <w:t>17(4), 460-469.</w:t>
      </w:r>
    </w:p>
    <w:p w14:paraId="18DBC1E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Olivera, P. C., Gordillo, P. G., Mejía, H. N., La Fuente Taborga, I., Chacón, A. G., &amp; Unzueta, A. S. (2023). Academic stress as a predictor of mental health in university students. </w:t>
      </w:r>
      <w:r w:rsidRPr="00BA6D42">
        <w:rPr>
          <w:rFonts w:ascii="Bookman Old Style" w:eastAsia="Times New Roman" w:hAnsi="Bookman Old Style" w:cs="Times New Roman"/>
          <w:i/>
          <w:iCs/>
          <w:color w:val="000000"/>
        </w:rPr>
        <w:t>Cogent Education</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10</w:t>
      </w:r>
      <w:r w:rsidRPr="00BA6D42">
        <w:rPr>
          <w:rFonts w:ascii="Bookman Old Style" w:eastAsia="Times New Roman" w:hAnsi="Bookman Old Style" w:cs="Times New Roman"/>
          <w:color w:val="000000"/>
        </w:rPr>
        <w:t xml:space="preserve">(2). </w:t>
      </w:r>
    </w:p>
    <w:p w14:paraId="41AB2C1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Ong, A. K. S., Prasetyo, Y. T., Sacro, M. C. C., Artes, A. L., Canonoy, M. P. M., Onda, G. K. D., Persada, S. F., Nadlifatin, R., &amp; Robas, K. P. E. (2023). RETRACTED: Determination of factors affecting customer satisfaction towards “maynilad” water utility company: A structural equation modeling-deep learning neural network hybrid approach. </w:t>
      </w:r>
      <w:r w:rsidRPr="00BA6D42">
        <w:rPr>
          <w:rFonts w:ascii="Bookman Old Style" w:eastAsia="Times New Roman" w:hAnsi="Bookman Old Style" w:cs="Times New Roman"/>
          <w:i/>
          <w:iCs/>
          <w:color w:val="000000"/>
        </w:rPr>
        <w:t>Heliyon</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9</w:t>
      </w:r>
      <w:r w:rsidRPr="00BA6D42">
        <w:rPr>
          <w:rFonts w:ascii="Bookman Old Style" w:eastAsia="Times New Roman" w:hAnsi="Bookman Old Style" w:cs="Times New Roman"/>
          <w:color w:val="000000"/>
        </w:rPr>
        <w:t xml:space="preserve">(3), e13798. </w:t>
      </w:r>
    </w:p>
    <w:p w14:paraId="5EC822E9"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Pahl-Wostl, C., Knieper, C., &amp; Hinkley, S. (2022). Assessing the resilience and reliability of urban water supply systems under changing conditions. </w:t>
      </w:r>
      <w:r w:rsidRPr="00BA6D42">
        <w:rPr>
          <w:rFonts w:ascii="Bookman Old Style" w:eastAsia="Times New Roman" w:hAnsi="Bookman Old Style" w:cs="Times New Roman"/>
          <w:i/>
          <w:iCs/>
        </w:rPr>
        <w:t>Water</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14</w:t>
      </w:r>
      <w:r w:rsidRPr="00BA6D42">
        <w:rPr>
          <w:rFonts w:ascii="Bookman Old Style" w:eastAsia="Times New Roman" w:hAnsi="Bookman Old Style" w:cs="Times New Roman"/>
        </w:rPr>
        <w:t>(10), Article 1569.</w:t>
      </w:r>
    </w:p>
    <w:p w14:paraId="3EF01E5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Parasuraman, A., Zeithaml, V. A., &amp; Berry, L. L. (1988). Servqual: A multiple-item scale for measuring consumer perceptions of service quality. </w:t>
      </w:r>
      <w:r w:rsidRPr="002B647D">
        <w:rPr>
          <w:rFonts w:ascii="Bookman Old Style" w:hAnsi="Bookman Old Style"/>
          <w:highlight w:val="yellow"/>
          <w:rPrChange w:id="256" w:author="Mr. Andy Nyako Moses" w:date="2026-04-18T13:10:00Z">
            <w:rPr>
              <w:rFonts w:ascii="Bookman Old Style" w:hAnsi="Bookman Old Style"/>
            </w:rPr>
          </w:rPrChange>
        </w:rPr>
        <w:t>Journal of Retailing,</w:t>
      </w:r>
      <w:r w:rsidRPr="00BA6D42">
        <w:rPr>
          <w:rFonts w:ascii="Bookman Old Style" w:eastAsia="Times New Roman" w:hAnsi="Bookman Old Style" w:cs="Times New Roman"/>
        </w:rPr>
        <w:t xml:space="preserve"> 64(1), 12–40.</w:t>
      </w:r>
    </w:p>
    <w:p w14:paraId="1CC88CF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Salkauskiene, L., &amp; Balvociute, R. (2025). Customer service quality in the utilities sector: Sustainability Perspective. </w:t>
      </w:r>
      <w:r w:rsidRPr="002B647D">
        <w:rPr>
          <w:rFonts w:ascii="Bookman Old Style" w:hAnsi="Bookman Old Style"/>
          <w:i/>
          <w:color w:val="000000"/>
          <w:highlight w:val="yellow"/>
          <w:rPrChange w:id="257" w:author="Mr. Andy Nyako Moses" w:date="2026-04-18T13:10:00Z">
            <w:rPr>
              <w:rFonts w:ascii="Bookman Old Style" w:hAnsi="Bookman Old Style"/>
              <w:color w:val="000000"/>
            </w:rPr>
          </w:rPrChange>
        </w:rPr>
        <w:t>European Journal of Sustainable Development</w:t>
      </w:r>
      <w:r w:rsidRPr="00BA6D42">
        <w:rPr>
          <w:rFonts w:ascii="Bookman Old Style" w:eastAsia="Times New Roman" w:hAnsi="Bookman Old Style" w:cs="Times New Roman"/>
          <w:color w:val="000000"/>
        </w:rPr>
        <w:t xml:space="preserve">, 14(4), 295. </w:t>
      </w:r>
    </w:p>
    <w:p w14:paraId="54D5347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Salkind, N. J. (2017). </w:t>
      </w:r>
      <w:r w:rsidRPr="00BA6D42">
        <w:rPr>
          <w:rFonts w:ascii="Bookman Old Style" w:eastAsia="Times New Roman" w:hAnsi="Bookman Old Style" w:cs="Times New Roman"/>
          <w:i/>
          <w:iCs/>
        </w:rPr>
        <w:t>Statistics for people who think they hate statistics</w:t>
      </w:r>
      <w:r w:rsidRPr="00BA6D42">
        <w:rPr>
          <w:rFonts w:ascii="Bookman Old Style" w:eastAsia="Times New Roman" w:hAnsi="Bookman Old Style" w:cs="Times New Roman"/>
        </w:rPr>
        <w:t xml:space="preserve"> (6th ed.). SAGE Publications.</w:t>
      </w:r>
    </w:p>
    <w:p w14:paraId="124A139F" w14:textId="77D2D9E6"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Salman, S., Siddiqui, A., Iqbal, S., Ahmed, A., Waqar, F., &amp; Sheikh, T. (2023). Knowledge, attitude, and practice of pharmacovigilance among </w:t>
      </w:r>
      <w:del w:id="258" w:author="Mr. Andy Nyako Moses" w:date="2026-04-18T13:10:00Z">
        <w:r w:rsidRPr="00BA6D42">
          <w:rPr>
            <w:rFonts w:ascii="Bookman Old Style" w:eastAsia="Times New Roman" w:hAnsi="Bookman Old Style" w:cs="Times New Roman"/>
            <w:color w:val="000000"/>
          </w:rPr>
          <w:delText>post graduate resident</w:delText>
        </w:r>
      </w:del>
      <w:ins w:id="259" w:author="Mr. Andy Nyako Moses" w:date="2026-04-18T13:10:00Z">
        <w:r w:rsidR="002B647D" w:rsidRPr="002B647D">
          <w:rPr>
            <w:rFonts w:ascii="Bookman Old Style" w:eastAsia="Times New Roman" w:hAnsi="Bookman Old Style" w:cs="Times New Roman"/>
            <w:color w:val="000000"/>
            <w:highlight w:val="yellow"/>
          </w:rPr>
          <w:t>postgraduate</w:t>
        </w:r>
        <w:r w:rsidR="002B647D">
          <w:rPr>
            <w:rFonts w:ascii="Bookman Old Style" w:eastAsia="Times New Roman" w:hAnsi="Bookman Old Style" w:cs="Times New Roman"/>
            <w:color w:val="000000"/>
          </w:rPr>
          <w:t xml:space="preserve"> residents</w:t>
        </w:r>
      </w:ins>
      <w:r w:rsidRPr="00BA6D42">
        <w:rPr>
          <w:rFonts w:ascii="Bookman Old Style" w:eastAsia="Times New Roman" w:hAnsi="Bookman Old Style" w:cs="Times New Roman"/>
          <w:color w:val="000000"/>
        </w:rPr>
        <w:t xml:space="preserve"> in a tertiary care hospital. </w:t>
      </w:r>
      <w:r w:rsidRPr="002B647D">
        <w:rPr>
          <w:rFonts w:ascii="Bookman Old Style" w:hAnsi="Bookman Old Style"/>
          <w:i/>
          <w:color w:val="000000"/>
          <w:highlight w:val="yellow"/>
          <w:rPrChange w:id="260" w:author="Mr. Andy Nyako Moses" w:date="2026-04-18T13:10:00Z">
            <w:rPr>
              <w:rFonts w:ascii="Bookman Old Style" w:hAnsi="Bookman Old Style"/>
              <w:color w:val="000000"/>
            </w:rPr>
          </w:rPrChange>
        </w:rPr>
        <w:t>Rawal Medical Journal</w:t>
      </w:r>
      <w:r w:rsidRPr="00BA6D42">
        <w:rPr>
          <w:rFonts w:ascii="Bookman Old Style" w:eastAsia="Times New Roman" w:hAnsi="Bookman Old Style" w:cs="Times New Roman"/>
          <w:color w:val="000000"/>
        </w:rPr>
        <w:t>, 48(1), 100.</w:t>
      </w:r>
    </w:p>
    <w:p w14:paraId="3EDF6732"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Sealmoy, D. K., Rahaman, M. M., &amp; Chen, H. (2025). </w:t>
      </w:r>
      <w:r w:rsidRPr="00BA6D42">
        <w:rPr>
          <w:rFonts w:ascii="Bookman Old Style" w:eastAsia="Times New Roman" w:hAnsi="Bookman Old Style" w:cs="Times New Roman"/>
          <w:i/>
          <w:iCs/>
          <w:color w:val="000000"/>
        </w:rPr>
        <w:t>Neighborhood attachment and the psychology of public utility satisfaction: Exploring the long-term residency effect</w:t>
      </w:r>
      <w:r w:rsidRPr="00BA6D42">
        <w:rPr>
          <w:rFonts w:ascii="Bookman Old Style" w:eastAsia="Times New Roman" w:hAnsi="Bookman Old Style" w:cs="Times New Roman"/>
          <w:color w:val="000000"/>
        </w:rPr>
        <w:t xml:space="preserve">. Urban Governance and Infrastructure Review, 19(1), 45-63. </w:t>
      </w:r>
    </w:p>
    <w:p w14:paraId="1B86B7FE" w14:textId="6EFE511A"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Timalsina, K. P., &amp; Adhikari, B. C. (2025). Examining the Determinants of </w:t>
      </w:r>
      <w:del w:id="261" w:author="Mr. Andy Nyako Moses" w:date="2026-04-18T13:10:00Z">
        <w:r w:rsidRPr="00BA6D42">
          <w:rPr>
            <w:rFonts w:ascii="Bookman Old Style" w:eastAsia="Times New Roman" w:hAnsi="Bookman Old Style" w:cs="Times New Roman"/>
            <w:color w:val="000000"/>
          </w:rPr>
          <w:delText>user’s satisfaction</w:delText>
        </w:r>
      </w:del>
      <w:ins w:id="262" w:author="Mr. Andy Nyako Moses" w:date="2026-04-18T13:10:00Z">
        <w:r w:rsidR="002B647D" w:rsidRPr="002B647D">
          <w:rPr>
            <w:rFonts w:ascii="Bookman Old Style" w:eastAsia="Times New Roman" w:hAnsi="Bookman Old Style" w:cs="Times New Roman"/>
            <w:color w:val="000000"/>
            <w:highlight w:val="yellow"/>
          </w:rPr>
          <w:t>Users’ S</w:t>
        </w:r>
        <w:r w:rsidR="002B647D">
          <w:rPr>
            <w:rFonts w:ascii="Bookman Old Style" w:eastAsia="Times New Roman" w:hAnsi="Bookman Old Style" w:cs="Times New Roman"/>
            <w:color w:val="000000"/>
          </w:rPr>
          <w:t>atisfaction</w:t>
        </w:r>
      </w:ins>
      <w:r w:rsidRPr="00BA6D42">
        <w:rPr>
          <w:rFonts w:ascii="Bookman Old Style" w:eastAsia="Times New Roman" w:hAnsi="Bookman Old Style" w:cs="Times New Roman"/>
          <w:color w:val="000000"/>
        </w:rPr>
        <w:t xml:space="preserve"> in Drinking Water Services: A Dual-Theoretical Perspective of Expectancy-Value and Service Quality Theory. </w:t>
      </w:r>
      <w:r w:rsidRPr="002B647D">
        <w:rPr>
          <w:rFonts w:ascii="Bookman Old Style" w:hAnsi="Bookman Old Style"/>
          <w:i/>
          <w:color w:val="000000"/>
          <w:highlight w:val="yellow"/>
          <w:rPrChange w:id="263" w:author="Mr. Andy Nyako Moses" w:date="2026-04-18T13:10:00Z">
            <w:rPr>
              <w:rFonts w:ascii="Bookman Old Style" w:hAnsi="Bookman Old Style"/>
              <w:color w:val="000000"/>
            </w:rPr>
          </w:rPrChange>
        </w:rPr>
        <w:t>International Research Journal of MMC</w:t>
      </w:r>
      <w:r w:rsidRPr="00BA6D42">
        <w:rPr>
          <w:rFonts w:ascii="Bookman Old Style" w:eastAsia="Times New Roman" w:hAnsi="Bookman Old Style" w:cs="Times New Roman"/>
          <w:color w:val="000000"/>
        </w:rPr>
        <w:t xml:space="preserve">, 6(4), 31–44. </w:t>
      </w:r>
    </w:p>
    <w:p w14:paraId="1A4D420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Vilarinho, H., Pereira, M. A., D'Inverno, G., Nóvoa, H., &amp; Camanho, A. S. (2024). Water Utility Service Quality Index: A customer-centred approach for assessing the quality of service in the water sector. </w:t>
      </w:r>
      <w:r w:rsidRPr="00BA6D42">
        <w:rPr>
          <w:rFonts w:ascii="Bookman Old Style" w:eastAsia="Times New Roman" w:hAnsi="Bookman Old Style" w:cs="Times New Roman"/>
          <w:i/>
          <w:iCs/>
        </w:rPr>
        <w:t>Socio-Economic Planning Sciences</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92</w:t>
      </w:r>
      <w:r w:rsidRPr="00BA6D42">
        <w:rPr>
          <w:rFonts w:ascii="Bookman Old Style" w:eastAsia="Times New Roman" w:hAnsi="Bookman Old Style" w:cs="Times New Roman"/>
        </w:rPr>
        <w:t>, Article 101309.</w:t>
      </w:r>
    </w:p>
    <w:p w14:paraId="20EB97B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World Bank. (2025). </w:t>
      </w:r>
      <w:r w:rsidRPr="00BA6D42">
        <w:rPr>
          <w:rFonts w:ascii="Bookman Old Style" w:eastAsia="Times New Roman" w:hAnsi="Bookman Old Style" w:cs="Times New Roman"/>
          <w:i/>
          <w:iCs/>
        </w:rPr>
        <w:t>Water overview: Development news, research, data</w:t>
      </w:r>
      <w:r w:rsidRPr="00BA6D42">
        <w:rPr>
          <w:rFonts w:ascii="Bookman Old Style" w:eastAsia="Times New Roman" w:hAnsi="Bookman Old Style" w:cs="Times New Roman"/>
        </w:rPr>
        <w:t xml:space="preserve">. </w:t>
      </w:r>
    </w:p>
    <w:p w14:paraId="0928C4D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World Health Organization (WHO). (2023, September 13). Drinking-water. </w:t>
      </w:r>
    </w:p>
    <w:p w14:paraId="7C133E4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Yazawa, T., Rubite, K. J. G., &amp; Macabata-Rubite, P. E. (2024). How does the citizens' choice of water use actions based on their empirical knowledge affect the water quality in a rural community of the Philippines? </w:t>
      </w:r>
      <w:r w:rsidRPr="00BA6D42">
        <w:rPr>
          <w:rFonts w:ascii="Bookman Old Style" w:eastAsia="Times New Roman" w:hAnsi="Bookman Old Style" w:cs="Times New Roman"/>
          <w:i/>
          <w:iCs/>
        </w:rPr>
        <w:t>Journal of Water and Health, 22</w:t>
      </w:r>
      <w:r w:rsidRPr="00BA6D42">
        <w:rPr>
          <w:rFonts w:ascii="Bookman Old Style" w:eastAsia="Times New Roman" w:hAnsi="Bookman Old Style" w:cs="Times New Roman"/>
        </w:rPr>
        <w:t xml:space="preserve">(8), 1541–1555. </w:t>
      </w:r>
    </w:p>
    <w:p w14:paraId="0948CDB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Zeithaml, V. A., Bitner, M. J., &amp; Gremler, D. D. (2024). </w:t>
      </w:r>
      <w:r w:rsidRPr="00BA6D42">
        <w:rPr>
          <w:rFonts w:ascii="Bookman Old Style" w:eastAsia="Times New Roman" w:hAnsi="Bookman Old Style" w:cs="Times New Roman"/>
          <w:i/>
          <w:iCs/>
          <w:color w:val="000000"/>
        </w:rPr>
        <w:t>Services Marketing: Integrating Customer Focus Across the Firm</w:t>
      </w:r>
      <w:r w:rsidRPr="00BA6D42">
        <w:rPr>
          <w:rFonts w:ascii="Bookman Old Style" w:eastAsia="Times New Roman" w:hAnsi="Bookman Old Style" w:cs="Times New Roman"/>
          <w:color w:val="000000"/>
        </w:rPr>
        <w:t xml:space="preserve"> (9th ed.). McGraw Hill.</w:t>
      </w:r>
    </w:p>
    <w:p w14:paraId="49078CB6"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Zulfa, V., Yuniarti, S., &amp; Rosiana, N. (2024). Impact of Water Service Quality, Price Perception, and Service Quality on Customer Satisfaction. </w:t>
      </w:r>
      <w:r w:rsidRPr="002B647D">
        <w:rPr>
          <w:rFonts w:ascii="Bookman Old Style" w:hAnsi="Bookman Old Style"/>
          <w:i/>
          <w:highlight w:val="yellow"/>
          <w:rPrChange w:id="264" w:author="Mr. Andy Nyako Moses" w:date="2026-04-18T13:10:00Z">
            <w:rPr>
              <w:rFonts w:ascii="Bookman Old Style" w:hAnsi="Bookman Old Style"/>
            </w:rPr>
          </w:rPrChange>
        </w:rPr>
        <w:t>Journal of Business and Management Review</w:t>
      </w:r>
      <w:r w:rsidRPr="00BA6D42">
        <w:rPr>
          <w:rFonts w:ascii="Bookman Old Style" w:eastAsia="Times New Roman" w:hAnsi="Bookman Old Style" w:cs="Times New Roman"/>
        </w:rPr>
        <w:t>, 5(1), 1-13.</w:t>
      </w:r>
    </w:p>
    <w:p w14:paraId="41AE0FAA"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4D9BB5AA"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69950A7B"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15BFF4B7" w14:textId="77777777" w:rsidR="00BA6D42" w:rsidRPr="000E2B6C" w:rsidRDefault="00BA6D42" w:rsidP="00BA6D42">
      <w:pPr>
        <w:spacing w:line="240" w:lineRule="auto"/>
        <w:rPr>
          <w:rFonts w:ascii="Bookman Old Style" w:eastAsia="Calibri" w:hAnsi="Bookman Old Style" w:cs="Times New Roman"/>
          <w:bCs/>
          <w:szCs w:val="32"/>
          <w:lang w:val="en-PH" w:eastAsia="en-PH" w:bidi="th-TH"/>
          <w14:ligatures w14:val="none"/>
        </w:rPr>
      </w:pPr>
    </w:p>
    <w:p w14:paraId="001BD6C4" w14:textId="77777777" w:rsidR="006925B2" w:rsidRPr="00BA6D42" w:rsidRDefault="006925B2" w:rsidP="00BA6D42">
      <w:pPr>
        <w:spacing w:line="240" w:lineRule="auto"/>
        <w:rPr>
          <w:bCs/>
        </w:rPr>
      </w:pPr>
    </w:p>
    <w:sectPr w:rsidR="006925B2" w:rsidRPr="00BA6D42" w:rsidSect="00BA6D42">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C3DF" w14:textId="77777777" w:rsidR="00C41C90" w:rsidRDefault="00C41C90" w:rsidP="00BA6D42">
      <w:pPr>
        <w:spacing w:after="0" w:line="240" w:lineRule="auto"/>
      </w:pPr>
      <w:r>
        <w:separator/>
      </w:r>
    </w:p>
  </w:endnote>
  <w:endnote w:type="continuationSeparator" w:id="0">
    <w:p w14:paraId="4E4FC0D5" w14:textId="77777777" w:rsidR="00C41C90" w:rsidRDefault="00C41C90" w:rsidP="00BA6D42">
      <w:pPr>
        <w:spacing w:after="0" w:line="240" w:lineRule="auto"/>
      </w:pPr>
      <w:r>
        <w:continuationSeparator/>
      </w:r>
    </w:p>
  </w:endnote>
  <w:endnote w:type="continuationNotice" w:id="1">
    <w:p w14:paraId="403341A4" w14:textId="77777777" w:rsidR="00C41C90" w:rsidRDefault="00C41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65C1" w14:textId="77777777" w:rsidR="0010634B" w:rsidRDefault="0010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98FE" w14:textId="77777777" w:rsidR="006732BA" w:rsidRPr="003E05EE" w:rsidRDefault="006732BA" w:rsidP="003E05EE">
    <w:pPr>
      <w:tabs>
        <w:tab w:val="center" w:pos="4680"/>
        <w:tab w:val="right" w:pos="9360"/>
      </w:tabs>
      <w:spacing w:after="0" w:line="240" w:lineRule="auto"/>
      <w:rPr>
        <w:rFonts w:ascii="Bookman Old Style" w:eastAsia="Calibri" w:hAnsi="Bookman Old Style" w:cs="SimSun"/>
        <w:kern w:val="0"/>
        <w:sz w:val="8"/>
        <w:szCs w:val="8"/>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58B3" w14:textId="77777777" w:rsidR="006732BA" w:rsidRPr="003E05EE" w:rsidRDefault="006732BA" w:rsidP="003E05EE">
    <w:pPr>
      <w:tabs>
        <w:tab w:val="center" w:pos="4680"/>
        <w:tab w:val="right" w:pos="9360"/>
      </w:tabs>
      <w:spacing w:after="0" w:line="240" w:lineRule="auto"/>
      <w:rPr>
        <w:rFonts w:ascii="Bookman Old Style" w:eastAsia="Calibri" w:hAnsi="Bookman Old Style" w:cs="SimSun"/>
        <w:kern w:val="0"/>
        <w:sz w:val="8"/>
        <w:szCs w:val="8"/>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BE170" w14:textId="77777777" w:rsidR="00C41C90" w:rsidRDefault="00C41C90" w:rsidP="00BA6D42">
      <w:pPr>
        <w:spacing w:after="0" w:line="240" w:lineRule="auto"/>
      </w:pPr>
      <w:r>
        <w:separator/>
      </w:r>
    </w:p>
  </w:footnote>
  <w:footnote w:type="continuationSeparator" w:id="0">
    <w:p w14:paraId="766626EF" w14:textId="77777777" w:rsidR="00C41C90" w:rsidRDefault="00C41C90" w:rsidP="00BA6D42">
      <w:pPr>
        <w:spacing w:after="0" w:line="240" w:lineRule="auto"/>
      </w:pPr>
      <w:r>
        <w:continuationSeparator/>
      </w:r>
    </w:p>
  </w:footnote>
  <w:footnote w:type="continuationNotice" w:id="1">
    <w:p w14:paraId="743FCACD" w14:textId="77777777" w:rsidR="00C41C90" w:rsidRDefault="00C41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0B72" w14:textId="1EE4C6B6" w:rsidR="0010634B" w:rsidRDefault="00C41C90">
    <w:pPr>
      <w:pStyle w:val="Header"/>
    </w:pPr>
    <w:r>
      <w:rPr>
        <w:noProof/>
      </w:rPr>
      <w:pict w14:anchorId="6562E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1"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0262" w14:textId="3981F26B" w:rsidR="0010634B" w:rsidRDefault="00C41C90">
    <w:pPr>
      <w:pStyle w:val="Header"/>
    </w:pPr>
    <w:r>
      <w:rPr>
        <w:noProof/>
      </w:rPr>
      <w:pict w14:anchorId="1E623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2"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A9958" w14:textId="04FC5C5E" w:rsidR="0010634B" w:rsidRDefault="00C41C90">
    <w:pPr>
      <w:pStyle w:val="Header"/>
    </w:pPr>
    <w:r>
      <w:rPr>
        <w:noProof/>
      </w:rPr>
      <w:pict w14:anchorId="5C3C0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0"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22A"/>
    <w:multiLevelType w:val="hybridMultilevel"/>
    <w:tmpl w:val="A61620B2"/>
    <w:lvl w:ilvl="0" w:tplc="378C48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2C1B"/>
    <w:multiLevelType w:val="hybridMultilevel"/>
    <w:tmpl w:val="AB2C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1EDD"/>
    <w:multiLevelType w:val="multilevel"/>
    <w:tmpl w:val="270430B2"/>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2F6E4D05"/>
    <w:multiLevelType w:val="multilevel"/>
    <w:tmpl w:val="E3165B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874784"/>
    <w:multiLevelType w:val="multilevel"/>
    <w:tmpl w:val="977843EC"/>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434A3973"/>
    <w:multiLevelType w:val="multilevel"/>
    <w:tmpl w:val="9B5ED29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6" w15:restartNumberingAfterBreak="0">
    <w:nsid w:val="45FF7DE0"/>
    <w:multiLevelType w:val="multilevel"/>
    <w:tmpl w:val="9B5ED29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 w15:restartNumberingAfterBreak="0">
    <w:nsid w:val="57F52532"/>
    <w:multiLevelType w:val="hybridMultilevel"/>
    <w:tmpl w:val="8F983D2C"/>
    <w:lvl w:ilvl="0" w:tplc="1A34B2CE">
      <w:start w:val="1"/>
      <w:numFmt w:val="decimal"/>
      <w:lvlText w:val="%1."/>
      <w:lvlJc w:val="left"/>
      <w:pPr>
        <w:ind w:left="547" w:hanging="360"/>
      </w:pPr>
      <w:rPr>
        <w:rFonts w:ascii="Bookman Old Style" w:hAnsi="Bookman Old Style" w:cs="Times New Roman"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6446105E"/>
    <w:multiLevelType w:val="hybridMultilevel"/>
    <w:tmpl w:val="8A042FD0"/>
    <w:lvl w:ilvl="0" w:tplc="13BC7DF4">
      <w:start w:val="1"/>
      <w:numFmt w:val="decimal"/>
      <w:lvlText w:val="%1"/>
      <w:lvlJc w:val="left"/>
      <w:pPr>
        <w:ind w:left="720" w:hanging="49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6C"/>
    <w:rsid w:val="0000223A"/>
    <w:rsid w:val="000B7B4E"/>
    <w:rsid w:val="000D202B"/>
    <w:rsid w:val="000D7FEC"/>
    <w:rsid w:val="000E2B6C"/>
    <w:rsid w:val="0010634B"/>
    <w:rsid w:val="00233CCA"/>
    <w:rsid w:val="002471FF"/>
    <w:rsid w:val="0029732C"/>
    <w:rsid w:val="002B647D"/>
    <w:rsid w:val="0035134B"/>
    <w:rsid w:val="003D00A4"/>
    <w:rsid w:val="004C562E"/>
    <w:rsid w:val="004D7384"/>
    <w:rsid w:val="004E04EF"/>
    <w:rsid w:val="004E37CD"/>
    <w:rsid w:val="0051214D"/>
    <w:rsid w:val="00541734"/>
    <w:rsid w:val="00584726"/>
    <w:rsid w:val="0059543C"/>
    <w:rsid w:val="005A44ED"/>
    <w:rsid w:val="005A4CDB"/>
    <w:rsid w:val="0065415D"/>
    <w:rsid w:val="006732BA"/>
    <w:rsid w:val="006925B2"/>
    <w:rsid w:val="00750C51"/>
    <w:rsid w:val="00766E08"/>
    <w:rsid w:val="00793E74"/>
    <w:rsid w:val="007E0FB3"/>
    <w:rsid w:val="0085650A"/>
    <w:rsid w:val="008601A2"/>
    <w:rsid w:val="009056BC"/>
    <w:rsid w:val="00926CE6"/>
    <w:rsid w:val="00980FDF"/>
    <w:rsid w:val="009A0B2C"/>
    <w:rsid w:val="009A4CEE"/>
    <w:rsid w:val="00A54911"/>
    <w:rsid w:val="00BA6D42"/>
    <w:rsid w:val="00C379CB"/>
    <w:rsid w:val="00C41C90"/>
    <w:rsid w:val="00CA3EA1"/>
    <w:rsid w:val="00CB19F8"/>
    <w:rsid w:val="00D01A9F"/>
    <w:rsid w:val="00EA6DA2"/>
    <w:rsid w:val="00EF261C"/>
    <w:rsid w:val="00F042D5"/>
    <w:rsid w:val="00F2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CE047"/>
  <w15:chartTrackingRefBased/>
  <w15:docId w15:val="{B6983FCB-C783-4DED-AA9F-A770A6B1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2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2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2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6C"/>
    <w:rPr>
      <w:rFonts w:eastAsiaTheme="majorEastAsia" w:cstheme="majorBidi"/>
      <w:color w:val="272727" w:themeColor="text1" w:themeTint="D8"/>
    </w:rPr>
  </w:style>
  <w:style w:type="paragraph" w:styleId="Title">
    <w:name w:val="Title"/>
    <w:basedOn w:val="Normal"/>
    <w:next w:val="Normal"/>
    <w:link w:val="TitleChar"/>
    <w:uiPriority w:val="10"/>
    <w:qFormat/>
    <w:rsid w:val="000E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6C"/>
    <w:pPr>
      <w:spacing w:before="160"/>
      <w:jc w:val="center"/>
    </w:pPr>
    <w:rPr>
      <w:i/>
      <w:iCs/>
      <w:color w:val="404040" w:themeColor="text1" w:themeTint="BF"/>
    </w:rPr>
  </w:style>
  <w:style w:type="character" w:customStyle="1" w:styleId="QuoteChar">
    <w:name w:val="Quote Char"/>
    <w:basedOn w:val="DefaultParagraphFont"/>
    <w:link w:val="Quote"/>
    <w:uiPriority w:val="29"/>
    <w:rsid w:val="000E2B6C"/>
    <w:rPr>
      <w:i/>
      <w:iCs/>
      <w:color w:val="404040" w:themeColor="text1" w:themeTint="BF"/>
    </w:rPr>
  </w:style>
  <w:style w:type="paragraph" w:styleId="ListParagraph">
    <w:name w:val="List Paragraph"/>
    <w:basedOn w:val="Normal"/>
    <w:uiPriority w:val="34"/>
    <w:qFormat/>
    <w:rsid w:val="000E2B6C"/>
    <w:pPr>
      <w:ind w:left="720"/>
      <w:contextualSpacing/>
    </w:pPr>
  </w:style>
  <w:style w:type="character" w:styleId="IntenseEmphasis">
    <w:name w:val="Intense Emphasis"/>
    <w:basedOn w:val="DefaultParagraphFont"/>
    <w:uiPriority w:val="21"/>
    <w:qFormat/>
    <w:rsid w:val="000E2B6C"/>
    <w:rPr>
      <w:i/>
      <w:iCs/>
      <w:color w:val="0F4761" w:themeColor="accent1" w:themeShade="BF"/>
    </w:rPr>
  </w:style>
  <w:style w:type="paragraph" w:styleId="IntenseQuote">
    <w:name w:val="Intense Quote"/>
    <w:basedOn w:val="Normal"/>
    <w:next w:val="Normal"/>
    <w:link w:val="IntenseQuoteChar"/>
    <w:uiPriority w:val="30"/>
    <w:qFormat/>
    <w:rsid w:val="000E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6C"/>
    <w:rPr>
      <w:i/>
      <w:iCs/>
      <w:color w:val="0F4761" w:themeColor="accent1" w:themeShade="BF"/>
    </w:rPr>
  </w:style>
  <w:style w:type="character" w:styleId="IntenseReference">
    <w:name w:val="Intense Reference"/>
    <w:basedOn w:val="DefaultParagraphFont"/>
    <w:uiPriority w:val="32"/>
    <w:qFormat/>
    <w:rsid w:val="000E2B6C"/>
    <w:rPr>
      <w:b/>
      <w:bCs/>
      <w:smallCaps/>
      <w:color w:val="0F4761" w:themeColor="accent1" w:themeShade="BF"/>
      <w:spacing w:val="5"/>
    </w:rPr>
  </w:style>
  <w:style w:type="numbering" w:customStyle="1" w:styleId="NoList1">
    <w:name w:val="No List1"/>
    <w:next w:val="NoList"/>
    <w:uiPriority w:val="99"/>
    <w:semiHidden/>
    <w:unhideWhenUsed/>
    <w:rsid w:val="00BA6D42"/>
  </w:style>
  <w:style w:type="paragraph" w:customStyle="1" w:styleId="Header1">
    <w:name w:val="Header1"/>
    <w:basedOn w:val="Normal"/>
    <w:next w:val="Header"/>
    <w:link w:val="HeaderChar"/>
    <w:uiPriority w:val="99"/>
    <w:unhideWhenUsed/>
    <w:rsid w:val="00BA6D4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BA6D42"/>
  </w:style>
  <w:style w:type="paragraph" w:customStyle="1" w:styleId="Footer1">
    <w:name w:val="Footer1"/>
    <w:basedOn w:val="Normal"/>
    <w:next w:val="Footer"/>
    <w:link w:val="FooterChar"/>
    <w:uiPriority w:val="99"/>
    <w:unhideWhenUsed/>
    <w:qFormat/>
    <w:rsid w:val="00BA6D42"/>
    <w:pPr>
      <w:tabs>
        <w:tab w:val="center" w:pos="4680"/>
        <w:tab w:val="right" w:pos="9360"/>
      </w:tabs>
      <w:spacing w:after="0" w:line="240" w:lineRule="auto"/>
    </w:pPr>
  </w:style>
  <w:style w:type="character" w:customStyle="1" w:styleId="FooterChar">
    <w:name w:val="Footer Char"/>
    <w:basedOn w:val="DefaultParagraphFont"/>
    <w:link w:val="Footer1"/>
    <w:uiPriority w:val="99"/>
    <w:qFormat/>
    <w:rsid w:val="00BA6D42"/>
  </w:style>
  <w:style w:type="paragraph" w:customStyle="1" w:styleId="NormalWeb1">
    <w:name w:val="Normal (Web)1"/>
    <w:basedOn w:val="Normal"/>
    <w:next w:val="NormalWeb"/>
    <w:uiPriority w:val="99"/>
    <w:semiHidden/>
    <w:unhideWhenUsed/>
    <w:rsid w:val="00BA6D42"/>
    <w:rPr>
      <w:rFonts w:ascii="Times New Roman" w:eastAsia="Times New Roman" w:hAnsi="Times New Roman" w:cs="Times New Roman"/>
    </w:rPr>
  </w:style>
  <w:style w:type="character" w:customStyle="1" w:styleId="Hyperlink1">
    <w:name w:val="Hyperlink1"/>
    <w:basedOn w:val="DefaultParagraphFont"/>
    <w:uiPriority w:val="99"/>
    <w:unhideWhenUsed/>
    <w:rsid w:val="00BA6D42"/>
    <w:rPr>
      <w:color w:val="467886"/>
      <w:u w:val="single"/>
    </w:rPr>
  </w:style>
  <w:style w:type="character" w:customStyle="1" w:styleId="UnresolvedMention1">
    <w:name w:val="Unresolved Mention1"/>
    <w:basedOn w:val="DefaultParagraphFont"/>
    <w:uiPriority w:val="99"/>
    <w:semiHidden/>
    <w:unhideWhenUsed/>
    <w:rsid w:val="00BA6D42"/>
    <w:rPr>
      <w:color w:val="605E5C"/>
      <w:shd w:val="clear" w:color="auto" w:fill="E1DFDD"/>
    </w:rPr>
  </w:style>
  <w:style w:type="table" w:customStyle="1" w:styleId="TableGrid1">
    <w:name w:val="Table Grid1"/>
    <w:basedOn w:val="TableNormal"/>
    <w:next w:val="TableGrid"/>
    <w:uiPriority w:val="39"/>
    <w:qFormat/>
    <w:rsid w:val="00BA6D4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6D42"/>
    <w:rPr>
      <w:color w:val="666666"/>
    </w:rPr>
  </w:style>
  <w:style w:type="paragraph" w:customStyle="1" w:styleId="NoSpacing1">
    <w:name w:val="No Spacing1"/>
    <w:next w:val="NoSpacing"/>
    <w:uiPriority w:val="1"/>
    <w:qFormat/>
    <w:rsid w:val="00BA6D42"/>
    <w:pPr>
      <w:spacing w:after="0" w:line="240" w:lineRule="auto"/>
    </w:pPr>
    <w:rPr>
      <w:kern w:val="0"/>
      <w:sz w:val="22"/>
      <w:szCs w:val="22"/>
      <w14:ligatures w14:val="none"/>
    </w:rPr>
  </w:style>
  <w:style w:type="table" w:customStyle="1" w:styleId="TableGridLight1">
    <w:name w:val="Table Grid Light1"/>
    <w:basedOn w:val="TableNormal"/>
    <w:next w:val="TableGridLight"/>
    <w:uiPriority w:val="40"/>
    <w:rsid w:val="00BA6D42"/>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qFormat/>
    <w:rsid w:val="00BA6D42"/>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D42"/>
    <w:rPr>
      <w:sz w:val="16"/>
      <w:szCs w:val="16"/>
    </w:rPr>
  </w:style>
  <w:style w:type="paragraph" w:customStyle="1" w:styleId="CommentText1">
    <w:name w:val="Comment Text1"/>
    <w:basedOn w:val="Normal"/>
    <w:next w:val="CommentText"/>
    <w:link w:val="CommentTextChar"/>
    <w:uiPriority w:val="99"/>
    <w:unhideWhenUsed/>
    <w:rsid w:val="00BA6D42"/>
    <w:pPr>
      <w:spacing w:line="240" w:lineRule="auto"/>
    </w:pPr>
    <w:rPr>
      <w:sz w:val="20"/>
      <w:szCs w:val="20"/>
    </w:rPr>
  </w:style>
  <w:style w:type="character" w:customStyle="1" w:styleId="CommentTextChar">
    <w:name w:val="Comment Text Char"/>
    <w:basedOn w:val="DefaultParagraphFont"/>
    <w:link w:val="CommentText1"/>
    <w:uiPriority w:val="99"/>
    <w:rsid w:val="00BA6D42"/>
    <w:rPr>
      <w:sz w:val="20"/>
      <w:szCs w:val="20"/>
    </w:rPr>
  </w:style>
  <w:style w:type="paragraph" w:customStyle="1" w:styleId="CommentSubject1">
    <w:name w:val="Comment Subject1"/>
    <w:basedOn w:val="CommentText"/>
    <w:next w:val="CommentText"/>
    <w:uiPriority w:val="99"/>
    <w:semiHidden/>
    <w:unhideWhenUsed/>
    <w:rsid w:val="00BA6D42"/>
    <w:rPr>
      <w:rFonts w:eastAsia="Times New Roman"/>
      <w:b/>
      <w:bCs/>
    </w:rPr>
  </w:style>
  <w:style w:type="character" w:customStyle="1" w:styleId="CommentSubjectChar">
    <w:name w:val="Comment Subject Char"/>
    <w:basedOn w:val="CommentTextChar"/>
    <w:link w:val="CommentSubject"/>
    <w:uiPriority w:val="99"/>
    <w:semiHidden/>
    <w:rsid w:val="00BA6D42"/>
    <w:rPr>
      <w:b/>
      <w:bCs/>
      <w:sz w:val="20"/>
      <w:szCs w:val="20"/>
    </w:rPr>
  </w:style>
  <w:style w:type="table" w:customStyle="1" w:styleId="TableGrid2">
    <w:name w:val="Table Grid2"/>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A6D42"/>
    <w:pPr>
      <w:spacing w:after="0" w:line="240" w:lineRule="auto"/>
    </w:pPr>
    <w:rPr>
      <w:rFonts w:ascii="Times New Roman" w:eastAsia="Times New Roman" w:hAnsi="Times New Roman" w:cs="Times New Roman"/>
      <w:kern w:val="0"/>
      <w:lang w:val="x-none" w:eastAsia="x-none"/>
      <w14:ligatures w14:val="none"/>
    </w:rPr>
  </w:style>
  <w:style w:type="character" w:customStyle="1" w:styleId="BodyTextChar">
    <w:name w:val="Body Text Char"/>
    <w:basedOn w:val="DefaultParagraphFont"/>
    <w:link w:val="BodyText"/>
    <w:rsid w:val="00BA6D42"/>
    <w:rPr>
      <w:rFonts w:ascii="Times New Roman" w:eastAsia="Times New Roman" w:hAnsi="Times New Roman" w:cs="Times New Roman"/>
      <w:kern w:val="0"/>
      <w:lang w:val="x-none" w:eastAsia="x-none"/>
      <w14:ligatures w14:val="none"/>
    </w:rPr>
  </w:style>
  <w:style w:type="table" w:customStyle="1" w:styleId="TableGrid3">
    <w:name w:val="Table Grid3"/>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A6D42"/>
  </w:style>
  <w:style w:type="paragraph" w:styleId="Header">
    <w:name w:val="header"/>
    <w:basedOn w:val="Normal"/>
    <w:link w:val="HeaderChar1"/>
    <w:uiPriority w:val="99"/>
    <w:unhideWhenUsed/>
    <w:rsid w:val="00BA6D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A6D42"/>
  </w:style>
  <w:style w:type="paragraph" w:styleId="Footer">
    <w:name w:val="footer"/>
    <w:basedOn w:val="Normal"/>
    <w:link w:val="FooterChar1"/>
    <w:uiPriority w:val="99"/>
    <w:unhideWhenUsed/>
    <w:rsid w:val="00BA6D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A6D42"/>
  </w:style>
  <w:style w:type="paragraph" w:styleId="NormalWeb">
    <w:name w:val="Normal (Web)"/>
    <w:basedOn w:val="Normal"/>
    <w:uiPriority w:val="99"/>
    <w:semiHidden/>
    <w:unhideWhenUsed/>
    <w:rsid w:val="00BA6D42"/>
    <w:rPr>
      <w:rFonts w:ascii="Times New Roman" w:hAnsi="Times New Roman" w:cs="Times New Roman"/>
    </w:rPr>
  </w:style>
  <w:style w:type="character" w:styleId="Hyperlink">
    <w:name w:val="Hyperlink"/>
    <w:basedOn w:val="DefaultParagraphFont"/>
    <w:uiPriority w:val="99"/>
    <w:unhideWhenUsed/>
    <w:rsid w:val="00BA6D42"/>
    <w:rPr>
      <w:color w:val="467886" w:themeColor="hyperlink"/>
      <w:u w:val="single"/>
    </w:rPr>
  </w:style>
  <w:style w:type="table" w:styleId="TableGrid">
    <w:name w:val="Table Grid"/>
    <w:basedOn w:val="TableNormal"/>
    <w:uiPriority w:val="39"/>
    <w:rsid w:val="00BA6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6D42"/>
    <w:pPr>
      <w:spacing w:after="0" w:line="240" w:lineRule="auto"/>
    </w:pPr>
  </w:style>
  <w:style w:type="table" w:styleId="TableGridLight">
    <w:name w:val="Grid Table Light"/>
    <w:basedOn w:val="TableNormal"/>
    <w:uiPriority w:val="40"/>
    <w:rsid w:val="00BA6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1"/>
    <w:uiPriority w:val="99"/>
    <w:semiHidden/>
    <w:unhideWhenUsed/>
    <w:rsid w:val="00BA6D42"/>
    <w:pPr>
      <w:spacing w:line="240" w:lineRule="auto"/>
    </w:pPr>
    <w:rPr>
      <w:sz w:val="20"/>
      <w:szCs w:val="20"/>
    </w:rPr>
  </w:style>
  <w:style w:type="character" w:customStyle="1" w:styleId="CommentTextChar1">
    <w:name w:val="Comment Text Char1"/>
    <w:basedOn w:val="DefaultParagraphFont"/>
    <w:link w:val="CommentText"/>
    <w:uiPriority w:val="99"/>
    <w:semiHidden/>
    <w:rsid w:val="00BA6D42"/>
    <w:rPr>
      <w:sz w:val="20"/>
      <w:szCs w:val="20"/>
    </w:rPr>
  </w:style>
  <w:style w:type="paragraph" w:styleId="CommentSubject">
    <w:name w:val="annotation subject"/>
    <w:basedOn w:val="CommentText"/>
    <w:next w:val="CommentText"/>
    <w:link w:val="CommentSubjectChar"/>
    <w:uiPriority w:val="99"/>
    <w:semiHidden/>
    <w:unhideWhenUsed/>
    <w:rsid w:val="00BA6D42"/>
    <w:rPr>
      <w:b/>
      <w:bCs/>
    </w:rPr>
  </w:style>
  <w:style w:type="character" w:customStyle="1" w:styleId="CommentSubjectChar1">
    <w:name w:val="Comment Subject Char1"/>
    <w:basedOn w:val="CommentTextChar1"/>
    <w:uiPriority w:val="99"/>
    <w:semiHidden/>
    <w:rsid w:val="00BA6D42"/>
    <w:rPr>
      <w:b/>
      <w:bCs/>
      <w:sz w:val="20"/>
      <w:szCs w:val="20"/>
    </w:rPr>
  </w:style>
  <w:style w:type="table" w:customStyle="1" w:styleId="TableGrid5">
    <w:name w:val="Table Grid5"/>
    <w:basedOn w:val="TableNormal"/>
    <w:next w:val="TableGrid"/>
    <w:uiPriority w:val="39"/>
    <w:qFormat/>
    <w:rsid w:val="00F042D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F042D5"/>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56BC"/>
    <w:pPr>
      <w:spacing w:after="0" w:line="240" w:lineRule="auto"/>
    </w:pPr>
  </w:style>
  <w:style w:type="paragraph" w:styleId="BalloonText">
    <w:name w:val="Balloon Text"/>
    <w:basedOn w:val="Normal"/>
    <w:link w:val="BalloonTextChar"/>
    <w:uiPriority w:val="99"/>
    <w:semiHidden/>
    <w:unhideWhenUsed/>
    <w:rsid w:val="00905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9319</Words>
  <Characters>53124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1035</cp:lastModifiedBy>
  <cp:revision>1</cp:revision>
  <dcterms:created xsi:type="dcterms:W3CDTF">2026-04-17T20:13:00Z</dcterms:created>
  <dcterms:modified xsi:type="dcterms:W3CDTF">2026-04-18T07:40:00Z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96081db9-1eb5-45d1-91b5-5353156447b6</vt:lpwstr>
  </property>
</Properties>
</file>