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087D" w:rsidRPr="006C24FF" w:rsidRDefault="00DE5277" w:rsidP="00375A93">
      <w:pPr>
        <w:spacing w:line="360" w:lineRule="auto"/>
        <w:jc w:val="right"/>
        <w:rPr>
          <w:rFonts w:ascii="Arial" w:hAnsi="Arial" w:cs="Arial"/>
          <w:b/>
        </w:rPr>
      </w:pPr>
      <w:r w:rsidRPr="006C24FF">
        <w:rPr>
          <w:rFonts w:ascii="Arial" w:hAnsi="Arial" w:cs="Arial"/>
          <w:b/>
        </w:rPr>
        <w:t>Parasitic Contamination of Drinking Water Sources in Kura Local Government Area of Kano Sate, Nigeria</w:t>
      </w:r>
    </w:p>
    <w:p w:rsidR="00B67F4B" w:rsidRDefault="00B67F4B" w:rsidP="00375A93">
      <w:pPr>
        <w:spacing w:after="0" w:line="480" w:lineRule="auto"/>
        <w:rPr>
          <w:rFonts w:ascii="Arial" w:hAnsi="Arial" w:cs="Arial"/>
          <w:b/>
        </w:rPr>
      </w:pPr>
    </w:p>
    <w:p w:rsidR="008F3A21" w:rsidRPr="00375A93" w:rsidRDefault="00375A93" w:rsidP="00375A93">
      <w:pPr>
        <w:spacing w:after="0" w:line="480" w:lineRule="auto"/>
        <w:rPr>
          <w:rFonts w:ascii="Arial" w:hAnsi="Arial" w:cs="Arial"/>
        </w:rPr>
      </w:pPr>
      <w:r w:rsidRPr="00375A93">
        <w:rPr>
          <w:rFonts w:ascii="Arial" w:hAnsi="Arial" w:cs="Arial"/>
          <w:b/>
        </w:rPr>
        <w:t>ABSTRACT</w:t>
      </w:r>
      <w:r w:rsidRPr="00375A93">
        <w:rPr>
          <w:rFonts w:ascii="Arial" w:hAnsi="Arial" w:cs="Arial"/>
        </w:rPr>
        <w:t xml:space="preserve"> </w:t>
      </w:r>
    </w:p>
    <w:p w:rsidR="00375A93" w:rsidRPr="006C24FF" w:rsidRDefault="00375A93" w:rsidP="00375A93">
      <w:pPr>
        <w:spacing w:after="0" w:line="480" w:lineRule="auto"/>
        <w:jc w:val="both"/>
        <w:rPr>
          <w:rFonts w:ascii="Arial" w:hAnsi="Arial" w:cs="Arial"/>
          <w:sz w:val="20"/>
          <w:szCs w:val="24"/>
        </w:rPr>
      </w:pPr>
      <w:r w:rsidRPr="006C24FF">
        <w:rPr>
          <w:rFonts w:ascii="Arial" w:hAnsi="Arial" w:cs="Arial"/>
          <w:b/>
          <w:sz w:val="20"/>
          <w:szCs w:val="24"/>
        </w:rPr>
        <w:t>Background</w:t>
      </w:r>
      <w:r w:rsidRPr="006C24FF">
        <w:rPr>
          <w:rFonts w:ascii="Arial" w:hAnsi="Arial" w:cs="Arial"/>
          <w:sz w:val="20"/>
          <w:szCs w:val="24"/>
        </w:rPr>
        <w:t xml:space="preserve">: </w:t>
      </w:r>
      <w:r w:rsidR="00344525" w:rsidRPr="006C24FF">
        <w:rPr>
          <w:rFonts w:ascii="Arial" w:hAnsi="Arial" w:cs="Arial"/>
          <w:sz w:val="20"/>
          <w:szCs w:val="24"/>
        </w:rPr>
        <w:t xml:space="preserve">Contaminated water is a major vehicle for the transmission of infectious diseases, particularly in developing countries where water treatment and sanitation infrastructure are often inadequate. </w:t>
      </w:r>
    </w:p>
    <w:p w:rsidR="00375A93" w:rsidRPr="006C24FF" w:rsidRDefault="00375A93" w:rsidP="00375A93">
      <w:pPr>
        <w:spacing w:after="0" w:line="480" w:lineRule="auto"/>
        <w:jc w:val="both"/>
        <w:rPr>
          <w:rFonts w:ascii="Arial" w:hAnsi="Arial" w:cs="Arial"/>
          <w:sz w:val="20"/>
          <w:szCs w:val="24"/>
        </w:rPr>
      </w:pPr>
      <w:r w:rsidRPr="006C24FF">
        <w:rPr>
          <w:rFonts w:ascii="Arial" w:hAnsi="Arial" w:cs="Arial"/>
          <w:b/>
          <w:sz w:val="20"/>
          <w:szCs w:val="24"/>
        </w:rPr>
        <w:t>Aim:</w:t>
      </w:r>
      <w:r w:rsidRPr="006C24FF">
        <w:rPr>
          <w:rFonts w:ascii="Arial" w:hAnsi="Arial" w:cs="Arial"/>
          <w:sz w:val="20"/>
          <w:szCs w:val="24"/>
        </w:rPr>
        <w:t xml:space="preserve"> </w:t>
      </w:r>
      <w:r w:rsidR="00344525" w:rsidRPr="006C24FF">
        <w:rPr>
          <w:rFonts w:ascii="Arial" w:hAnsi="Arial" w:cs="Arial"/>
          <w:sz w:val="20"/>
          <w:szCs w:val="24"/>
        </w:rPr>
        <w:t xml:space="preserve">The study aim to assess the parasitic contamination of drinking water sources in Kura Local Government Area of Kano State. </w:t>
      </w:r>
    </w:p>
    <w:p w:rsidR="00375A93" w:rsidRPr="006C24FF" w:rsidRDefault="00375A93" w:rsidP="00375A93">
      <w:pPr>
        <w:spacing w:after="0" w:line="480" w:lineRule="auto"/>
        <w:jc w:val="both"/>
        <w:rPr>
          <w:rFonts w:ascii="Arial" w:hAnsi="Arial" w:cs="Arial"/>
          <w:sz w:val="20"/>
          <w:szCs w:val="24"/>
        </w:rPr>
      </w:pPr>
      <w:r w:rsidRPr="006C24FF">
        <w:rPr>
          <w:rFonts w:ascii="Arial" w:hAnsi="Arial" w:cs="Arial"/>
          <w:b/>
          <w:sz w:val="20"/>
          <w:szCs w:val="24"/>
        </w:rPr>
        <w:t>Methodology:</w:t>
      </w:r>
      <w:r w:rsidRPr="006C24FF">
        <w:rPr>
          <w:rFonts w:ascii="Arial" w:hAnsi="Arial" w:cs="Arial"/>
          <w:sz w:val="20"/>
          <w:szCs w:val="24"/>
        </w:rPr>
        <w:t xml:space="preserve"> </w:t>
      </w:r>
      <w:r w:rsidR="00344525" w:rsidRPr="006C24FF">
        <w:rPr>
          <w:rFonts w:ascii="Arial" w:hAnsi="Arial" w:cs="Arial"/>
          <w:color w:val="131413"/>
          <w:sz w:val="20"/>
          <w:szCs w:val="24"/>
        </w:rPr>
        <w:t xml:space="preserve">Total of twenty (20) water samples were collected each from wells, ponds, boreholes, and streams in clean bottles. </w:t>
      </w:r>
      <w:r w:rsidR="00B264FC" w:rsidRPr="006C24FF">
        <w:rPr>
          <w:rFonts w:ascii="Arial" w:hAnsi="Arial" w:cs="Arial"/>
          <w:sz w:val="20"/>
          <w:szCs w:val="24"/>
        </w:rPr>
        <w:t>Each of the water samples were examine for</w:t>
      </w:r>
      <w:r w:rsidR="00344525" w:rsidRPr="006C24FF">
        <w:rPr>
          <w:rFonts w:ascii="Arial" w:hAnsi="Arial" w:cs="Arial"/>
          <w:sz w:val="20"/>
          <w:szCs w:val="24"/>
        </w:rPr>
        <w:t xml:space="preserve"> macroscopic and physical examination </w:t>
      </w:r>
      <w:r w:rsidR="00B264FC" w:rsidRPr="006C24FF">
        <w:rPr>
          <w:rFonts w:ascii="Arial" w:hAnsi="Arial" w:cs="Arial"/>
          <w:sz w:val="20"/>
          <w:szCs w:val="24"/>
        </w:rPr>
        <w:t xml:space="preserve">and </w:t>
      </w:r>
      <w:r w:rsidR="00344525" w:rsidRPr="006C24FF">
        <w:rPr>
          <w:rFonts w:ascii="Arial" w:hAnsi="Arial" w:cs="Arial"/>
          <w:sz w:val="20"/>
          <w:szCs w:val="24"/>
        </w:rPr>
        <w:t xml:space="preserve">subjected to parasitological assessment using standard parasitological techniques. </w:t>
      </w:r>
    </w:p>
    <w:p w:rsidR="00375A93" w:rsidRPr="006C24FF" w:rsidRDefault="00375A93" w:rsidP="00375A93">
      <w:pPr>
        <w:spacing w:after="0" w:line="480" w:lineRule="auto"/>
        <w:jc w:val="both"/>
        <w:rPr>
          <w:rFonts w:ascii="Arial" w:hAnsi="Arial" w:cs="Arial"/>
          <w:sz w:val="20"/>
          <w:szCs w:val="24"/>
        </w:rPr>
      </w:pPr>
      <w:r w:rsidRPr="006C24FF">
        <w:rPr>
          <w:rFonts w:ascii="Arial" w:hAnsi="Arial" w:cs="Arial"/>
          <w:b/>
          <w:sz w:val="20"/>
          <w:szCs w:val="24"/>
        </w:rPr>
        <w:t>Results:</w:t>
      </w:r>
      <w:r w:rsidRPr="006C24FF">
        <w:rPr>
          <w:rFonts w:ascii="Arial" w:hAnsi="Arial" w:cs="Arial"/>
          <w:sz w:val="20"/>
          <w:szCs w:val="24"/>
        </w:rPr>
        <w:t xml:space="preserve"> </w:t>
      </w:r>
      <w:commentRangeStart w:id="0"/>
      <w:r w:rsidR="00344525" w:rsidRPr="006C24FF">
        <w:rPr>
          <w:rFonts w:ascii="Arial" w:hAnsi="Arial" w:cs="Arial"/>
          <w:sz w:val="20"/>
          <w:szCs w:val="24"/>
        </w:rPr>
        <w:t>The prevalence of the parasite in relation to parasite species</w:t>
      </w:r>
      <w:commentRangeEnd w:id="0"/>
      <w:r w:rsidR="00A45473">
        <w:rPr>
          <w:rStyle w:val="CommentReference"/>
        </w:rPr>
        <w:commentReference w:id="0"/>
      </w:r>
      <w:r w:rsidR="00344525" w:rsidRPr="006C24FF">
        <w:rPr>
          <w:rFonts w:ascii="Arial" w:hAnsi="Arial" w:cs="Arial"/>
          <w:sz w:val="20"/>
          <w:szCs w:val="24"/>
        </w:rPr>
        <w:t xml:space="preserve"> showed that </w:t>
      </w:r>
      <w:commentRangeStart w:id="1"/>
      <w:proofErr w:type="spellStart"/>
      <w:r w:rsidR="00344525" w:rsidRPr="006C24FF">
        <w:rPr>
          <w:rFonts w:ascii="Arial" w:hAnsi="Arial" w:cs="Arial"/>
          <w:i/>
          <w:sz w:val="20"/>
          <w:szCs w:val="24"/>
        </w:rPr>
        <w:t>Ascaris</w:t>
      </w:r>
      <w:proofErr w:type="spellEnd"/>
      <w:r w:rsidR="00344525" w:rsidRPr="006C24FF">
        <w:rPr>
          <w:rFonts w:ascii="Arial" w:hAnsi="Arial" w:cs="Arial"/>
          <w:sz w:val="20"/>
          <w:szCs w:val="24"/>
        </w:rPr>
        <w:t xml:space="preserve"> </w:t>
      </w:r>
      <w:commentRangeEnd w:id="1"/>
      <w:r w:rsidR="00A45473">
        <w:rPr>
          <w:rStyle w:val="CommentReference"/>
        </w:rPr>
        <w:commentReference w:id="1"/>
      </w:r>
      <w:r w:rsidR="00344525" w:rsidRPr="006C24FF">
        <w:rPr>
          <w:rFonts w:ascii="Arial" w:hAnsi="Arial" w:cs="Arial"/>
          <w:sz w:val="20"/>
          <w:szCs w:val="24"/>
        </w:rPr>
        <w:t xml:space="preserve">has the highest occurrence with total of 5 appearances representing 30.7%, followed by hookworm with total of 3 frequencies accounting for 23.1% while </w:t>
      </w:r>
      <w:r w:rsidR="00344525" w:rsidRPr="006C24FF">
        <w:rPr>
          <w:rFonts w:ascii="Arial" w:hAnsi="Arial" w:cs="Arial"/>
          <w:i/>
          <w:sz w:val="20"/>
          <w:szCs w:val="24"/>
        </w:rPr>
        <w:t>G. lamblia</w:t>
      </w:r>
      <w:r w:rsidR="00344525" w:rsidRPr="006C24FF">
        <w:rPr>
          <w:rFonts w:ascii="Arial" w:hAnsi="Arial" w:cs="Arial"/>
          <w:sz w:val="20"/>
          <w:szCs w:val="24"/>
        </w:rPr>
        <w:t xml:space="preserve"> and </w:t>
      </w:r>
      <w:r w:rsidR="00344525" w:rsidRPr="00A45473">
        <w:rPr>
          <w:rFonts w:ascii="Arial" w:hAnsi="Arial" w:cs="Arial"/>
          <w:i/>
          <w:sz w:val="20"/>
          <w:szCs w:val="24"/>
          <w:rPrChange w:id="2" w:author="HP" w:date="2026-03-14T15:43:00Z">
            <w:rPr>
              <w:rFonts w:ascii="Arial" w:hAnsi="Arial" w:cs="Arial"/>
              <w:sz w:val="20"/>
              <w:szCs w:val="24"/>
            </w:rPr>
          </w:rPrChange>
        </w:rPr>
        <w:t xml:space="preserve">T. </w:t>
      </w:r>
      <w:proofErr w:type="spellStart"/>
      <w:r w:rsidR="00344525" w:rsidRPr="00A45473">
        <w:rPr>
          <w:rFonts w:ascii="Arial" w:hAnsi="Arial" w:cs="Arial"/>
          <w:i/>
          <w:sz w:val="20"/>
          <w:szCs w:val="24"/>
          <w:rPrChange w:id="3" w:author="HP" w:date="2026-03-14T15:43:00Z">
            <w:rPr>
              <w:rFonts w:ascii="Arial" w:hAnsi="Arial" w:cs="Arial"/>
              <w:sz w:val="20"/>
              <w:szCs w:val="24"/>
            </w:rPr>
          </w:rPrChange>
        </w:rPr>
        <w:t>trichiura</w:t>
      </w:r>
      <w:proofErr w:type="spellEnd"/>
      <w:r w:rsidR="00344525" w:rsidRPr="006C24FF">
        <w:rPr>
          <w:rFonts w:ascii="Arial" w:hAnsi="Arial" w:cs="Arial"/>
          <w:sz w:val="20"/>
          <w:szCs w:val="24"/>
        </w:rPr>
        <w:t xml:space="preserve"> has the least appearance wit</w:t>
      </w:r>
      <w:r w:rsidR="00B264FC" w:rsidRPr="006C24FF">
        <w:rPr>
          <w:rFonts w:ascii="Arial" w:hAnsi="Arial" w:cs="Arial"/>
          <w:sz w:val="20"/>
          <w:szCs w:val="24"/>
        </w:rPr>
        <w:t xml:space="preserve">h 1 each representing 7.7% each. </w:t>
      </w:r>
      <w:r w:rsidR="00344525" w:rsidRPr="006C24FF">
        <w:rPr>
          <w:rFonts w:ascii="Arial" w:hAnsi="Arial" w:cs="Arial"/>
          <w:sz w:val="20"/>
          <w:szCs w:val="24"/>
        </w:rPr>
        <w:t>The prevalence of parasites in relation to the water sources indicated that pond has the highest number of parasites examined with total of 5 representing 38.5%</w:t>
      </w:r>
      <w:ins w:id="4" w:author="HP" w:date="2026-03-14T15:45:00Z">
        <w:r w:rsidR="00A45473">
          <w:rPr>
            <w:rFonts w:ascii="Arial" w:hAnsi="Arial" w:cs="Arial"/>
            <w:sz w:val="20"/>
            <w:szCs w:val="24"/>
          </w:rPr>
          <w:t>,</w:t>
        </w:r>
      </w:ins>
      <w:r w:rsidR="00344525" w:rsidRPr="006C24FF">
        <w:rPr>
          <w:rFonts w:ascii="Arial" w:hAnsi="Arial" w:cs="Arial"/>
          <w:sz w:val="20"/>
          <w:szCs w:val="24"/>
        </w:rPr>
        <w:t xml:space="preserve"> followed by stream with total of 4 parasites while well water has 2 </w:t>
      </w:r>
      <w:proofErr w:type="gramStart"/>
      <w:r w:rsidR="00344525" w:rsidRPr="006C24FF">
        <w:rPr>
          <w:rFonts w:ascii="Arial" w:hAnsi="Arial" w:cs="Arial"/>
          <w:sz w:val="20"/>
          <w:szCs w:val="24"/>
        </w:rPr>
        <w:t>parasite</w:t>
      </w:r>
      <w:proofErr w:type="gramEnd"/>
      <w:r w:rsidR="00344525" w:rsidRPr="006C24FF">
        <w:rPr>
          <w:rFonts w:ascii="Arial" w:hAnsi="Arial" w:cs="Arial"/>
          <w:sz w:val="20"/>
          <w:szCs w:val="24"/>
        </w:rPr>
        <w:t xml:space="preserve"> and borehole</w:t>
      </w:r>
      <w:del w:id="5" w:author="HP" w:date="2026-03-14T15:44:00Z">
        <w:r w:rsidR="00344525" w:rsidRPr="006C24FF" w:rsidDel="00A45473">
          <w:rPr>
            <w:rFonts w:ascii="Arial" w:hAnsi="Arial" w:cs="Arial"/>
            <w:sz w:val="20"/>
            <w:szCs w:val="24"/>
          </w:rPr>
          <w:delText xml:space="preserve"> has</w:delText>
        </w:r>
      </w:del>
      <w:r w:rsidR="00344525" w:rsidRPr="006C24FF">
        <w:rPr>
          <w:rFonts w:ascii="Arial" w:hAnsi="Arial" w:cs="Arial"/>
          <w:sz w:val="20"/>
          <w:szCs w:val="24"/>
        </w:rPr>
        <w:t xml:space="preserve"> recorded only 1</w:t>
      </w:r>
      <w:r w:rsidR="00B264FC" w:rsidRPr="006C24FF">
        <w:rPr>
          <w:rFonts w:ascii="Arial" w:hAnsi="Arial" w:cs="Arial"/>
          <w:sz w:val="20"/>
          <w:szCs w:val="24"/>
        </w:rPr>
        <w:t xml:space="preserve"> parasite</w:t>
      </w:r>
      <w:r w:rsidR="00344525" w:rsidRPr="006C24FF">
        <w:rPr>
          <w:rFonts w:ascii="Arial" w:hAnsi="Arial" w:cs="Arial"/>
          <w:sz w:val="20"/>
          <w:szCs w:val="24"/>
        </w:rPr>
        <w:t xml:space="preserve">. </w:t>
      </w:r>
    </w:p>
    <w:p w:rsidR="008F3A21" w:rsidRPr="006C24FF" w:rsidRDefault="00375A93" w:rsidP="00375A93">
      <w:pPr>
        <w:spacing w:after="0" w:line="480" w:lineRule="auto"/>
        <w:jc w:val="both"/>
        <w:rPr>
          <w:rFonts w:ascii="Arial" w:hAnsi="Arial" w:cs="Arial"/>
          <w:sz w:val="20"/>
          <w:szCs w:val="24"/>
        </w:rPr>
      </w:pPr>
      <w:r w:rsidRPr="006C24FF">
        <w:rPr>
          <w:rFonts w:ascii="Arial" w:hAnsi="Arial" w:cs="Arial"/>
          <w:b/>
          <w:sz w:val="20"/>
          <w:szCs w:val="24"/>
        </w:rPr>
        <w:t>Conclusion</w:t>
      </w:r>
      <w:r w:rsidRPr="006C24FF">
        <w:rPr>
          <w:rFonts w:ascii="Arial" w:hAnsi="Arial" w:cs="Arial"/>
          <w:sz w:val="20"/>
          <w:szCs w:val="24"/>
        </w:rPr>
        <w:t xml:space="preserve">: </w:t>
      </w:r>
      <w:r w:rsidR="00344525" w:rsidRPr="006C24FF">
        <w:rPr>
          <w:rFonts w:ascii="Arial" w:hAnsi="Arial" w:cs="Arial"/>
          <w:color w:val="131413"/>
          <w:sz w:val="20"/>
          <w:szCs w:val="24"/>
        </w:rPr>
        <w:t>It is concluded that the sampled water sources with exception of borehole were contaminated with parasites which indicate</w:t>
      </w:r>
      <w:ins w:id="6" w:author="HP" w:date="2026-03-14T15:45:00Z">
        <w:r w:rsidR="00A45473">
          <w:rPr>
            <w:rFonts w:ascii="Arial" w:hAnsi="Arial" w:cs="Arial"/>
            <w:color w:val="131413"/>
            <w:sz w:val="20"/>
            <w:szCs w:val="24"/>
          </w:rPr>
          <w:t>d</w:t>
        </w:r>
      </w:ins>
      <w:r w:rsidR="00344525" w:rsidRPr="006C24FF">
        <w:rPr>
          <w:rFonts w:ascii="Arial" w:hAnsi="Arial" w:cs="Arial"/>
          <w:color w:val="131413"/>
          <w:sz w:val="20"/>
          <w:szCs w:val="24"/>
        </w:rPr>
        <w:t xml:space="preserve"> that residents in the study areas are at great risk of contracting water-borne parasitic diseases</w:t>
      </w:r>
    </w:p>
    <w:p w:rsidR="008F3A21" w:rsidRPr="00B034A4" w:rsidRDefault="00B264FC" w:rsidP="00375A93">
      <w:pPr>
        <w:spacing w:after="0" w:line="360" w:lineRule="auto"/>
        <w:rPr>
          <w:rFonts w:ascii="Arial" w:hAnsi="Arial" w:cs="Arial"/>
          <w:i/>
        </w:rPr>
      </w:pPr>
      <w:r w:rsidRPr="00B034A4">
        <w:rPr>
          <w:rFonts w:ascii="Arial" w:hAnsi="Arial" w:cs="Arial"/>
          <w:b/>
          <w:i/>
          <w:sz w:val="20"/>
        </w:rPr>
        <w:t>Keywords</w:t>
      </w:r>
      <w:r w:rsidRPr="00B034A4">
        <w:rPr>
          <w:rFonts w:ascii="Arial" w:hAnsi="Arial" w:cs="Arial"/>
          <w:i/>
          <w:sz w:val="20"/>
        </w:rPr>
        <w:t>: Drinking water, borehole Kura, parasitic contamination, well</w:t>
      </w:r>
    </w:p>
    <w:p w:rsidR="006C24FF" w:rsidRDefault="006C24FF" w:rsidP="008717A4">
      <w:pPr>
        <w:spacing w:before="240" w:after="0" w:line="480" w:lineRule="auto"/>
        <w:rPr>
          <w:rFonts w:ascii="Arial" w:hAnsi="Arial" w:cs="Arial"/>
          <w:b/>
        </w:rPr>
      </w:pPr>
    </w:p>
    <w:p w:rsidR="006C24FF" w:rsidRDefault="006C24FF" w:rsidP="008717A4">
      <w:pPr>
        <w:spacing w:before="240" w:after="0" w:line="480" w:lineRule="auto"/>
        <w:rPr>
          <w:rFonts w:ascii="Arial" w:hAnsi="Arial" w:cs="Arial"/>
          <w:b/>
        </w:rPr>
      </w:pPr>
    </w:p>
    <w:p w:rsidR="00FF4A93" w:rsidRPr="008717A4" w:rsidRDefault="008717A4" w:rsidP="008717A4">
      <w:pPr>
        <w:spacing w:before="240" w:after="0" w:line="480" w:lineRule="auto"/>
        <w:rPr>
          <w:rFonts w:ascii="Times New Roman" w:hAnsi="Times New Roman" w:cs="Times New Roman"/>
          <w:b/>
          <w:sz w:val="24"/>
        </w:rPr>
      </w:pPr>
      <w:r w:rsidRPr="008717A4">
        <w:rPr>
          <w:rFonts w:ascii="Arial" w:hAnsi="Arial" w:cs="Arial"/>
          <w:b/>
        </w:rPr>
        <w:t>1. INTRODUCTION</w:t>
      </w:r>
    </w:p>
    <w:p w:rsidR="006328F0" w:rsidRPr="008717A4" w:rsidRDefault="006328F0" w:rsidP="006328F0">
      <w:pPr>
        <w:pStyle w:val="NormalWeb"/>
        <w:spacing w:before="0" w:beforeAutospacing="0" w:after="0" w:afterAutospacing="0" w:line="480" w:lineRule="auto"/>
        <w:jc w:val="both"/>
        <w:rPr>
          <w:rFonts w:ascii="Arial" w:hAnsi="Arial" w:cs="Arial"/>
          <w:sz w:val="20"/>
        </w:rPr>
      </w:pPr>
      <w:r w:rsidRPr="008717A4">
        <w:rPr>
          <w:rFonts w:ascii="Arial" w:hAnsi="Arial" w:cs="Arial"/>
          <w:sz w:val="20"/>
        </w:rPr>
        <w:lastRenderedPageBreak/>
        <w:t xml:space="preserve">Access to safe drinking water remains a fundamental public health priority worldwide. Contaminated water is a major vehicle for the transmission of infectious diseases, particularly in developing countries where water treatment and sanitation infrastructure are often inadequate. The World Health Organization (WHO) estimates that billions of people globally still rely on unimproved or safely unmanaged water sources, increasing their vulnerability to waterborne infections (WHO, 2022). Among the various contaminants of public health importance, parasitic organisms represent a significant but sometimes </w:t>
      </w:r>
      <w:commentRangeStart w:id="7"/>
      <w:r w:rsidRPr="008717A4">
        <w:rPr>
          <w:rFonts w:ascii="Arial" w:hAnsi="Arial" w:cs="Arial"/>
          <w:sz w:val="20"/>
        </w:rPr>
        <w:t>neglected threat.</w:t>
      </w:r>
      <w:commentRangeEnd w:id="7"/>
      <w:r w:rsidR="00A45473">
        <w:rPr>
          <w:rStyle w:val="CommentReference"/>
          <w:rFonts w:asciiTheme="minorHAnsi" w:eastAsiaTheme="minorHAnsi" w:hAnsiTheme="minorHAnsi" w:cstheme="minorBidi"/>
        </w:rPr>
        <w:commentReference w:id="7"/>
      </w:r>
    </w:p>
    <w:p w:rsidR="006328F0" w:rsidRPr="008717A4" w:rsidRDefault="006328F0" w:rsidP="006328F0">
      <w:pPr>
        <w:autoSpaceDE w:val="0"/>
        <w:autoSpaceDN w:val="0"/>
        <w:adjustRightInd w:val="0"/>
        <w:spacing w:after="0" w:line="480" w:lineRule="auto"/>
        <w:ind w:firstLine="720"/>
        <w:jc w:val="both"/>
        <w:rPr>
          <w:rFonts w:ascii="Arial" w:eastAsia="TimesNewRomanPSMT" w:hAnsi="Arial" w:cs="Arial"/>
          <w:color w:val="000000"/>
          <w:sz w:val="20"/>
          <w:szCs w:val="24"/>
        </w:rPr>
      </w:pPr>
      <w:r w:rsidRPr="008717A4">
        <w:rPr>
          <w:rFonts w:ascii="Arial" w:hAnsi="Arial" w:cs="Arial"/>
          <w:sz w:val="20"/>
          <w:szCs w:val="24"/>
        </w:rPr>
        <w:t xml:space="preserve">Parasitic contamination of drinking water occurs when protozoa, helminths, or their infective stages (cysts, oocysts, eggs, or larvae) are introduced into water sources through fecal pollution, agricultural runoff, poor sanitation, or improper waste disposal. Common waterborne protozoan parasites include </w:t>
      </w:r>
      <w:r w:rsidRPr="008717A4">
        <w:rPr>
          <w:rStyle w:val="Emphasis"/>
          <w:rFonts w:ascii="Arial" w:hAnsi="Arial" w:cs="Arial"/>
          <w:sz w:val="20"/>
          <w:szCs w:val="24"/>
        </w:rPr>
        <w:t>Giardia lamblia</w:t>
      </w:r>
      <w:r w:rsidRPr="008717A4">
        <w:rPr>
          <w:rFonts w:ascii="Arial" w:hAnsi="Arial" w:cs="Arial"/>
          <w:sz w:val="20"/>
          <w:szCs w:val="24"/>
        </w:rPr>
        <w:t xml:space="preserve">, </w:t>
      </w:r>
      <w:r w:rsidRPr="008717A4">
        <w:rPr>
          <w:rStyle w:val="Emphasis"/>
          <w:rFonts w:ascii="Arial" w:hAnsi="Arial" w:cs="Arial"/>
          <w:sz w:val="20"/>
          <w:szCs w:val="24"/>
        </w:rPr>
        <w:t>Entamoeba histolytica</w:t>
      </w:r>
      <w:r w:rsidRPr="008717A4">
        <w:rPr>
          <w:rFonts w:ascii="Arial" w:hAnsi="Arial" w:cs="Arial"/>
          <w:sz w:val="20"/>
          <w:szCs w:val="24"/>
        </w:rPr>
        <w:t xml:space="preserve">, and </w:t>
      </w:r>
      <w:r w:rsidRPr="008717A4">
        <w:rPr>
          <w:rStyle w:val="Emphasis"/>
          <w:rFonts w:ascii="Arial" w:hAnsi="Arial" w:cs="Arial"/>
          <w:sz w:val="20"/>
          <w:szCs w:val="24"/>
        </w:rPr>
        <w:t>Cryptosporidium parvum</w:t>
      </w:r>
      <w:r w:rsidRPr="008717A4">
        <w:rPr>
          <w:rFonts w:ascii="Arial" w:hAnsi="Arial" w:cs="Arial"/>
          <w:sz w:val="20"/>
          <w:szCs w:val="24"/>
        </w:rPr>
        <w:t xml:space="preserve">, while helminths such as </w:t>
      </w:r>
      <w:r w:rsidRPr="008717A4">
        <w:rPr>
          <w:rStyle w:val="Emphasis"/>
          <w:rFonts w:ascii="Arial" w:hAnsi="Arial" w:cs="Arial"/>
          <w:sz w:val="20"/>
          <w:szCs w:val="24"/>
        </w:rPr>
        <w:t>Ascaris lumbricoides</w:t>
      </w:r>
      <w:r w:rsidRPr="008717A4">
        <w:rPr>
          <w:rFonts w:ascii="Arial" w:hAnsi="Arial" w:cs="Arial"/>
          <w:sz w:val="20"/>
          <w:szCs w:val="24"/>
        </w:rPr>
        <w:t xml:space="preserve"> and </w:t>
      </w:r>
      <w:r w:rsidRPr="008717A4">
        <w:rPr>
          <w:rStyle w:val="Emphasis"/>
          <w:rFonts w:ascii="Arial" w:hAnsi="Arial" w:cs="Arial"/>
          <w:sz w:val="20"/>
          <w:szCs w:val="24"/>
        </w:rPr>
        <w:t>Schistosoma</w:t>
      </w:r>
      <w:r w:rsidRPr="008717A4">
        <w:rPr>
          <w:rFonts w:ascii="Arial" w:hAnsi="Arial" w:cs="Arial"/>
          <w:sz w:val="20"/>
          <w:szCs w:val="24"/>
        </w:rPr>
        <w:t xml:space="preserve"> species may also contaminate surface water bodies. These parasites are capable of causing gastrointestinal diseases, malnutrition, anemia, and, in severe cases, mortality particularly among children, the elderly, and immunocompromised individuals (WHO, 2022).</w:t>
      </w:r>
      <w:r w:rsidRPr="008717A4">
        <w:rPr>
          <w:rFonts w:ascii="Arial" w:eastAsia="TimesNewRomanPSMT" w:hAnsi="Arial" w:cs="Arial"/>
          <w:color w:val="000000"/>
          <w:sz w:val="20"/>
          <w:szCs w:val="24"/>
        </w:rPr>
        <w:t xml:space="preserve"> </w:t>
      </w:r>
    </w:p>
    <w:p w:rsidR="006328F0" w:rsidRPr="008717A4" w:rsidRDefault="006328F0" w:rsidP="006328F0">
      <w:pPr>
        <w:autoSpaceDE w:val="0"/>
        <w:autoSpaceDN w:val="0"/>
        <w:adjustRightInd w:val="0"/>
        <w:spacing w:after="0" w:line="480" w:lineRule="auto"/>
        <w:ind w:firstLine="720"/>
        <w:jc w:val="both"/>
        <w:rPr>
          <w:rFonts w:ascii="Arial" w:eastAsia="TimesNewRomanPSMT" w:hAnsi="Arial" w:cs="Arial"/>
          <w:color w:val="000000"/>
          <w:sz w:val="20"/>
          <w:szCs w:val="24"/>
        </w:rPr>
      </w:pPr>
      <w:r w:rsidRPr="008717A4">
        <w:rPr>
          <w:rFonts w:ascii="Arial" w:eastAsia="TimesNewRomanPSMT" w:hAnsi="Arial" w:cs="Arial"/>
          <w:color w:val="000000"/>
          <w:sz w:val="20"/>
          <w:szCs w:val="24"/>
        </w:rPr>
        <w:t xml:space="preserve">Drinking water can be contaminated with soil transmitted helminth. Contamination may be direct by defecating or urinating into water bodies or by run-off from contaminated soil into the various sources of drinking water. Many infectious diseases are associated with </w:t>
      </w:r>
      <w:proofErr w:type="spellStart"/>
      <w:r w:rsidRPr="008717A4">
        <w:rPr>
          <w:rFonts w:ascii="Arial" w:eastAsia="TimesNewRomanPSMT" w:hAnsi="Arial" w:cs="Arial"/>
          <w:color w:val="000000"/>
          <w:sz w:val="20"/>
          <w:szCs w:val="24"/>
        </w:rPr>
        <w:t>faecally</w:t>
      </w:r>
      <w:proofErr w:type="spellEnd"/>
      <w:r w:rsidRPr="008717A4">
        <w:rPr>
          <w:rFonts w:ascii="Arial" w:eastAsia="TimesNewRomanPSMT" w:hAnsi="Arial" w:cs="Arial"/>
          <w:color w:val="000000"/>
          <w:sz w:val="20"/>
          <w:szCs w:val="24"/>
        </w:rPr>
        <w:t xml:space="preserve"> contaminated water and are a major cause of morbidity and mortality worldwide</w:t>
      </w:r>
      <w:r w:rsidR="00B64C1B" w:rsidRPr="008717A4">
        <w:rPr>
          <w:rFonts w:ascii="Arial" w:eastAsia="TimesNewRomanPSMT" w:hAnsi="Arial" w:cs="Arial"/>
          <w:color w:val="EF0000"/>
          <w:sz w:val="20"/>
          <w:szCs w:val="24"/>
        </w:rPr>
        <w:t xml:space="preserve"> </w:t>
      </w:r>
      <w:r w:rsidR="00B64C1B" w:rsidRPr="008717A4">
        <w:rPr>
          <w:rFonts w:ascii="Arial" w:eastAsia="TimesNewRomanPSMT" w:hAnsi="Arial" w:cs="Arial"/>
          <w:sz w:val="20"/>
          <w:szCs w:val="24"/>
        </w:rPr>
        <w:t xml:space="preserve">(Ali </w:t>
      </w:r>
      <w:r w:rsidR="00054D84" w:rsidRPr="008717A4">
        <w:rPr>
          <w:rFonts w:ascii="Arial" w:eastAsia="TimesNewRomanPSMT" w:hAnsi="Arial" w:cs="Arial"/>
          <w:i/>
          <w:sz w:val="20"/>
          <w:szCs w:val="24"/>
        </w:rPr>
        <w:t>et al</w:t>
      </w:r>
      <w:r w:rsidR="00B64C1B" w:rsidRPr="008717A4">
        <w:rPr>
          <w:rFonts w:ascii="Arial" w:eastAsia="TimesNewRomanPSMT" w:hAnsi="Arial" w:cs="Arial"/>
          <w:sz w:val="20"/>
          <w:szCs w:val="24"/>
        </w:rPr>
        <w:t>., 2023)</w:t>
      </w:r>
      <w:r w:rsidRPr="008717A4">
        <w:rPr>
          <w:rFonts w:ascii="Arial" w:eastAsia="TimesNewRomanPSMT" w:hAnsi="Arial" w:cs="Arial"/>
          <w:color w:val="000000"/>
          <w:sz w:val="20"/>
          <w:szCs w:val="24"/>
        </w:rPr>
        <w:t xml:space="preserve">. Waterborne diseases are caused by enteric pathogens such as bacteria, viruses and parasites that are transmitted by the </w:t>
      </w:r>
      <w:proofErr w:type="spellStart"/>
      <w:r w:rsidRPr="008717A4">
        <w:rPr>
          <w:rFonts w:ascii="Arial" w:eastAsia="TimesNewRomanPSMT" w:hAnsi="Arial" w:cs="Arial"/>
          <w:color w:val="000000"/>
          <w:sz w:val="20"/>
          <w:szCs w:val="24"/>
        </w:rPr>
        <w:t>faecal</w:t>
      </w:r>
      <w:proofErr w:type="spellEnd"/>
      <w:r w:rsidRPr="008717A4">
        <w:rPr>
          <w:rFonts w:ascii="Arial" w:eastAsia="TimesNewRomanPSMT" w:hAnsi="Arial" w:cs="Arial"/>
          <w:color w:val="000000"/>
          <w:sz w:val="20"/>
          <w:szCs w:val="24"/>
        </w:rPr>
        <w:t>-oral route</w:t>
      </w:r>
      <w:r w:rsidRPr="008717A4">
        <w:rPr>
          <w:rFonts w:ascii="Arial" w:eastAsia="TimesNewRomanPSMT" w:hAnsi="Arial" w:cs="Arial"/>
          <w:color w:val="EF0000"/>
          <w:sz w:val="20"/>
          <w:szCs w:val="24"/>
        </w:rPr>
        <w:t xml:space="preserve"> </w:t>
      </w:r>
      <w:r w:rsidRPr="008717A4">
        <w:rPr>
          <w:rFonts w:ascii="Arial" w:eastAsia="TimesNewRomanPSMT" w:hAnsi="Arial" w:cs="Arial"/>
          <w:color w:val="000000"/>
          <w:sz w:val="20"/>
          <w:szCs w:val="24"/>
        </w:rPr>
        <w:t>and are the major cause of diarrhea resulting to the deaths of over 2,000 children in Africa daily</w:t>
      </w:r>
      <w:r w:rsidR="00B64C1B" w:rsidRPr="008717A4">
        <w:rPr>
          <w:rFonts w:ascii="Arial" w:eastAsia="TimesNewRomanPSMT" w:hAnsi="Arial" w:cs="Arial"/>
          <w:color w:val="000000"/>
          <w:sz w:val="20"/>
          <w:szCs w:val="24"/>
        </w:rPr>
        <w:t xml:space="preserve"> </w:t>
      </w:r>
      <w:r w:rsidR="00B64C1B" w:rsidRPr="008717A4">
        <w:rPr>
          <w:rFonts w:ascii="Arial" w:eastAsia="TimesNewRomanPSMT" w:hAnsi="Arial" w:cs="Arial"/>
          <w:sz w:val="20"/>
          <w:szCs w:val="24"/>
        </w:rPr>
        <w:t xml:space="preserve">(Ali </w:t>
      </w:r>
      <w:r w:rsidR="00054D84" w:rsidRPr="008717A4">
        <w:rPr>
          <w:rFonts w:ascii="Arial" w:eastAsia="TimesNewRomanPSMT" w:hAnsi="Arial" w:cs="Arial"/>
          <w:i/>
          <w:sz w:val="20"/>
          <w:szCs w:val="24"/>
        </w:rPr>
        <w:t>et al</w:t>
      </w:r>
      <w:r w:rsidR="00B64C1B" w:rsidRPr="008717A4">
        <w:rPr>
          <w:rFonts w:ascii="Arial" w:eastAsia="TimesNewRomanPSMT" w:hAnsi="Arial" w:cs="Arial"/>
          <w:sz w:val="20"/>
          <w:szCs w:val="24"/>
        </w:rPr>
        <w:t>., 2023)</w:t>
      </w:r>
      <w:r w:rsidRPr="008717A4">
        <w:rPr>
          <w:rFonts w:ascii="Arial" w:eastAsia="TimesNewRomanPSMT" w:hAnsi="Arial" w:cs="Arial"/>
          <w:color w:val="000000"/>
          <w:sz w:val="20"/>
          <w:szCs w:val="24"/>
        </w:rPr>
        <w:t>. Diarrhea kills more children than HIV, tuberculosis and malaria combined and its main cause is food and water contaminated with human waste</w:t>
      </w:r>
      <w:r w:rsidR="00B64C1B" w:rsidRPr="008717A4">
        <w:rPr>
          <w:rFonts w:ascii="Arial" w:eastAsia="TimesNewRomanPSMT" w:hAnsi="Arial" w:cs="Arial"/>
          <w:color w:val="EF0000"/>
          <w:sz w:val="20"/>
          <w:szCs w:val="24"/>
        </w:rPr>
        <w:t xml:space="preserve"> </w:t>
      </w:r>
      <w:r w:rsidR="00B64C1B" w:rsidRPr="008717A4">
        <w:rPr>
          <w:rFonts w:ascii="Arial" w:eastAsia="TimesNewRomanPSMT" w:hAnsi="Arial" w:cs="Arial"/>
          <w:sz w:val="20"/>
          <w:szCs w:val="24"/>
        </w:rPr>
        <w:t>(Choi, 2025)</w:t>
      </w:r>
      <w:r w:rsidRPr="008717A4">
        <w:rPr>
          <w:rFonts w:ascii="Arial" w:eastAsia="TimesNewRomanPSMT" w:hAnsi="Arial" w:cs="Arial"/>
          <w:color w:val="000000"/>
          <w:sz w:val="20"/>
          <w:szCs w:val="24"/>
        </w:rPr>
        <w:t>.</w:t>
      </w:r>
    </w:p>
    <w:p w:rsidR="006328F0" w:rsidRPr="008717A4" w:rsidRDefault="006328F0" w:rsidP="006328F0">
      <w:pPr>
        <w:pStyle w:val="NormalWeb"/>
        <w:spacing w:before="0" w:beforeAutospacing="0" w:after="0" w:afterAutospacing="0" w:line="480" w:lineRule="auto"/>
        <w:ind w:firstLine="720"/>
        <w:jc w:val="both"/>
        <w:rPr>
          <w:rFonts w:ascii="Arial" w:hAnsi="Arial" w:cs="Arial"/>
          <w:sz w:val="20"/>
        </w:rPr>
      </w:pPr>
      <w:r w:rsidRPr="008717A4">
        <w:rPr>
          <w:rFonts w:ascii="Arial" w:hAnsi="Arial" w:cs="Arial"/>
          <w:sz w:val="20"/>
        </w:rPr>
        <w:t>In many parts of sub-Saharan Africa, rapid population growth, urbanization, and inadequate sanitation systems have exacerbated the problem of water contamination. Nigeria, being the most populous country in Africa, faces significant challenges in providing safe and potable water to its citizens. Reports indicate</w:t>
      </w:r>
      <w:ins w:id="8" w:author="HP" w:date="2026-03-14T15:51:00Z">
        <w:r w:rsidR="00A772A2">
          <w:rPr>
            <w:rFonts w:ascii="Arial" w:hAnsi="Arial" w:cs="Arial"/>
            <w:sz w:val="20"/>
          </w:rPr>
          <w:t>d</w:t>
        </w:r>
      </w:ins>
      <w:r w:rsidRPr="008717A4">
        <w:rPr>
          <w:rFonts w:ascii="Arial" w:hAnsi="Arial" w:cs="Arial"/>
          <w:sz w:val="20"/>
        </w:rPr>
        <w:t xml:space="preserve"> that a substantial proportion of rural and peri-urban communities depend on wells, boreholes, streams, and rivers that may be exposed to environmental contamination (Bain </w:t>
      </w:r>
      <w:r w:rsidR="00054D84" w:rsidRPr="008717A4">
        <w:rPr>
          <w:rFonts w:ascii="Arial" w:hAnsi="Arial" w:cs="Arial"/>
          <w:i/>
          <w:sz w:val="20"/>
        </w:rPr>
        <w:t>et al</w:t>
      </w:r>
      <w:r w:rsidRPr="008717A4">
        <w:rPr>
          <w:rFonts w:ascii="Arial" w:hAnsi="Arial" w:cs="Arial"/>
          <w:sz w:val="20"/>
        </w:rPr>
        <w:t xml:space="preserve">., 2014). </w:t>
      </w:r>
      <w:r w:rsidRPr="008717A4">
        <w:rPr>
          <w:rFonts w:ascii="Arial" w:hAnsi="Arial" w:cs="Arial"/>
          <w:sz w:val="20"/>
        </w:rPr>
        <w:lastRenderedPageBreak/>
        <w:t>Poor hygiene practices, open defecation, and insufficient water treatment facilities further contribute to the persistence of waterborne parasitic infections.</w:t>
      </w:r>
    </w:p>
    <w:p w:rsidR="006328F0" w:rsidRPr="008717A4" w:rsidRDefault="006328F0" w:rsidP="006328F0">
      <w:pPr>
        <w:pStyle w:val="NormalWeb"/>
        <w:spacing w:before="0" w:beforeAutospacing="0" w:after="0" w:afterAutospacing="0" w:line="480" w:lineRule="auto"/>
        <w:ind w:firstLine="720"/>
        <w:jc w:val="both"/>
        <w:rPr>
          <w:rFonts w:ascii="Arial" w:hAnsi="Arial" w:cs="Arial"/>
          <w:sz w:val="20"/>
        </w:rPr>
      </w:pPr>
      <w:r w:rsidRPr="008717A4">
        <w:rPr>
          <w:rFonts w:ascii="Arial" w:hAnsi="Arial" w:cs="Arial"/>
          <w:sz w:val="20"/>
        </w:rPr>
        <w:t>Kura Local Government Area (LGA) in Kano State is predominantly rural, with communities largely engaged in farming and small-scale trading. Many households rely on hand-dug wells, boreholes, and surface water sources for domestic use. These water sources may be vulnerable to contamination due to proximity to latrines, animal grazing areas, agricultural activities, and seasonal flooding. Kano State has experienced periodic outbreaks of diarrheal diseases, which are often associated with unsafe water and inadequate sanitation practices. Such conditions create an enabling environment for the transmission of intestinal parasites.</w:t>
      </w:r>
    </w:p>
    <w:p w:rsidR="006328F0" w:rsidRPr="008717A4" w:rsidRDefault="006328F0" w:rsidP="006328F0">
      <w:pPr>
        <w:autoSpaceDE w:val="0"/>
        <w:autoSpaceDN w:val="0"/>
        <w:adjustRightInd w:val="0"/>
        <w:spacing w:after="0" w:line="480" w:lineRule="auto"/>
        <w:ind w:firstLine="720"/>
        <w:jc w:val="both"/>
        <w:rPr>
          <w:rFonts w:ascii="Arial" w:eastAsia="TimesNewRomanPSMT" w:hAnsi="Arial" w:cs="Arial"/>
          <w:color w:val="000000"/>
          <w:sz w:val="20"/>
          <w:szCs w:val="24"/>
        </w:rPr>
      </w:pPr>
      <w:r w:rsidRPr="008717A4">
        <w:rPr>
          <w:rFonts w:ascii="Arial" w:hAnsi="Arial" w:cs="Arial"/>
          <w:sz w:val="20"/>
          <w:szCs w:val="24"/>
        </w:rPr>
        <w:t xml:space="preserve">Previous studies conducted in different parts of Nigeria have documented the presence of parasitic organisms in drinking water sources, highlighting the public health implications of unsafe water supply </w:t>
      </w:r>
      <w:commentRangeStart w:id="9"/>
      <w:r w:rsidRPr="008717A4">
        <w:rPr>
          <w:rFonts w:ascii="Arial" w:hAnsi="Arial" w:cs="Arial"/>
          <w:sz w:val="20"/>
          <w:szCs w:val="24"/>
        </w:rPr>
        <w:t>(</w:t>
      </w:r>
      <w:proofErr w:type="spellStart"/>
      <w:r w:rsidRPr="008717A4">
        <w:rPr>
          <w:rFonts w:ascii="Arial" w:hAnsi="Arial" w:cs="Arial"/>
          <w:sz w:val="20"/>
          <w:szCs w:val="24"/>
        </w:rPr>
        <w:t>Akinbo</w:t>
      </w:r>
      <w:proofErr w:type="spellEnd"/>
      <w:r w:rsidRPr="008717A4">
        <w:rPr>
          <w:rFonts w:ascii="Arial" w:hAnsi="Arial" w:cs="Arial"/>
          <w:sz w:val="20"/>
          <w:szCs w:val="24"/>
        </w:rPr>
        <w:t xml:space="preserve"> </w:t>
      </w:r>
      <w:r w:rsidR="00054D84" w:rsidRPr="008717A4">
        <w:rPr>
          <w:rFonts w:ascii="Arial" w:hAnsi="Arial" w:cs="Arial"/>
          <w:i/>
          <w:sz w:val="20"/>
          <w:szCs w:val="24"/>
        </w:rPr>
        <w:t>et al</w:t>
      </w:r>
      <w:r w:rsidRPr="008717A4">
        <w:rPr>
          <w:rFonts w:ascii="Arial" w:hAnsi="Arial" w:cs="Arial"/>
          <w:sz w:val="20"/>
          <w:szCs w:val="24"/>
        </w:rPr>
        <w:t xml:space="preserve">., 2015; </w:t>
      </w:r>
      <w:proofErr w:type="spellStart"/>
      <w:r w:rsidRPr="008717A4">
        <w:rPr>
          <w:rFonts w:ascii="Arial" w:hAnsi="Arial" w:cs="Arial"/>
          <w:sz w:val="20"/>
          <w:szCs w:val="24"/>
        </w:rPr>
        <w:t>Uneke</w:t>
      </w:r>
      <w:proofErr w:type="spellEnd"/>
      <w:r w:rsidRPr="008717A4">
        <w:rPr>
          <w:rFonts w:ascii="Arial" w:hAnsi="Arial" w:cs="Arial"/>
          <w:sz w:val="20"/>
          <w:szCs w:val="24"/>
        </w:rPr>
        <w:t xml:space="preserve">, 2008). </w:t>
      </w:r>
      <w:commentRangeEnd w:id="9"/>
      <w:r w:rsidR="00A772A2">
        <w:rPr>
          <w:rStyle w:val="CommentReference"/>
        </w:rPr>
        <w:commentReference w:id="9"/>
      </w:r>
      <w:r w:rsidRPr="008717A4">
        <w:rPr>
          <w:rFonts w:ascii="Arial" w:hAnsi="Arial" w:cs="Arial"/>
          <w:sz w:val="20"/>
          <w:szCs w:val="24"/>
        </w:rPr>
        <w:t xml:space="preserve">However, there is </w:t>
      </w:r>
      <w:commentRangeStart w:id="10"/>
      <w:r w:rsidRPr="008717A4">
        <w:rPr>
          <w:rFonts w:ascii="Arial" w:hAnsi="Arial" w:cs="Arial"/>
          <w:sz w:val="20"/>
          <w:szCs w:val="24"/>
        </w:rPr>
        <w:t xml:space="preserve">limited localized data </w:t>
      </w:r>
      <w:commentRangeEnd w:id="10"/>
      <w:r w:rsidR="002D1E97">
        <w:rPr>
          <w:rStyle w:val="CommentReference"/>
        </w:rPr>
        <w:commentReference w:id="10"/>
      </w:r>
      <w:r w:rsidRPr="008717A4">
        <w:rPr>
          <w:rFonts w:ascii="Arial" w:hAnsi="Arial" w:cs="Arial"/>
          <w:sz w:val="20"/>
          <w:szCs w:val="24"/>
        </w:rPr>
        <w:t>specifically addressing parasitic contamination of drinking water sources in Kura LGA. Without empirical evidence on the prevalence and types of parasitic contaminants in the area, it becomes difficult for health authorities and policymakers to design targeted intervention strategies.</w:t>
      </w:r>
    </w:p>
    <w:p w:rsidR="00E96D80" w:rsidRPr="008717A4" w:rsidRDefault="006328F0" w:rsidP="00E96D80">
      <w:pPr>
        <w:pStyle w:val="NormalWeb"/>
        <w:spacing w:before="0" w:beforeAutospacing="0" w:after="0" w:afterAutospacing="0" w:line="480" w:lineRule="auto"/>
        <w:ind w:firstLine="720"/>
        <w:jc w:val="both"/>
        <w:rPr>
          <w:rFonts w:ascii="Arial" w:hAnsi="Arial" w:cs="Arial"/>
          <w:sz w:val="20"/>
        </w:rPr>
      </w:pPr>
      <w:r w:rsidRPr="008717A4">
        <w:rPr>
          <w:rFonts w:ascii="Arial" w:hAnsi="Arial" w:cs="Arial"/>
          <w:sz w:val="20"/>
        </w:rPr>
        <w:t>Therefore, this study aim to assess the parasitic contamination of drinking water sources in Kura Local Government Area of Kano State. By identifying the types and prevalence of parasites present, the study will provide baseline data necessary for improving water quality management, strengthening environmental sanitation practices, and reducing the burden of waterborne parasitic diseases in the community. The findings may also support local implementation of water safety plans recommended by international health bodies and contribute to achievin</w:t>
      </w:r>
      <w:r w:rsidR="00344525" w:rsidRPr="008717A4">
        <w:rPr>
          <w:rFonts w:ascii="Arial" w:hAnsi="Arial" w:cs="Arial"/>
          <w:sz w:val="20"/>
        </w:rPr>
        <w:t>g Sustainable Development Goal</w:t>
      </w:r>
      <w:r w:rsidRPr="008717A4">
        <w:rPr>
          <w:rFonts w:ascii="Arial" w:hAnsi="Arial" w:cs="Arial"/>
          <w:sz w:val="20"/>
        </w:rPr>
        <w:t>, which aims to ensure availability and sustainable management of water and sanitation for all.</w:t>
      </w:r>
    </w:p>
    <w:p w:rsidR="00E96D80" w:rsidRPr="008717A4" w:rsidRDefault="008717A4" w:rsidP="00E96D80">
      <w:pPr>
        <w:pStyle w:val="NormalWeb"/>
        <w:spacing w:before="240" w:beforeAutospacing="0" w:after="0" w:afterAutospacing="0" w:line="480" w:lineRule="auto"/>
        <w:jc w:val="both"/>
        <w:rPr>
          <w:rFonts w:ascii="Arial" w:hAnsi="Arial" w:cs="Arial"/>
          <w:b/>
          <w:sz w:val="22"/>
        </w:rPr>
      </w:pPr>
      <w:r>
        <w:rPr>
          <w:rFonts w:ascii="Arial" w:hAnsi="Arial" w:cs="Arial"/>
          <w:b/>
          <w:sz w:val="22"/>
        </w:rPr>
        <w:t xml:space="preserve">2. </w:t>
      </w:r>
      <w:r w:rsidRPr="008717A4">
        <w:rPr>
          <w:rFonts w:ascii="Arial" w:hAnsi="Arial" w:cs="Arial"/>
          <w:b/>
          <w:sz w:val="22"/>
        </w:rPr>
        <w:t>MATERIALS AND METHODS</w:t>
      </w:r>
    </w:p>
    <w:p w:rsidR="00E96D80" w:rsidRPr="008717A4" w:rsidRDefault="008717A4" w:rsidP="00E96D80">
      <w:pPr>
        <w:pStyle w:val="NormalWeb"/>
        <w:spacing w:before="0" w:beforeAutospacing="0" w:after="0" w:afterAutospacing="0" w:line="480" w:lineRule="auto"/>
        <w:jc w:val="both"/>
        <w:rPr>
          <w:rFonts w:ascii="Arial" w:hAnsi="Arial" w:cs="Arial"/>
          <w:b/>
        </w:rPr>
      </w:pPr>
      <w:r>
        <w:rPr>
          <w:rFonts w:ascii="Arial" w:hAnsi="Arial" w:cs="Arial"/>
          <w:b/>
        </w:rPr>
        <w:t xml:space="preserve">2.1 </w:t>
      </w:r>
      <w:r w:rsidR="00E96D80" w:rsidRPr="008717A4">
        <w:rPr>
          <w:rFonts w:ascii="Arial" w:hAnsi="Arial" w:cs="Arial"/>
          <w:b/>
        </w:rPr>
        <w:t xml:space="preserve">Study </w:t>
      </w:r>
      <w:r w:rsidR="00246DFD" w:rsidRPr="008717A4">
        <w:rPr>
          <w:rFonts w:ascii="Arial" w:hAnsi="Arial" w:cs="Arial"/>
          <w:b/>
        </w:rPr>
        <w:t>a</w:t>
      </w:r>
      <w:r w:rsidR="00E96D80" w:rsidRPr="008717A4">
        <w:rPr>
          <w:rFonts w:ascii="Arial" w:hAnsi="Arial" w:cs="Arial"/>
          <w:b/>
        </w:rPr>
        <w:t>rea</w:t>
      </w:r>
    </w:p>
    <w:p w:rsidR="00215E7F" w:rsidRPr="002027F7" w:rsidRDefault="00E50B30" w:rsidP="002027F7">
      <w:pPr>
        <w:autoSpaceDE w:val="0"/>
        <w:autoSpaceDN w:val="0"/>
        <w:adjustRightInd w:val="0"/>
        <w:spacing w:after="0" w:line="480" w:lineRule="auto"/>
        <w:jc w:val="both"/>
        <w:rPr>
          <w:rFonts w:ascii="Arial" w:eastAsia="RobotoSlab-Regular" w:hAnsi="Arial" w:cs="Arial"/>
          <w:sz w:val="20"/>
          <w:szCs w:val="24"/>
        </w:rPr>
      </w:pPr>
      <w:r w:rsidRPr="006C24FF">
        <w:rPr>
          <w:rFonts w:ascii="Arial" w:eastAsia="RobotoSlab-Regular" w:hAnsi="Arial" w:cs="Arial"/>
          <w:sz w:val="20"/>
          <w:szCs w:val="24"/>
        </w:rPr>
        <w:t xml:space="preserve">Kura is one of the Local Government areas of Kano State. It is located in the southern part of the state along Kano-Zaria express with a distance of about 35 Kilometer from the state capital. Geographically, it is located at latitude </w:t>
      </w:r>
      <w:commentRangeStart w:id="11"/>
      <w:r w:rsidRPr="006C24FF">
        <w:rPr>
          <w:rFonts w:ascii="Arial" w:eastAsia="RobotoSlab-Regular" w:hAnsi="Arial" w:cs="Arial"/>
          <w:sz w:val="20"/>
          <w:szCs w:val="24"/>
        </w:rPr>
        <w:t xml:space="preserve">11046’N and Longitude 8025’E. </w:t>
      </w:r>
      <w:commentRangeEnd w:id="11"/>
      <w:r w:rsidR="002D1E97">
        <w:rPr>
          <w:rStyle w:val="CommentReference"/>
        </w:rPr>
        <w:commentReference w:id="11"/>
      </w:r>
      <w:r w:rsidRPr="006C24FF">
        <w:rPr>
          <w:rFonts w:ascii="Arial" w:eastAsia="RobotoSlab-Regular" w:hAnsi="Arial" w:cs="Arial"/>
          <w:sz w:val="20"/>
          <w:szCs w:val="24"/>
        </w:rPr>
        <w:t xml:space="preserve">It covers an area of about 206 Km2 of land. </w:t>
      </w:r>
      <w:commentRangeStart w:id="12"/>
      <w:r w:rsidRPr="006C24FF">
        <w:rPr>
          <w:rFonts w:ascii="Arial" w:eastAsia="RobotoSlab-Regular" w:hAnsi="Arial" w:cs="Arial"/>
          <w:sz w:val="20"/>
          <w:szCs w:val="24"/>
        </w:rPr>
        <w:lastRenderedPageBreak/>
        <w:t xml:space="preserve">According to 2006 population census, it has a total population of 144,601 and the projected population of 199,002 as of 2016 (NPC, 2016). </w:t>
      </w:r>
      <w:commentRangeEnd w:id="12"/>
      <w:r w:rsidR="000559E5">
        <w:rPr>
          <w:rStyle w:val="CommentReference"/>
        </w:rPr>
        <w:commentReference w:id="12"/>
      </w:r>
      <w:r w:rsidRPr="006C24FF">
        <w:rPr>
          <w:rFonts w:ascii="Arial" w:eastAsia="RobotoSlab-Regular" w:hAnsi="Arial" w:cs="Arial"/>
          <w:sz w:val="20"/>
          <w:szCs w:val="24"/>
        </w:rPr>
        <w:t>Kura Local Government share</w:t>
      </w:r>
      <w:ins w:id="13" w:author="HP" w:date="2026-03-14T16:01:00Z">
        <w:r w:rsidR="000559E5">
          <w:rPr>
            <w:rFonts w:ascii="Arial" w:eastAsia="RobotoSlab-Regular" w:hAnsi="Arial" w:cs="Arial"/>
            <w:sz w:val="20"/>
            <w:szCs w:val="24"/>
          </w:rPr>
          <w:t>d</w:t>
        </w:r>
      </w:ins>
      <w:del w:id="14" w:author="HP" w:date="2026-03-14T16:01:00Z">
        <w:r w:rsidRPr="006C24FF" w:rsidDel="000559E5">
          <w:rPr>
            <w:rFonts w:ascii="Arial" w:eastAsia="RobotoSlab-Regular" w:hAnsi="Arial" w:cs="Arial"/>
            <w:sz w:val="20"/>
            <w:szCs w:val="24"/>
          </w:rPr>
          <w:delText>s</w:delText>
        </w:r>
      </w:del>
      <w:r w:rsidRPr="006C24FF">
        <w:rPr>
          <w:rFonts w:ascii="Arial" w:eastAsia="RobotoSlab-Regular" w:hAnsi="Arial" w:cs="Arial"/>
          <w:sz w:val="20"/>
          <w:szCs w:val="24"/>
        </w:rPr>
        <w:t xml:space="preserve"> common boundaries with </w:t>
      </w:r>
      <w:proofErr w:type="spellStart"/>
      <w:r w:rsidRPr="006C24FF">
        <w:rPr>
          <w:rFonts w:ascii="Arial" w:eastAsia="RobotoSlab-Regular" w:hAnsi="Arial" w:cs="Arial"/>
          <w:sz w:val="20"/>
          <w:szCs w:val="24"/>
        </w:rPr>
        <w:t>Garun-Mallam</w:t>
      </w:r>
      <w:proofErr w:type="spellEnd"/>
      <w:r w:rsidRPr="006C24FF">
        <w:rPr>
          <w:rFonts w:ascii="Arial" w:eastAsia="RobotoSlab-Regular" w:hAnsi="Arial" w:cs="Arial"/>
          <w:sz w:val="20"/>
          <w:szCs w:val="24"/>
        </w:rPr>
        <w:t xml:space="preserve"> (West), </w:t>
      </w:r>
      <w:proofErr w:type="spellStart"/>
      <w:r w:rsidRPr="006C24FF">
        <w:rPr>
          <w:rFonts w:ascii="Arial" w:eastAsia="RobotoSlab-Regular" w:hAnsi="Arial" w:cs="Arial"/>
          <w:sz w:val="20"/>
          <w:szCs w:val="24"/>
        </w:rPr>
        <w:t>Dawakin</w:t>
      </w:r>
      <w:proofErr w:type="spellEnd"/>
      <w:r w:rsidRPr="006C24FF">
        <w:rPr>
          <w:rFonts w:ascii="Arial" w:eastAsia="RobotoSlab-Regular" w:hAnsi="Arial" w:cs="Arial"/>
          <w:sz w:val="20"/>
          <w:szCs w:val="24"/>
        </w:rPr>
        <w:t xml:space="preserve">-kudu (East), </w:t>
      </w:r>
      <w:proofErr w:type="spellStart"/>
      <w:r w:rsidRPr="006C24FF">
        <w:rPr>
          <w:rFonts w:ascii="Arial" w:eastAsia="RobotoSlab-Regular" w:hAnsi="Arial" w:cs="Arial"/>
          <w:sz w:val="20"/>
          <w:szCs w:val="24"/>
        </w:rPr>
        <w:t>Bunkure</w:t>
      </w:r>
      <w:proofErr w:type="spellEnd"/>
      <w:r w:rsidRPr="006C24FF">
        <w:rPr>
          <w:rFonts w:ascii="Arial" w:eastAsia="RobotoSlab-Regular" w:hAnsi="Arial" w:cs="Arial"/>
          <w:sz w:val="20"/>
          <w:szCs w:val="24"/>
        </w:rPr>
        <w:t xml:space="preserve"> (South) and </w:t>
      </w:r>
      <w:proofErr w:type="spellStart"/>
      <w:r w:rsidRPr="006C24FF">
        <w:rPr>
          <w:rFonts w:ascii="Arial" w:eastAsia="RobotoSlab-Regular" w:hAnsi="Arial" w:cs="Arial"/>
          <w:sz w:val="20"/>
          <w:szCs w:val="24"/>
        </w:rPr>
        <w:t>Madobi</w:t>
      </w:r>
      <w:proofErr w:type="spellEnd"/>
      <w:r w:rsidRPr="006C24FF">
        <w:rPr>
          <w:rFonts w:ascii="Arial" w:eastAsia="RobotoSlab-Regular" w:hAnsi="Arial" w:cs="Arial"/>
          <w:sz w:val="20"/>
          <w:szCs w:val="24"/>
        </w:rPr>
        <w:t xml:space="preserve"> Local Government (North). Farming and </w:t>
      </w:r>
      <w:commentRangeStart w:id="15"/>
      <w:r w:rsidRPr="006C24FF">
        <w:rPr>
          <w:rFonts w:ascii="Arial" w:eastAsia="RobotoSlab-Regular" w:hAnsi="Arial" w:cs="Arial"/>
          <w:sz w:val="20"/>
          <w:szCs w:val="24"/>
        </w:rPr>
        <w:t>irrigation</w:t>
      </w:r>
      <w:commentRangeEnd w:id="15"/>
      <w:r w:rsidR="000559E5">
        <w:rPr>
          <w:rStyle w:val="CommentReference"/>
        </w:rPr>
        <w:commentReference w:id="15"/>
      </w:r>
      <w:r w:rsidRPr="006C24FF">
        <w:rPr>
          <w:rFonts w:ascii="Arial" w:eastAsia="RobotoSlab-Regular" w:hAnsi="Arial" w:cs="Arial"/>
          <w:sz w:val="20"/>
          <w:szCs w:val="24"/>
        </w:rPr>
        <w:t xml:space="preserve"> remain the major occupations in the area. However many educated indigenes in the area are employed in the formal sector while others engaged in various trading activities.</w:t>
      </w:r>
    </w:p>
    <w:p w:rsidR="00215E7F" w:rsidRDefault="00215E7F" w:rsidP="00215E7F">
      <w:pPr>
        <w:autoSpaceDE w:val="0"/>
        <w:autoSpaceDN w:val="0"/>
        <w:adjustRightInd w:val="0"/>
        <w:spacing w:before="240" w:after="0" w:line="480" w:lineRule="auto"/>
        <w:jc w:val="center"/>
        <w:rPr>
          <w:rFonts w:ascii="Times New Roman" w:hAnsi="Times New Roman" w:cs="Times New Roman"/>
          <w:b/>
          <w:color w:val="131413"/>
          <w:sz w:val="24"/>
          <w:szCs w:val="24"/>
        </w:rPr>
      </w:pPr>
      <w:r w:rsidRPr="00215E7F">
        <w:rPr>
          <w:rFonts w:ascii="Times New Roman" w:hAnsi="Times New Roman" w:cs="Times New Roman"/>
          <w:b/>
          <w:noProof/>
          <w:color w:val="131413"/>
          <w:sz w:val="24"/>
          <w:szCs w:val="24"/>
        </w:rPr>
        <w:drawing>
          <wp:inline distT="0" distB="0" distL="0" distR="0">
            <wp:extent cx="6162675" cy="3581400"/>
            <wp:effectExtent l="0" t="0" r="9525" b="0"/>
            <wp:docPr id="1" name="Picture 1" descr="C:\Users\Administrator\Documents\images (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ocuments\images (8).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62675" cy="3581400"/>
                    </a:xfrm>
                    <a:prstGeom prst="rect">
                      <a:avLst/>
                    </a:prstGeom>
                    <a:noFill/>
                    <a:ln>
                      <a:noFill/>
                    </a:ln>
                  </pic:spPr>
                </pic:pic>
              </a:graphicData>
            </a:graphic>
          </wp:inline>
        </w:drawing>
      </w:r>
      <w:commentRangeStart w:id="16"/>
      <w:r>
        <w:rPr>
          <w:rFonts w:ascii="Times New Roman" w:hAnsi="Times New Roman" w:cs="Times New Roman"/>
          <w:b/>
          <w:color w:val="131413"/>
          <w:sz w:val="24"/>
          <w:szCs w:val="24"/>
        </w:rPr>
        <w:t>Figure 1: Map showing Kura Local Government Area</w:t>
      </w:r>
      <w:commentRangeEnd w:id="16"/>
      <w:r w:rsidR="00C37160">
        <w:rPr>
          <w:rStyle w:val="CommentReference"/>
        </w:rPr>
        <w:commentReference w:id="16"/>
      </w:r>
    </w:p>
    <w:p w:rsidR="00246DFD" w:rsidRPr="006C24FF" w:rsidRDefault="006C24FF" w:rsidP="00246DFD">
      <w:pPr>
        <w:autoSpaceDE w:val="0"/>
        <w:autoSpaceDN w:val="0"/>
        <w:adjustRightInd w:val="0"/>
        <w:spacing w:before="240" w:after="0" w:line="480" w:lineRule="auto"/>
        <w:jc w:val="both"/>
        <w:rPr>
          <w:rFonts w:ascii="Arial" w:hAnsi="Arial" w:cs="Arial"/>
          <w:b/>
          <w:color w:val="131413"/>
          <w:szCs w:val="24"/>
        </w:rPr>
      </w:pPr>
      <w:r>
        <w:rPr>
          <w:rFonts w:ascii="Arial" w:hAnsi="Arial" w:cs="Arial"/>
          <w:b/>
          <w:color w:val="131413"/>
          <w:szCs w:val="24"/>
        </w:rPr>
        <w:t xml:space="preserve">2.2 </w:t>
      </w:r>
      <w:r w:rsidR="00246DFD" w:rsidRPr="006C24FF">
        <w:rPr>
          <w:rFonts w:ascii="Arial" w:hAnsi="Arial" w:cs="Arial"/>
          <w:b/>
          <w:color w:val="131413"/>
          <w:szCs w:val="24"/>
        </w:rPr>
        <w:t>Study design</w:t>
      </w:r>
    </w:p>
    <w:p w:rsidR="00246DFD" w:rsidRPr="002027F7" w:rsidRDefault="00246DFD" w:rsidP="00246DFD">
      <w:pPr>
        <w:autoSpaceDE w:val="0"/>
        <w:autoSpaceDN w:val="0"/>
        <w:adjustRightInd w:val="0"/>
        <w:spacing w:after="0" w:line="480" w:lineRule="auto"/>
        <w:jc w:val="both"/>
        <w:rPr>
          <w:rFonts w:ascii="Arial" w:hAnsi="Arial" w:cs="Arial"/>
          <w:color w:val="131413"/>
          <w:sz w:val="20"/>
          <w:szCs w:val="24"/>
        </w:rPr>
      </w:pPr>
      <w:r w:rsidRPr="002027F7">
        <w:rPr>
          <w:rFonts w:ascii="Arial" w:hAnsi="Arial" w:cs="Arial"/>
          <w:color w:val="131413"/>
          <w:sz w:val="20"/>
          <w:szCs w:val="24"/>
        </w:rPr>
        <w:t>The study was conducted fo</w:t>
      </w:r>
      <w:r w:rsidR="007C724A" w:rsidRPr="002027F7">
        <w:rPr>
          <w:rFonts w:ascii="Arial" w:hAnsi="Arial" w:cs="Arial"/>
          <w:color w:val="131413"/>
          <w:sz w:val="20"/>
          <w:szCs w:val="24"/>
        </w:rPr>
        <w:t xml:space="preserve">r parasitological evaluation of </w:t>
      </w:r>
      <w:r w:rsidRPr="002027F7">
        <w:rPr>
          <w:rFonts w:ascii="Arial" w:hAnsi="Arial" w:cs="Arial"/>
          <w:color w:val="131413"/>
          <w:sz w:val="20"/>
          <w:szCs w:val="24"/>
        </w:rPr>
        <w:t>different water sources which</w:t>
      </w:r>
      <w:r w:rsidR="007C724A" w:rsidRPr="002027F7">
        <w:rPr>
          <w:rFonts w:ascii="Arial" w:hAnsi="Arial" w:cs="Arial"/>
          <w:color w:val="131413"/>
          <w:sz w:val="20"/>
          <w:szCs w:val="24"/>
        </w:rPr>
        <w:t xml:space="preserve"> </w:t>
      </w:r>
      <w:ins w:id="17" w:author="HP" w:date="2026-03-14T16:05:00Z">
        <w:r w:rsidR="00F80DA8">
          <w:rPr>
            <w:rFonts w:ascii="Arial" w:hAnsi="Arial" w:cs="Arial"/>
            <w:color w:val="131413"/>
            <w:sz w:val="20"/>
            <w:szCs w:val="24"/>
          </w:rPr>
          <w:t xml:space="preserve">was </w:t>
        </w:r>
      </w:ins>
      <w:r w:rsidR="007C724A" w:rsidRPr="002027F7">
        <w:rPr>
          <w:rFonts w:ascii="Arial" w:hAnsi="Arial" w:cs="Arial"/>
          <w:color w:val="131413"/>
          <w:sz w:val="20"/>
          <w:szCs w:val="24"/>
        </w:rPr>
        <w:t>randomly selected in different sites within the study area</w:t>
      </w:r>
      <w:r w:rsidRPr="002027F7">
        <w:rPr>
          <w:rFonts w:ascii="Arial" w:hAnsi="Arial" w:cs="Arial"/>
          <w:color w:val="131413"/>
          <w:sz w:val="20"/>
          <w:szCs w:val="24"/>
        </w:rPr>
        <w:t xml:space="preserve">. </w:t>
      </w:r>
      <w:r w:rsidR="00344525" w:rsidRPr="002027F7">
        <w:rPr>
          <w:rFonts w:ascii="Arial" w:hAnsi="Arial" w:cs="Arial"/>
          <w:color w:val="131413"/>
          <w:sz w:val="20"/>
          <w:szCs w:val="24"/>
        </w:rPr>
        <w:t xml:space="preserve">A total of twenty (20) samples </w:t>
      </w:r>
      <w:del w:id="18" w:author="HP" w:date="2026-03-14T16:24:00Z">
        <w:r w:rsidR="00344525" w:rsidRPr="002027F7" w:rsidDel="005A3A84">
          <w:rPr>
            <w:rFonts w:ascii="Arial" w:hAnsi="Arial" w:cs="Arial"/>
            <w:color w:val="131413"/>
            <w:sz w:val="20"/>
            <w:szCs w:val="24"/>
          </w:rPr>
          <w:delText xml:space="preserve">from each source </w:delText>
        </w:r>
      </w:del>
      <w:r w:rsidR="00344525" w:rsidRPr="002027F7">
        <w:rPr>
          <w:rFonts w:ascii="Arial" w:hAnsi="Arial" w:cs="Arial"/>
          <w:color w:val="131413"/>
          <w:sz w:val="20"/>
          <w:szCs w:val="24"/>
        </w:rPr>
        <w:t xml:space="preserve">were used in the study. </w:t>
      </w:r>
      <w:r w:rsidRPr="002027F7">
        <w:rPr>
          <w:rFonts w:ascii="Arial" w:hAnsi="Arial" w:cs="Arial"/>
          <w:color w:val="131413"/>
          <w:sz w:val="20"/>
          <w:szCs w:val="24"/>
        </w:rPr>
        <w:t>Sources of sampled water</w:t>
      </w:r>
      <w:r w:rsidR="0030631F" w:rsidRPr="002027F7">
        <w:rPr>
          <w:rFonts w:ascii="Arial" w:hAnsi="Arial" w:cs="Arial"/>
          <w:color w:val="131413"/>
          <w:sz w:val="20"/>
          <w:szCs w:val="24"/>
        </w:rPr>
        <w:t xml:space="preserve"> include wells, ponds</w:t>
      </w:r>
      <w:r w:rsidRPr="002027F7">
        <w:rPr>
          <w:rFonts w:ascii="Arial" w:hAnsi="Arial" w:cs="Arial"/>
          <w:color w:val="131413"/>
          <w:sz w:val="20"/>
          <w:szCs w:val="24"/>
        </w:rPr>
        <w:t>, borehole</w:t>
      </w:r>
      <w:r w:rsidR="0030631F" w:rsidRPr="002027F7">
        <w:rPr>
          <w:rFonts w:ascii="Arial" w:hAnsi="Arial" w:cs="Arial"/>
          <w:color w:val="131413"/>
          <w:sz w:val="20"/>
          <w:szCs w:val="24"/>
        </w:rPr>
        <w:t>s</w:t>
      </w:r>
      <w:r w:rsidRPr="002027F7">
        <w:rPr>
          <w:rFonts w:ascii="Arial" w:hAnsi="Arial" w:cs="Arial"/>
          <w:color w:val="131413"/>
          <w:sz w:val="20"/>
          <w:szCs w:val="24"/>
        </w:rPr>
        <w:t>, and streams. The sites were sampled twice</w:t>
      </w:r>
      <w:r w:rsidR="007C724A" w:rsidRPr="002027F7">
        <w:rPr>
          <w:rFonts w:ascii="Arial" w:hAnsi="Arial" w:cs="Arial"/>
          <w:color w:val="131413"/>
          <w:sz w:val="20"/>
          <w:szCs w:val="24"/>
        </w:rPr>
        <w:t xml:space="preserve"> </w:t>
      </w:r>
      <w:r w:rsidRPr="002027F7">
        <w:rPr>
          <w:rFonts w:ascii="Arial" w:hAnsi="Arial" w:cs="Arial"/>
          <w:color w:val="131413"/>
          <w:sz w:val="20"/>
          <w:szCs w:val="24"/>
        </w:rPr>
        <w:t xml:space="preserve">in a month for </w:t>
      </w:r>
      <w:commentRangeStart w:id="19"/>
      <w:r w:rsidRPr="002027F7">
        <w:rPr>
          <w:rFonts w:ascii="Arial" w:hAnsi="Arial" w:cs="Arial"/>
          <w:color w:val="131413"/>
          <w:sz w:val="20"/>
          <w:szCs w:val="24"/>
        </w:rPr>
        <w:t>three consecu</w:t>
      </w:r>
      <w:r w:rsidR="007C724A" w:rsidRPr="002027F7">
        <w:rPr>
          <w:rFonts w:ascii="Arial" w:hAnsi="Arial" w:cs="Arial"/>
          <w:color w:val="131413"/>
          <w:sz w:val="20"/>
          <w:szCs w:val="24"/>
        </w:rPr>
        <w:t xml:space="preserve">tive months. </w:t>
      </w:r>
      <w:commentRangeEnd w:id="19"/>
      <w:r w:rsidR="005A3A84">
        <w:rPr>
          <w:rStyle w:val="CommentReference"/>
        </w:rPr>
        <w:commentReference w:id="19"/>
      </w:r>
      <w:r w:rsidRPr="002027F7">
        <w:rPr>
          <w:rFonts w:ascii="Arial" w:hAnsi="Arial" w:cs="Arial"/>
          <w:color w:val="131413"/>
          <w:sz w:val="20"/>
          <w:szCs w:val="24"/>
        </w:rPr>
        <w:t>The</w:t>
      </w:r>
      <w:r w:rsidR="007C724A" w:rsidRPr="002027F7">
        <w:rPr>
          <w:rFonts w:ascii="Arial" w:hAnsi="Arial" w:cs="Arial"/>
          <w:color w:val="131413"/>
          <w:sz w:val="20"/>
          <w:szCs w:val="24"/>
        </w:rPr>
        <w:t xml:space="preserve"> sampled water from the streams </w:t>
      </w:r>
      <w:r w:rsidRPr="002027F7">
        <w:rPr>
          <w:rFonts w:ascii="Arial" w:hAnsi="Arial" w:cs="Arial"/>
          <w:color w:val="131413"/>
          <w:sz w:val="20"/>
          <w:szCs w:val="24"/>
        </w:rPr>
        <w:t>was collected from the up</w:t>
      </w:r>
      <w:r w:rsidR="007C724A" w:rsidRPr="002027F7">
        <w:rPr>
          <w:rFonts w:ascii="Arial" w:hAnsi="Arial" w:cs="Arial"/>
          <w:color w:val="131413"/>
          <w:sz w:val="20"/>
          <w:szCs w:val="24"/>
        </w:rPr>
        <w:t>per and the lower course of the water body (</w:t>
      </w:r>
      <w:proofErr w:type="spellStart"/>
      <w:r w:rsidR="007C724A" w:rsidRPr="002027F7">
        <w:rPr>
          <w:rFonts w:ascii="Arial" w:hAnsi="Arial" w:cs="Arial"/>
          <w:color w:val="131413"/>
          <w:sz w:val="20"/>
          <w:szCs w:val="24"/>
        </w:rPr>
        <w:t>Iyaji</w:t>
      </w:r>
      <w:proofErr w:type="spellEnd"/>
      <w:r w:rsidR="007C724A" w:rsidRPr="002027F7">
        <w:rPr>
          <w:rFonts w:ascii="Arial" w:hAnsi="Arial" w:cs="Arial"/>
          <w:color w:val="131413"/>
          <w:sz w:val="20"/>
          <w:szCs w:val="24"/>
        </w:rPr>
        <w:t xml:space="preserve"> </w:t>
      </w:r>
      <w:r w:rsidR="00054D84" w:rsidRPr="002027F7">
        <w:rPr>
          <w:rFonts w:ascii="Arial" w:hAnsi="Arial" w:cs="Arial"/>
          <w:i/>
          <w:color w:val="131413"/>
          <w:sz w:val="20"/>
          <w:szCs w:val="24"/>
        </w:rPr>
        <w:t>et al</w:t>
      </w:r>
      <w:r w:rsidR="007C724A" w:rsidRPr="002027F7">
        <w:rPr>
          <w:rFonts w:ascii="Arial" w:hAnsi="Arial" w:cs="Arial"/>
          <w:color w:val="131413"/>
          <w:sz w:val="20"/>
          <w:szCs w:val="24"/>
        </w:rPr>
        <w:t>.</w:t>
      </w:r>
      <w:r w:rsidRPr="002027F7">
        <w:rPr>
          <w:rFonts w:ascii="Arial" w:hAnsi="Arial" w:cs="Arial"/>
          <w:color w:val="131413"/>
          <w:sz w:val="20"/>
          <w:szCs w:val="24"/>
        </w:rPr>
        <w:t xml:space="preserve">, </w:t>
      </w:r>
      <w:r w:rsidRPr="002027F7">
        <w:rPr>
          <w:rFonts w:ascii="Arial" w:hAnsi="Arial" w:cs="Arial"/>
          <w:sz w:val="20"/>
          <w:szCs w:val="24"/>
        </w:rPr>
        <w:t>2016</w:t>
      </w:r>
      <w:r w:rsidRPr="002027F7">
        <w:rPr>
          <w:rFonts w:ascii="Arial" w:hAnsi="Arial" w:cs="Arial"/>
          <w:color w:val="131413"/>
          <w:sz w:val="20"/>
          <w:szCs w:val="24"/>
        </w:rPr>
        <w:t>).</w:t>
      </w:r>
    </w:p>
    <w:p w:rsidR="002027F7" w:rsidRDefault="002027F7" w:rsidP="009B2307">
      <w:pPr>
        <w:autoSpaceDE w:val="0"/>
        <w:autoSpaceDN w:val="0"/>
        <w:adjustRightInd w:val="0"/>
        <w:spacing w:before="240" w:after="0" w:line="480" w:lineRule="auto"/>
        <w:jc w:val="both"/>
        <w:rPr>
          <w:rFonts w:ascii="Arial" w:hAnsi="Arial" w:cs="Arial"/>
          <w:b/>
          <w:color w:val="131413"/>
          <w:szCs w:val="24"/>
        </w:rPr>
      </w:pPr>
    </w:p>
    <w:p w:rsidR="00246DFD" w:rsidRPr="006C24FF" w:rsidRDefault="006C24FF" w:rsidP="009B2307">
      <w:pPr>
        <w:autoSpaceDE w:val="0"/>
        <w:autoSpaceDN w:val="0"/>
        <w:adjustRightInd w:val="0"/>
        <w:spacing w:before="240" w:after="0" w:line="480" w:lineRule="auto"/>
        <w:jc w:val="both"/>
        <w:rPr>
          <w:rFonts w:ascii="Arial" w:hAnsi="Arial" w:cs="Arial"/>
          <w:b/>
          <w:color w:val="131413"/>
          <w:szCs w:val="24"/>
        </w:rPr>
      </w:pPr>
      <w:r>
        <w:rPr>
          <w:rFonts w:ascii="Arial" w:hAnsi="Arial" w:cs="Arial"/>
          <w:b/>
          <w:color w:val="131413"/>
          <w:szCs w:val="24"/>
        </w:rPr>
        <w:lastRenderedPageBreak/>
        <w:t xml:space="preserve">2.3 </w:t>
      </w:r>
      <w:r w:rsidR="00246DFD" w:rsidRPr="006C24FF">
        <w:rPr>
          <w:rFonts w:ascii="Arial" w:hAnsi="Arial" w:cs="Arial"/>
          <w:b/>
          <w:color w:val="131413"/>
          <w:szCs w:val="24"/>
        </w:rPr>
        <w:t>Collection of water samples</w:t>
      </w:r>
    </w:p>
    <w:p w:rsidR="00E96D80" w:rsidRPr="002027F7" w:rsidRDefault="0095589A" w:rsidP="009B2307">
      <w:pPr>
        <w:autoSpaceDE w:val="0"/>
        <w:autoSpaceDN w:val="0"/>
        <w:adjustRightInd w:val="0"/>
        <w:spacing w:after="0" w:line="480" w:lineRule="auto"/>
        <w:jc w:val="both"/>
        <w:rPr>
          <w:rFonts w:ascii="Arial" w:hAnsi="Arial" w:cs="Arial"/>
          <w:b/>
          <w:sz w:val="18"/>
        </w:rPr>
      </w:pPr>
      <w:ins w:id="20" w:author="HP" w:date="2026-03-14T16:26:00Z">
        <w:r>
          <w:rPr>
            <w:rFonts w:ascii="Arial" w:hAnsi="Arial" w:cs="Arial"/>
            <w:color w:val="131413"/>
            <w:sz w:val="20"/>
            <w:szCs w:val="24"/>
          </w:rPr>
          <w:t xml:space="preserve">A </w:t>
        </w:r>
      </w:ins>
      <w:del w:id="21" w:author="HP" w:date="2026-03-14T16:26:00Z">
        <w:r w:rsidR="00344525" w:rsidRPr="002027F7" w:rsidDel="0095589A">
          <w:rPr>
            <w:rFonts w:ascii="Arial" w:hAnsi="Arial" w:cs="Arial"/>
            <w:color w:val="131413"/>
            <w:sz w:val="20"/>
            <w:szCs w:val="24"/>
          </w:rPr>
          <w:delText>T</w:delText>
        </w:r>
      </w:del>
      <w:ins w:id="22" w:author="HP" w:date="2026-03-14T16:26:00Z">
        <w:r>
          <w:rPr>
            <w:rFonts w:ascii="Arial" w:hAnsi="Arial" w:cs="Arial"/>
            <w:color w:val="131413"/>
            <w:sz w:val="20"/>
            <w:szCs w:val="24"/>
          </w:rPr>
          <w:t>t</w:t>
        </w:r>
      </w:ins>
      <w:r w:rsidR="00344525" w:rsidRPr="002027F7">
        <w:rPr>
          <w:rFonts w:ascii="Arial" w:hAnsi="Arial" w:cs="Arial"/>
          <w:color w:val="131413"/>
          <w:sz w:val="20"/>
          <w:szCs w:val="24"/>
        </w:rPr>
        <w:t>otal of twenty (20) w</w:t>
      </w:r>
      <w:r w:rsidR="00246DFD" w:rsidRPr="002027F7">
        <w:rPr>
          <w:rFonts w:ascii="Arial" w:hAnsi="Arial" w:cs="Arial"/>
          <w:color w:val="131413"/>
          <w:sz w:val="20"/>
          <w:szCs w:val="24"/>
        </w:rPr>
        <w:t xml:space="preserve">ater samples were collected </w:t>
      </w:r>
      <w:del w:id="23" w:author="HP" w:date="2026-03-14T16:26:00Z">
        <w:r w:rsidR="00344525" w:rsidRPr="002027F7" w:rsidDel="0095589A">
          <w:rPr>
            <w:rFonts w:ascii="Arial" w:hAnsi="Arial" w:cs="Arial"/>
            <w:color w:val="131413"/>
            <w:sz w:val="20"/>
            <w:szCs w:val="24"/>
          </w:rPr>
          <w:delText xml:space="preserve">each </w:delText>
        </w:r>
      </w:del>
      <w:r w:rsidR="00246DFD" w:rsidRPr="002027F7">
        <w:rPr>
          <w:rFonts w:ascii="Arial" w:hAnsi="Arial" w:cs="Arial"/>
          <w:color w:val="131413"/>
          <w:sz w:val="20"/>
          <w:szCs w:val="24"/>
        </w:rPr>
        <w:t xml:space="preserve">from </w:t>
      </w:r>
      <w:r w:rsidR="009B2307" w:rsidRPr="002027F7">
        <w:rPr>
          <w:rFonts w:ascii="Arial" w:hAnsi="Arial" w:cs="Arial"/>
          <w:color w:val="131413"/>
          <w:sz w:val="20"/>
          <w:szCs w:val="24"/>
        </w:rPr>
        <w:t>well</w:t>
      </w:r>
      <w:r w:rsidR="0030631F" w:rsidRPr="002027F7">
        <w:rPr>
          <w:rFonts w:ascii="Arial" w:hAnsi="Arial" w:cs="Arial"/>
          <w:color w:val="131413"/>
          <w:sz w:val="20"/>
          <w:szCs w:val="24"/>
        </w:rPr>
        <w:t>s, ponds</w:t>
      </w:r>
      <w:r w:rsidR="009B2307" w:rsidRPr="002027F7">
        <w:rPr>
          <w:rFonts w:ascii="Arial" w:hAnsi="Arial" w:cs="Arial"/>
          <w:color w:val="131413"/>
          <w:sz w:val="20"/>
          <w:szCs w:val="24"/>
        </w:rPr>
        <w:t>, borehole</w:t>
      </w:r>
      <w:r w:rsidR="0030631F" w:rsidRPr="002027F7">
        <w:rPr>
          <w:rFonts w:ascii="Arial" w:hAnsi="Arial" w:cs="Arial"/>
          <w:color w:val="131413"/>
          <w:sz w:val="20"/>
          <w:szCs w:val="24"/>
        </w:rPr>
        <w:t>s</w:t>
      </w:r>
      <w:r w:rsidR="009B2307" w:rsidRPr="002027F7">
        <w:rPr>
          <w:rFonts w:ascii="Arial" w:hAnsi="Arial" w:cs="Arial"/>
          <w:color w:val="131413"/>
          <w:sz w:val="20"/>
          <w:szCs w:val="24"/>
        </w:rPr>
        <w:t xml:space="preserve">, and streams in clean bottles. The samples were </w:t>
      </w:r>
      <w:r w:rsidR="00246DFD" w:rsidRPr="002027F7">
        <w:rPr>
          <w:rFonts w:ascii="Arial" w:hAnsi="Arial" w:cs="Arial"/>
          <w:color w:val="131413"/>
          <w:sz w:val="20"/>
          <w:szCs w:val="24"/>
        </w:rPr>
        <w:t>labeled with dates of collection, nature or source of</w:t>
      </w:r>
      <w:r w:rsidR="009B2307" w:rsidRPr="002027F7">
        <w:rPr>
          <w:rFonts w:ascii="Arial" w:hAnsi="Arial" w:cs="Arial"/>
          <w:color w:val="131413"/>
          <w:sz w:val="20"/>
          <w:szCs w:val="24"/>
        </w:rPr>
        <w:t xml:space="preserve"> water, the site of collection, and transported to the laboratory of Department of Biological Sciences, </w:t>
      </w:r>
      <w:proofErr w:type="spellStart"/>
      <w:r w:rsidR="009B2307" w:rsidRPr="002027F7">
        <w:rPr>
          <w:rFonts w:ascii="Arial" w:hAnsi="Arial" w:cs="Arial"/>
          <w:color w:val="131413"/>
          <w:sz w:val="20"/>
          <w:szCs w:val="24"/>
        </w:rPr>
        <w:t>Bayero</w:t>
      </w:r>
      <w:proofErr w:type="spellEnd"/>
      <w:r w:rsidR="009B2307" w:rsidRPr="002027F7">
        <w:rPr>
          <w:rFonts w:ascii="Arial" w:hAnsi="Arial" w:cs="Arial"/>
          <w:color w:val="131413"/>
          <w:sz w:val="20"/>
          <w:szCs w:val="24"/>
        </w:rPr>
        <w:t xml:space="preserve"> University Kano for examination</w:t>
      </w:r>
    </w:p>
    <w:p w:rsidR="009B2307" w:rsidRPr="006C24FF" w:rsidRDefault="006C24FF" w:rsidP="009B2307">
      <w:pPr>
        <w:pStyle w:val="Default"/>
        <w:spacing w:before="240" w:line="480" w:lineRule="auto"/>
        <w:jc w:val="both"/>
        <w:rPr>
          <w:rFonts w:ascii="Arial" w:hAnsi="Arial" w:cs="Arial"/>
          <w:sz w:val="22"/>
        </w:rPr>
      </w:pPr>
      <w:r>
        <w:rPr>
          <w:rFonts w:ascii="Arial" w:hAnsi="Arial" w:cs="Arial"/>
          <w:b/>
          <w:bCs/>
          <w:sz w:val="22"/>
        </w:rPr>
        <w:t xml:space="preserve">2.4 </w:t>
      </w:r>
      <w:r w:rsidR="009B2307" w:rsidRPr="006C24FF">
        <w:rPr>
          <w:rFonts w:ascii="Arial" w:hAnsi="Arial" w:cs="Arial"/>
          <w:b/>
          <w:bCs/>
          <w:sz w:val="22"/>
        </w:rPr>
        <w:t xml:space="preserve">Parasitological analysis </w:t>
      </w:r>
      <w:r w:rsidR="00F615AA" w:rsidRPr="006C24FF">
        <w:rPr>
          <w:rFonts w:ascii="Arial" w:hAnsi="Arial" w:cs="Arial"/>
          <w:b/>
          <w:color w:val="131413"/>
          <w:sz w:val="22"/>
        </w:rPr>
        <w:t>of water samples</w:t>
      </w:r>
    </w:p>
    <w:p w:rsidR="009B2307" w:rsidRPr="002027F7" w:rsidRDefault="009B2307" w:rsidP="009B2307">
      <w:pPr>
        <w:pStyle w:val="Default"/>
        <w:spacing w:line="480" w:lineRule="auto"/>
        <w:jc w:val="both"/>
        <w:rPr>
          <w:rFonts w:ascii="Arial" w:hAnsi="Arial" w:cs="Arial"/>
          <w:sz w:val="20"/>
        </w:rPr>
      </w:pPr>
      <w:r w:rsidRPr="002027F7">
        <w:rPr>
          <w:rFonts w:ascii="Arial" w:hAnsi="Arial" w:cs="Arial"/>
          <w:sz w:val="20"/>
        </w:rPr>
        <w:t xml:space="preserve">Each of the water samples was first subjected to macroscopic and physical examination to determine the pH using a pH meter, the temperature using a thermometer, the colour, the </w:t>
      </w:r>
      <w:proofErr w:type="spellStart"/>
      <w:r w:rsidRPr="002027F7">
        <w:rPr>
          <w:rFonts w:ascii="Arial" w:hAnsi="Arial" w:cs="Arial"/>
          <w:sz w:val="20"/>
        </w:rPr>
        <w:t>odour</w:t>
      </w:r>
      <w:proofErr w:type="spellEnd"/>
      <w:r w:rsidRPr="002027F7">
        <w:rPr>
          <w:rFonts w:ascii="Arial" w:hAnsi="Arial" w:cs="Arial"/>
          <w:sz w:val="20"/>
        </w:rPr>
        <w:t xml:space="preserve"> and the presence/ absence of debris. The water samples in each labeled container were shaken and passed through a filter sieve of 0.5 mesh size according to </w:t>
      </w:r>
      <w:commentRangeStart w:id="24"/>
      <w:r w:rsidRPr="002027F7">
        <w:rPr>
          <w:rFonts w:ascii="Arial" w:hAnsi="Arial" w:cs="Arial"/>
          <w:sz w:val="20"/>
        </w:rPr>
        <w:t xml:space="preserve">WHO guidelines. </w:t>
      </w:r>
      <w:commentRangeEnd w:id="24"/>
      <w:r w:rsidR="0095589A">
        <w:rPr>
          <w:rStyle w:val="CommentReference"/>
          <w:rFonts w:asciiTheme="minorHAnsi" w:hAnsiTheme="minorHAnsi" w:cstheme="minorBidi"/>
          <w:color w:val="auto"/>
        </w:rPr>
        <w:commentReference w:id="24"/>
      </w:r>
      <w:r w:rsidRPr="002027F7">
        <w:rPr>
          <w:rFonts w:ascii="Arial" w:hAnsi="Arial" w:cs="Arial"/>
          <w:sz w:val="20"/>
        </w:rPr>
        <w:t xml:space="preserve">The filter was removed and particulate materials present discarded. The filtrate was poured into 10ml centrifuge tubes and centrifuged at 2500 rpm </w:t>
      </w:r>
      <w:del w:id="25" w:author="HP" w:date="2026-03-16T09:10:00Z">
        <w:r w:rsidRPr="002027F7" w:rsidDel="005E6C63">
          <w:rPr>
            <w:rFonts w:ascii="Arial" w:hAnsi="Arial" w:cs="Arial"/>
            <w:sz w:val="20"/>
          </w:rPr>
          <w:delText xml:space="preserve">per minutes </w:delText>
        </w:r>
      </w:del>
      <w:r w:rsidRPr="002027F7">
        <w:rPr>
          <w:rFonts w:ascii="Arial" w:hAnsi="Arial" w:cs="Arial"/>
          <w:sz w:val="20"/>
        </w:rPr>
        <w:t xml:space="preserve">for 10 minutes. The test tubes were allowed to settle for a </w:t>
      </w:r>
      <w:commentRangeStart w:id="26"/>
      <w:r w:rsidRPr="002027F7">
        <w:rPr>
          <w:rFonts w:ascii="Arial" w:hAnsi="Arial" w:cs="Arial"/>
          <w:sz w:val="20"/>
        </w:rPr>
        <w:t>while</w:t>
      </w:r>
      <w:commentRangeEnd w:id="26"/>
      <w:r w:rsidR="00B05209">
        <w:rPr>
          <w:rStyle w:val="CommentReference"/>
          <w:rFonts w:asciiTheme="minorHAnsi" w:hAnsiTheme="minorHAnsi" w:cstheme="minorBidi"/>
          <w:color w:val="auto"/>
        </w:rPr>
        <w:commentReference w:id="26"/>
      </w:r>
      <w:r w:rsidRPr="002027F7">
        <w:rPr>
          <w:rFonts w:ascii="Arial" w:hAnsi="Arial" w:cs="Arial"/>
          <w:sz w:val="20"/>
        </w:rPr>
        <w:t xml:space="preserve"> after which the supernatant was discarded. A drop of the suspended sediment was placed on a clean grease free glass slide with a drop of </w:t>
      </w:r>
      <w:proofErr w:type="spellStart"/>
      <w:r w:rsidRPr="002027F7">
        <w:rPr>
          <w:rFonts w:ascii="Arial" w:hAnsi="Arial" w:cs="Arial"/>
          <w:sz w:val="20"/>
        </w:rPr>
        <w:t>Lugol’s</w:t>
      </w:r>
      <w:proofErr w:type="spellEnd"/>
      <w:r w:rsidRPr="002027F7">
        <w:rPr>
          <w:rFonts w:ascii="Arial" w:hAnsi="Arial" w:cs="Arial"/>
          <w:sz w:val="20"/>
        </w:rPr>
        <w:t xml:space="preserve"> iodine solution using a Pasteur pipette. The mixture was covered with a cover slip and examined microscopically using x10 and x 40 objective lenses to identify parasite eggs, larvae and cysts (</w:t>
      </w:r>
      <w:proofErr w:type="spellStart"/>
      <w:r w:rsidRPr="002027F7">
        <w:rPr>
          <w:rFonts w:ascii="Arial" w:hAnsi="Arial" w:cs="Arial"/>
          <w:sz w:val="20"/>
        </w:rPr>
        <w:t>Cheesbrough</w:t>
      </w:r>
      <w:proofErr w:type="spellEnd"/>
      <w:r w:rsidRPr="002027F7">
        <w:rPr>
          <w:rFonts w:ascii="Arial" w:hAnsi="Arial" w:cs="Arial"/>
          <w:sz w:val="20"/>
        </w:rPr>
        <w:t xml:space="preserve">, 2010). </w:t>
      </w:r>
    </w:p>
    <w:p w:rsidR="00E96D80" w:rsidRPr="006C24FF" w:rsidRDefault="006C24FF" w:rsidP="006C24FF">
      <w:pPr>
        <w:pStyle w:val="NormalWeb"/>
        <w:spacing w:before="240" w:beforeAutospacing="0" w:after="0" w:afterAutospacing="0" w:line="480" w:lineRule="auto"/>
        <w:jc w:val="both"/>
        <w:rPr>
          <w:rFonts w:ascii="Arial" w:hAnsi="Arial" w:cs="Arial"/>
          <w:b/>
          <w:sz w:val="22"/>
        </w:rPr>
      </w:pPr>
      <w:r w:rsidRPr="006C24FF">
        <w:rPr>
          <w:rFonts w:ascii="Arial" w:hAnsi="Arial" w:cs="Arial"/>
          <w:b/>
          <w:sz w:val="22"/>
        </w:rPr>
        <w:t xml:space="preserve">3. RESULTS AND DISCUSSION </w:t>
      </w:r>
    </w:p>
    <w:p w:rsidR="00FD1403" w:rsidRPr="006C24FF" w:rsidRDefault="006C24FF" w:rsidP="00FD1403">
      <w:pPr>
        <w:spacing w:after="0" w:line="480" w:lineRule="auto"/>
        <w:jc w:val="both"/>
        <w:rPr>
          <w:rFonts w:ascii="Arial" w:hAnsi="Arial" w:cs="Arial"/>
          <w:b/>
          <w:szCs w:val="24"/>
        </w:rPr>
      </w:pPr>
      <w:r w:rsidRPr="006C24FF">
        <w:rPr>
          <w:rFonts w:ascii="Arial" w:hAnsi="Arial" w:cs="Arial"/>
          <w:b/>
          <w:szCs w:val="24"/>
        </w:rPr>
        <w:t>3.</w:t>
      </w:r>
      <w:commentRangeStart w:id="27"/>
      <w:r w:rsidRPr="006C24FF">
        <w:rPr>
          <w:rFonts w:ascii="Arial" w:hAnsi="Arial" w:cs="Arial"/>
          <w:b/>
          <w:szCs w:val="24"/>
        </w:rPr>
        <w:t>1 P</w:t>
      </w:r>
      <w:r w:rsidR="000C696C" w:rsidRPr="006C24FF">
        <w:rPr>
          <w:rFonts w:ascii="Arial" w:hAnsi="Arial" w:cs="Arial"/>
          <w:b/>
          <w:szCs w:val="24"/>
        </w:rPr>
        <w:t xml:space="preserve">roperties </w:t>
      </w:r>
      <w:r w:rsidR="00FD1403" w:rsidRPr="006C24FF">
        <w:rPr>
          <w:rFonts w:ascii="Arial" w:hAnsi="Arial" w:cs="Arial"/>
          <w:b/>
          <w:szCs w:val="24"/>
        </w:rPr>
        <w:t>of the water samples</w:t>
      </w:r>
      <w:commentRangeEnd w:id="27"/>
      <w:r w:rsidR="005E6C63">
        <w:rPr>
          <w:rStyle w:val="CommentReference"/>
        </w:rPr>
        <w:commentReference w:id="27"/>
      </w:r>
    </w:p>
    <w:p w:rsidR="00FD1403" w:rsidRPr="002027F7" w:rsidRDefault="00FD1403" w:rsidP="00FD1403">
      <w:pPr>
        <w:spacing w:after="0" w:line="480" w:lineRule="auto"/>
        <w:jc w:val="both"/>
        <w:rPr>
          <w:rFonts w:ascii="Arial" w:hAnsi="Arial" w:cs="Arial"/>
          <w:sz w:val="20"/>
          <w:szCs w:val="24"/>
        </w:rPr>
      </w:pPr>
      <w:del w:id="28" w:author="HP" w:date="2026-03-14T16:29:00Z">
        <w:r w:rsidRPr="002027F7" w:rsidDel="001D39B1">
          <w:rPr>
            <w:rFonts w:ascii="Arial" w:hAnsi="Arial" w:cs="Arial"/>
            <w:sz w:val="20"/>
            <w:szCs w:val="24"/>
          </w:rPr>
          <w:delText xml:space="preserve">Table 1 present </w:delText>
        </w:r>
      </w:del>
      <w:del w:id="29" w:author="HP" w:date="2026-03-14T16:30:00Z">
        <w:r w:rsidRPr="002027F7" w:rsidDel="001D39B1">
          <w:rPr>
            <w:rFonts w:ascii="Arial" w:hAnsi="Arial" w:cs="Arial"/>
            <w:sz w:val="20"/>
            <w:szCs w:val="24"/>
          </w:rPr>
          <w:delText xml:space="preserve">the </w:delText>
        </w:r>
      </w:del>
      <w:ins w:id="30" w:author="HP" w:date="2026-03-14T16:30:00Z">
        <w:r w:rsidR="001D39B1">
          <w:rPr>
            <w:rFonts w:ascii="Arial" w:hAnsi="Arial" w:cs="Arial"/>
            <w:sz w:val="20"/>
            <w:szCs w:val="24"/>
          </w:rPr>
          <w:t>T</w:t>
        </w:r>
        <w:r w:rsidR="001D39B1" w:rsidRPr="002027F7">
          <w:rPr>
            <w:rFonts w:ascii="Arial" w:hAnsi="Arial" w:cs="Arial"/>
            <w:sz w:val="20"/>
            <w:szCs w:val="24"/>
          </w:rPr>
          <w:t xml:space="preserve">he </w:t>
        </w:r>
      </w:ins>
      <w:r w:rsidRPr="002027F7">
        <w:rPr>
          <w:rFonts w:ascii="Arial" w:hAnsi="Arial" w:cs="Arial"/>
          <w:sz w:val="20"/>
          <w:szCs w:val="24"/>
        </w:rPr>
        <w:t>results of pH, Electric conductivity and turbidity of the water samples</w:t>
      </w:r>
      <w:ins w:id="31" w:author="HP" w:date="2026-03-14T16:30:00Z">
        <w:r w:rsidR="001D39B1">
          <w:rPr>
            <w:rFonts w:ascii="Arial" w:hAnsi="Arial" w:cs="Arial"/>
            <w:sz w:val="20"/>
            <w:szCs w:val="24"/>
          </w:rPr>
          <w:t xml:space="preserve"> are </w:t>
        </w:r>
        <w:r w:rsidR="001D39B1" w:rsidRPr="002027F7">
          <w:rPr>
            <w:rFonts w:ascii="Arial" w:hAnsi="Arial" w:cs="Arial"/>
            <w:sz w:val="20"/>
            <w:szCs w:val="24"/>
          </w:rPr>
          <w:t>present</w:t>
        </w:r>
      </w:ins>
      <w:ins w:id="32" w:author="HP" w:date="2026-03-16T09:09:00Z">
        <w:r w:rsidR="005E6C63">
          <w:rPr>
            <w:rFonts w:ascii="Arial" w:hAnsi="Arial" w:cs="Arial"/>
            <w:sz w:val="20"/>
            <w:szCs w:val="24"/>
          </w:rPr>
          <w:t>ed</w:t>
        </w:r>
      </w:ins>
      <w:ins w:id="33" w:author="HP" w:date="2026-03-14T16:30:00Z">
        <w:r w:rsidR="001D39B1">
          <w:rPr>
            <w:rFonts w:ascii="Arial" w:hAnsi="Arial" w:cs="Arial"/>
            <w:sz w:val="20"/>
            <w:szCs w:val="24"/>
          </w:rPr>
          <w:t xml:space="preserve"> in </w:t>
        </w:r>
        <w:r w:rsidR="001D39B1" w:rsidRPr="002027F7">
          <w:rPr>
            <w:rFonts w:ascii="Arial" w:hAnsi="Arial" w:cs="Arial"/>
            <w:sz w:val="20"/>
            <w:szCs w:val="24"/>
          </w:rPr>
          <w:t>Table 1</w:t>
        </w:r>
      </w:ins>
      <w:r w:rsidRPr="002027F7">
        <w:rPr>
          <w:rFonts w:ascii="Arial" w:hAnsi="Arial" w:cs="Arial"/>
          <w:sz w:val="20"/>
          <w:szCs w:val="24"/>
        </w:rPr>
        <w:t xml:space="preserve">. </w:t>
      </w:r>
      <w:del w:id="34" w:author="HP" w:date="2026-03-14T16:30:00Z">
        <w:r w:rsidRPr="002027F7" w:rsidDel="001D39B1">
          <w:rPr>
            <w:rFonts w:ascii="Arial" w:hAnsi="Arial" w:cs="Arial"/>
            <w:sz w:val="20"/>
            <w:szCs w:val="24"/>
          </w:rPr>
          <w:delText xml:space="preserve">From the result, the </w:delText>
        </w:r>
      </w:del>
      <w:ins w:id="35" w:author="HP" w:date="2026-03-14T16:30:00Z">
        <w:r w:rsidR="001D39B1">
          <w:rPr>
            <w:rFonts w:ascii="Arial" w:hAnsi="Arial" w:cs="Arial"/>
            <w:sz w:val="20"/>
            <w:szCs w:val="24"/>
          </w:rPr>
          <w:t>T</w:t>
        </w:r>
        <w:r w:rsidR="001D39B1" w:rsidRPr="002027F7">
          <w:rPr>
            <w:rFonts w:ascii="Arial" w:hAnsi="Arial" w:cs="Arial"/>
            <w:sz w:val="20"/>
            <w:szCs w:val="24"/>
          </w:rPr>
          <w:t xml:space="preserve">he </w:t>
        </w:r>
      </w:ins>
      <w:r w:rsidRPr="002027F7">
        <w:rPr>
          <w:rFonts w:ascii="Arial" w:hAnsi="Arial" w:cs="Arial"/>
          <w:sz w:val="20"/>
          <w:szCs w:val="24"/>
        </w:rPr>
        <w:t xml:space="preserve">pH ranged from 6.6 to 6.9 with pond water having the highest value (6.9), but all the pH are within </w:t>
      </w:r>
      <w:commentRangeStart w:id="36"/>
      <w:r w:rsidRPr="002027F7">
        <w:rPr>
          <w:rFonts w:ascii="Arial" w:hAnsi="Arial" w:cs="Arial"/>
          <w:sz w:val="20"/>
          <w:szCs w:val="24"/>
        </w:rPr>
        <w:t xml:space="preserve">accepted limit. </w:t>
      </w:r>
      <w:commentRangeEnd w:id="36"/>
      <w:r w:rsidR="001D39B1">
        <w:rPr>
          <w:rStyle w:val="CommentReference"/>
        </w:rPr>
        <w:commentReference w:id="36"/>
      </w:r>
      <w:r w:rsidRPr="002027F7">
        <w:rPr>
          <w:rFonts w:ascii="Arial" w:hAnsi="Arial" w:cs="Arial"/>
          <w:sz w:val="20"/>
          <w:szCs w:val="24"/>
        </w:rPr>
        <w:t xml:space="preserve">Pond water has the highest electric conductivity of 1,115 </w:t>
      </w:r>
      <w:proofErr w:type="spellStart"/>
      <w:r w:rsidRPr="002027F7">
        <w:rPr>
          <w:rFonts w:ascii="Arial" w:hAnsi="Arial" w:cs="Arial"/>
          <w:sz w:val="20"/>
          <w:szCs w:val="24"/>
        </w:rPr>
        <w:t>ms</w:t>
      </w:r>
      <w:proofErr w:type="spellEnd"/>
      <w:r w:rsidRPr="002027F7">
        <w:rPr>
          <w:rFonts w:ascii="Arial" w:hAnsi="Arial" w:cs="Arial"/>
          <w:sz w:val="20"/>
          <w:szCs w:val="24"/>
        </w:rPr>
        <w:t>/cm</w:t>
      </w:r>
      <w:r w:rsidRPr="002027F7">
        <w:rPr>
          <w:rFonts w:ascii="Arial" w:hAnsi="Arial" w:cs="Arial"/>
          <w:sz w:val="20"/>
          <w:szCs w:val="24"/>
          <w:vertAlign w:val="superscript"/>
        </w:rPr>
        <w:t>2</w:t>
      </w:r>
      <w:r w:rsidRPr="002027F7">
        <w:rPr>
          <w:rFonts w:ascii="Arial" w:hAnsi="Arial" w:cs="Arial"/>
          <w:sz w:val="20"/>
          <w:szCs w:val="24"/>
        </w:rPr>
        <w:t xml:space="preserve"> while borehole water has the least value (829</w:t>
      </w:r>
      <w:r w:rsidRPr="002027F7">
        <w:rPr>
          <w:rFonts w:ascii="Arial" w:hAnsi="Arial" w:cs="Arial"/>
          <w:b/>
          <w:sz w:val="20"/>
          <w:szCs w:val="24"/>
        </w:rPr>
        <w:t xml:space="preserve"> </w:t>
      </w:r>
      <w:proofErr w:type="spellStart"/>
      <w:r w:rsidRPr="002027F7">
        <w:rPr>
          <w:rFonts w:ascii="Arial" w:hAnsi="Arial" w:cs="Arial"/>
          <w:sz w:val="20"/>
          <w:szCs w:val="24"/>
        </w:rPr>
        <w:t>ms</w:t>
      </w:r>
      <w:proofErr w:type="spellEnd"/>
      <w:r w:rsidRPr="002027F7">
        <w:rPr>
          <w:rFonts w:ascii="Arial" w:hAnsi="Arial" w:cs="Arial"/>
          <w:sz w:val="20"/>
          <w:szCs w:val="24"/>
        </w:rPr>
        <w:t>/cm</w:t>
      </w:r>
      <w:r w:rsidRPr="002027F7">
        <w:rPr>
          <w:rFonts w:ascii="Arial" w:hAnsi="Arial" w:cs="Arial"/>
          <w:sz w:val="20"/>
          <w:szCs w:val="24"/>
          <w:vertAlign w:val="superscript"/>
        </w:rPr>
        <w:t>2</w:t>
      </w:r>
      <w:r w:rsidRPr="002027F7">
        <w:rPr>
          <w:rFonts w:ascii="Arial" w:hAnsi="Arial" w:cs="Arial"/>
          <w:sz w:val="20"/>
          <w:szCs w:val="24"/>
        </w:rPr>
        <w:t xml:space="preserve">). The electric conductivity </w:t>
      </w:r>
      <w:ins w:id="37" w:author="HP" w:date="2026-03-14T16:33:00Z">
        <w:r w:rsidR="00B05B7C">
          <w:rPr>
            <w:rFonts w:ascii="Arial" w:hAnsi="Arial" w:cs="Arial"/>
            <w:sz w:val="20"/>
            <w:szCs w:val="24"/>
          </w:rPr>
          <w:t xml:space="preserve">values </w:t>
        </w:r>
      </w:ins>
      <w:r w:rsidRPr="002027F7">
        <w:rPr>
          <w:rFonts w:ascii="Arial" w:hAnsi="Arial" w:cs="Arial"/>
          <w:sz w:val="20"/>
          <w:szCs w:val="24"/>
        </w:rPr>
        <w:t xml:space="preserve">of the samples </w:t>
      </w:r>
      <w:del w:id="38" w:author="HP" w:date="2026-03-14T16:33:00Z">
        <w:r w:rsidRPr="002027F7" w:rsidDel="00B05B7C">
          <w:rPr>
            <w:rFonts w:ascii="Arial" w:hAnsi="Arial" w:cs="Arial"/>
            <w:sz w:val="20"/>
            <w:szCs w:val="24"/>
          </w:rPr>
          <w:delText xml:space="preserve">are </w:delText>
        </w:r>
      </w:del>
      <w:ins w:id="39" w:author="HP" w:date="2026-03-14T16:33:00Z">
        <w:r w:rsidR="00B05B7C">
          <w:rPr>
            <w:rFonts w:ascii="Arial" w:hAnsi="Arial" w:cs="Arial"/>
            <w:sz w:val="20"/>
            <w:szCs w:val="24"/>
          </w:rPr>
          <w:t>were</w:t>
        </w:r>
        <w:r w:rsidR="00B05B7C" w:rsidRPr="002027F7">
          <w:rPr>
            <w:rFonts w:ascii="Arial" w:hAnsi="Arial" w:cs="Arial"/>
            <w:sz w:val="20"/>
            <w:szCs w:val="24"/>
          </w:rPr>
          <w:t xml:space="preserve"> </w:t>
        </w:r>
      </w:ins>
      <w:commentRangeStart w:id="40"/>
      <w:r w:rsidRPr="002027F7">
        <w:rPr>
          <w:rFonts w:ascii="Arial" w:hAnsi="Arial" w:cs="Arial"/>
          <w:sz w:val="20"/>
          <w:szCs w:val="24"/>
        </w:rPr>
        <w:t xml:space="preserve">within accepted limit. </w:t>
      </w:r>
      <w:commentRangeEnd w:id="40"/>
      <w:r w:rsidR="00B05B7C">
        <w:rPr>
          <w:rStyle w:val="CommentReference"/>
        </w:rPr>
        <w:commentReference w:id="40"/>
      </w:r>
      <w:r w:rsidRPr="002027F7">
        <w:rPr>
          <w:rFonts w:ascii="Arial" w:hAnsi="Arial" w:cs="Arial"/>
          <w:sz w:val="20"/>
          <w:szCs w:val="24"/>
        </w:rPr>
        <w:t xml:space="preserve">The turbidity </w:t>
      </w:r>
      <w:ins w:id="41" w:author="HP" w:date="2026-03-14T16:33:00Z">
        <w:r w:rsidR="00B05B7C">
          <w:rPr>
            <w:rFonts w:ascii="Arial" w:hAnsi="Arial" w:cs="Arial"/>
            <w:sz w:val="20"/>
            <w:szCs w:val="24"/>
          </w:rPr>
          <w:t xml:space="preserve">values </w:t>
        </w:r>
      </w:ins>
      <w:r w:rsidRPr="002027F7">
        <w:rPr>
          <w:rFonts w:ascii="Arial" w:hAnsi="Arial" w:cs="Arial"/>
          <w:sz w:val="20"/>
          <w:szCs w:val="24"/>
        </w:rPr>
        <w:t xml:space="preserve">of all the samples </w:t>
      </w:r>
      <w:del w:id="42" w:author="HP" w:date="2026-03-14T16:33:00Z">
        <w:r w:rsidRPr="002027F7" w:rsidDel="00B05B7C">
          <w:rPr>
            <w:rFonts w:ascii="Arial" w:hAnsi="Arial" w:cs="Arial"/>
            <w:sz w:val="20"/>
            <w:szCs w:val="24"/>
          </w:rPr>
          <w:delText xml:space="preserve">are </w:delText>
        </w:r>
      </w:del>
      <w:ins w:id="43" w:author="HP" w:date="2026-03-14T16:33:00Z">
        <w:r w:rsidR="00B05B7C">
          <w:rPr>
            <w:rFonts w:ascii="Arial" w:hAnsi="Arial" w:cs="Arial"/>
            <w:sz w:val="20"/>
            <w:szCs w:val="24"/>
          </w:rPr>
          <w:t>were</w:t>
        </w:r>
        <w:r w:rsidR="00B05B7C" w:rsidRPr="002027F7">
          <w:rPr>
            <w:rFonts w:ascii="Arial" w:hAnsi="Arial" w:cs="Arial"/>
            <w:sz w:val="20"/>
            <w:szCs w:val="24"/>
          </w:rPr>
          <w:t xml:space="preserve"> </w:t>
        </w:r>
      </w:ins>
      <w:commentRangeStart w:id="44"/>
      <w:r w:rsidRPr="002027F7">
        <w:rPr>
          <w:rFonts w:ascii="Arial" w:hAnsi="Arial" w:cs="Arial"/>
          <w:sz w:val="20"/>
          <w:szCs w:val="24"/>
        </w:rPr>
        <w:t xml:space="preserve">0 NTU </w:t>
      </w:r>
      <w:commentRangeEnd w:id="44"/>
      <w:r w:rsidR="0038191C">
        <w:rPr>
          <w:rStyle w:val="CommentReference"/>
        </w:rPr>
        <w:commentReference w:id="44"/>
      </w:r>
      <w:r w:rsidRPr="002027F7">
        <w:rPr>
          <w:rFonts w:ascii="Arial" w:hAnsi="Arial" w:cs="Arial"/>
          <w:sz w:val="20"/>
          <w:szCs w:val="24"/>
        </w:rPr>
        <w:t xml:space="preserve">and </w:t>
      </w:r>
      <w:del w:id="45" w:author="HP" w:date="2026-03-14T16:34:00Z">
        <w:r w:rsidRPr="002027F7" w:rsidDel="00B05B7C">
          <w:rPr>
            <w:rFonts w:ascii="Arial" w:hAnsi="Arial" w:cs="Arial"/>
            <w:sz w:val="20"/>
            <w:szCs w:val="24"/>
          </w:rPr>
          <w:delText xml:space="preserve">are all </w:delText>
        </w:r>
      </w:del>
      <w:r w:rsidRPr="002027F7">
        <w:rPr>
          <w:rFonts w:ascii="Arial" w:hAnsi="Arial" w:cs="Arial"/>
          <w:sz w:val="20"/>
          <w:szCs w:val="24"/>
        </w:rPr>
        <w:t xml:space="preserve">within accepted </w:t>
      </w:r>
      <w:commentRangeStart w:id="46"/>
      <w:r w:rsidRPr="002027F7">
        <w:rPr>
          <w:rFonts w:ascii="Arial" w:hAnsi="Arial" w:cs="Arial"/>
          <w:sz w:val="20"/>
          <w:szCs w:val="24"/>
        </w:rPr>
        <w:t>limit o</w:t>
      </w:r>
      <w:commentRangeEnd w:id="46"/>
      <w:r w:rsidR="00B05B7C">
        <w:rPr>
          <w:rStyle w:val="CommentReference"/>
        </w:rPr>
        <w:commentReference w:id="46"/>
      </w:r>
      <w:r w:rsidRPr="002027F7">
        <w:rPr>
          <w:rFonts w:ascii="Arial" w:hAnsi="Arial" w:cs="Arial"/>
          <w:sz w:val="20"/>
          <w:szCs w:val="24"/>
        </w:rPr>
        <w:t>f World Health Organization.</w:t>
      </w:r>
    </w:p>
    <w:p w:rsidR="00FD1403" w:rsidRPr="00060556" w:rsidRDefault="00FD1403" w:rsidP="00FD1403">
      <w:pPr>
        <w:spacing w:after="0" w:line="276" w:lineRule="auto"/>
        <w:jc w:val="both"/>
        <w:rPr>
          <w:rFonts w:ascii="Arial" w:hAnsi="Arial" w:cs="Arial"/>
          <w:b/>
          <w:sz w:val="20"/>
          <w:szCs w:val="24"/>
        </w:rPr>
      </w:pPr>
      <w:r w:rsidRPr="00060556">
        <w:rPr>
          <w:rFonts w:ascii="Arial" w:hAnsi="Arial" w:cs="Arial"/>
          <w:b/>
          <w:sz w:val="20"/>
          <w:szCs w:val="24"/>
        </w:rPr>
        <w:t xml:space="preserve">Table </w:t>
      </w:r>
      <w:r w:rsidR="000C696C" w:rsidRPr="00060556">
        <w:rPr>
          <w:rFonts w:ascii="Arial" w:hAnsi="Arial" w:cs="Arial"/>
          <w:b/>
          <w:sz w:val="20"/>
          <w:szCs w:val="24"/>
        </w:rPr>
        <w:t>1</w:t>
      </w:r>
      <w:r w:rsidRPr="00060556">
        <w:rPr>
          <w:rFonts w:ascii="Arial" w:hAnsi="Arial" w:cs="Arial"/>
          <w:b/>
          <w:sz w:val="20"/>
          <w:szCs w:val="24"/>
        </w:rPr>
        <w:t xml:space="preserve">: </w:t>
      </w:r>
      <w:r w:rsidR="000C696C" w:rsidRPr="00060556">
        <w:rPr>
          <w:rFonts w:ascii="Arial" w:hAnsi="Arial" w:cs="Arial"/>
          <w:b/>
          <w:sz w:val="20"/>
          <w:szCs w:val="24"/>
        </w:rPr>
        <w:t xml:space="preserve">Some Properties </w:t>
      </w:r>
      <w:r w:rsidRPr="00060556">
        <w:rPr>
          <w:rFonts w:ascii="Arial" w:hAnsi="Arial" w:cs="Arial"/>
          <w:b/>
          <w:sz w:val="20"/>
          <w:szCs w:val="24"/>
        </w:rPr>
        <w:t>of the water samples</w:t>
      </w:r>
    </w:p>
    <w:tbl>
      <w:tblPr>
        <w:tblStyle w:val="TableGrid"/>
        <w:tblW w:w="9078"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0"/>
        <w:gridCol w:w="2245"/>
        <w:gridCol w:w="1890"/>
        <w:gridCol w:w="2603"/>
        <w:gridCol w:w="1530"/>
      </w:tblGrid>
      <w:tr w:rsidR="00FD1403" w:rsidRPr="00060556" w:rsidTr="0047701F">
        <w:trPr>
          <w:trHeight w:val="394"/>
          <w:jc w:val="center"/>
        </w:trPr>
        <w:tc>
          <w:tcPr>
            <w:tcW w:w="810" w:type="dxa"/>
            <w:tcBorders>
              <w:top w:val="single" w:sz="4" w:space="0" w:color="auto"/>
              <w:bottom w:val="single" w:sz="4" w:space="0" w:color="auto"/>
            </w:tcBorders>
          </w:tcPr>
          <w:p w:rsidR="00FD1403" w:rsidRPr="00060556" w:rsidRDefault="00FD1403" w:rsidP="0047701F">
            <w:pPr>
              <w:spacing w:line="276" w:lineRule="auto"/>
              <w:jc w:val="center"/>
              <w:rPr>
                <w:rFonts w:ascii="Arial" w:hAnsi="Arial" w:cs="Arial"/>
                <w:b/>
                <w:sz w:val="20"/>
                <w:szCs w:val="24"/>
              </w:rPr>
            </w:pPr>
            <w:r w:rsidRPr="00060556">
              <w:rPr>
                <w:rFonts w:ascii="Arial" w:hAnsi="Arial" w:cs="Arial"/>
                <w:b/>
                <w:sz w:val="20"/>
                <w:szCs w:val="24"/>
              </w:rPr>
              <w:t>S/N</w:t>
            </w:r>
          </w:p>
        </w:tc>
        <w:tc>
          <w:tcPr>
            <w:tcW w:w="2245" w:type="dxa"/>
            <w:tcBorders>
              <w:top w:val="single" w:sz="4" w:space="0" w:color="auto"/>
              <w:bottom w:val="single" w:sz="4" w:space="0" w:color="auto"/>
            </w:tcBorders>
          </w:tcPr>
          <w:p w:rsidR="00FD1403" w:rsidRPr="00060556" w:rsidRDefault="00FD1403" w:rsidP="0047701F">
            <w:pPr>
              <w:spacing w:line="276" w:lineRule="auto"/>
              <w:jc w:val="center"/>
              <w:rPr>
                <w:rFonts w:ascii="Arial" w:hAnsi="Arial" w:cs="Arial"/>
                <w:b/>
                <w:sz w:val="20"/>
                <w:szCs w:val="24"/>
              </w:rPr>
            </w:pPr>
            <w:r w:rsidRPr="00060556">
              <w:rPr>
                <w:rFonts w:ascii="Arial" w:hAnsi="Arial" w:cs="Arial"/>
                <w:b/>
                <w:sz w:val="20"/>
                <w:szCs w:val="24"/>
              </w:rPr>
              <w:t>Sampling Source</w:t>
            </w:r>
          </w:p>
        </w:tc>
        <w:tc>
          <w:tcPr>
            <w:tcW w:w="1890" w:type="dxa"/>
            <w:tcBorders>
              <w:top w:val="single" w:sz="4" w:space="0" w:color="auto"/>
              <w:bottom w:val="single" w:sz="4" w:space="0" w:color="auto"/>
            </w:tcBorders>
          </w:tcPr>
          <w:p w:rsidR="00FD1403" w:rsidRPr="00060556" w:rsidRDefault="00FD1403" w:rsidP="0047701F">
            <w:pPr>
              <w:spacing w:line="276" w:lineRule="auto"/>
              <w:jc w:val="center"/>
              <w:rPr>
                <w:rFonts w:ascii="Arial" w:hAnsi="Arial" w:cs="Arial"/>
                <w:b/>
                <w:sz w:val="20"/>
                <w:szCs w:val="24"/>
              </w:rPr>
            </w:pPr>
            <w:r w:rsidRPr="00060556">
              <w:rPr>
                <w:rFonts w:ascii="Arial" w:hAnsi="Arial" w:cs="Arial"/>
                <w:b/>
                <w:sz w:val="20"/>
                <w:szCs w:val="24"/>
              </w:rPr>
              <w:t xml:space="preserve">pH </w:t>
            </w:r>
          </w:p>
        </w:tc>
        <w:tc>
          <w:tcPr>
            <w:tcW w:w="2603" w:type="dxa"/>
            <w:tcBorders>
              <w:top w:val="single" w:sz="4" w:space="0" w:color="auto"/>
              <w:bottom w:val="single" w:sz="4" w:space="0" w:color="auto"/>
            </w:tcBorders>
          </w:tcPr>
          <w:p w:rsidR="00FD1403" w:rsidRPr="00060556" w:rsidRDefault="00FD1403" w:rsidP="0047701F">
            <w:pPr>
              <w:spacing w:line="276" w:lineRule="auto"/>
              <w:jc w:val="center"/>
              <w:rPr>
                <w:rFonts w:ascii="Arial" w:hAnsi="Arial" w:cs="Arial"/>
                <w:b/>
                <w:sz w:val="20"/>
                <w:szCs w:val="24"/>
              </w:rPr>
            </w:pPr>
            <w:r w:rsidRPr="00060556">
              <w:rPr>
                <w:rFonts w:ascii="Arial" w:hAnsi="Arial" w:cs="Arial"/>
                <w:b/>
                <w:sz w:val="20"/>
                <w:szCs w:val="24"/>
              </w:rPr>
              <w:t>Conductivity</w:t>
            </w:r>
          </w:p>
          <w:p w:rsidR="00FD1403" w:rsidRPr="00060556" w:rsidRDefault="00FD1403" w:rsidP="0047701F">
            <w:pPr>
              <w:spacing w:line="276" w:lineRule="auto"/>
              <w:jc w:val="center"/>
              <w:rPr>
                <w:rFonts w:ascii="Arial" w:hAnsi="Arial" w:cs="Arial"/>
                <w:b/>
                <w:sz w:val="20"/>
                <w:szCs w:val="24"/>
              </w:rPr>
            </w:pPr>
            <w:r w:rsidRPr="00060556">
              <w:rPr>
                <w:rFonts w:ascii="Arial" w:hAnsi="Arial" w:cs="Arial"/>
                <w:b/>
                <w:sz w:val="20"/>
                <w:szCs w:val="24"/>
              </w:rPr>
              <w:t>(</w:t>
            </w:r>
            <w:proofErr w:type="spellStart"/>
            <w:r w:rsidRPr="00060556">
              <w:rPr>
                <w:rFonts w:ascii="Arial" w:hAnsi="Arial" w:cs="Arial"/>
                <w:b/>
                <w:sz w:val="20"/>
                <w:szCs w:val="24"/>
              </w:rPr>
              <w:t>ms</w:t>
            </w:r>
            <w:proofErr w:type="spellEnd"/>
            <w:r w:rsidRPr="00060556">
              <w:rPr>
                <w:rFonts w:ascii="Arial" w:hAnsi="Arial" w:cs="Arial"/>
                <w:b/>
                <w:sz w:val="20"/>
                <w:szCs w:val="24"/>
              </w:rPr>
              <w:t>/</w:t>
            </w:r>
            <w:del w:id="47" w:author="HP" w:date="2026-03-14T16:31:00Z">
              <w:r w:rsidRPr="00060556" w:rsidDel="00B05B7C">
                <w:rPr>
                  <w:rFonts w:ascii="Arial" w:hAnsi="Arial" w:cs="Arial"/>
                  <w:b/>
                  <w:sz w:val="20"/>
                  <w:szCs w:val="24"/>
                </w:rPr>
                <w:delText>(</w:delText>
              </w:r>
            </w:del>
            <w:r w:rsidRPr="00060556">
              <w:rPr>
                <w:rFonts w:ascii="Arial" w:hAnsi="Arial" w:cs="Arial"/>
                <w:b/>
                <w:sz w:val="20"/>
                <w:szCs w:val="24"/>
              </w:rPr>
              <w:t>cm</w:t>
            </w:r>
            <w:r w:rsidRPr="00060556">
              <w:rPr>
                <w:rFonts w:ascii="Arial" w:hAnsi="Arial" w:cs="Arial"/>
                <w:b/>
                <w:sz w:val="20"/>
                <w:szCs w:val="24"/>
                <w:vertAlign w:val="superscript"/>
              </w:rPr>
              <w:t>2</w:t>
            </w:r>
            <w:r w:rsidRPr="00060556">
              <w:rPr>
                <w:rFonts w:ascii="Arial" w:hAnsi="Arial" w:cs="Arial"/>
                <w:b/>
                <w:sz w:val="20"/>
                <w:szCs w:val="24"/>
              </w:rPr>
              <w:t>)</w:t>
            </w:r>
          </w:p>
        </w:tc>
        <w:tc>
          <w:tcPr>
            <w:tcW w:w="1530" w:type="dxa"/>
            <w:tcBorders>
              <w:top w:val="single" w:sz="4" w:space="0" w:color="auto"/>
              <w:bottom w:val="single" w:sz="4" w:space="0" w:color="auto"/>
            </w:tcBorders>
          </w:tcPr>
          <w:p w:rsidR="00FD1403" w:rsidRPr="00060556" w:rsidRDefault="00FD1403" w:rsidP="0047701F">
            <w:pPr>
              <w:spacing w:line="276" w:lineRule="auto"/>
              <w:jc w:val="center"/>
              <w:rPr>
                <w:rFonts w:ascii="Arial" w:hAnsi="Arial" w:cs="Arial"/>
                <w:b/>
                <w:sz w:val="20"/>
                <w:szCs w:val="24"/>
              </w:rPr>
            </w:pPr>
            <w:r w:rsidRPr="00060556">
              <w:rPr>
                <w:rFonts w:ascii="Arial" w:hAnsi="Arial" w:cs="Arial"/>
                <w:b/>
                <w:sz w:val="20"/>
                <w:szCs w:val="24"/>
              </w:rPr>
              <w:t>Turbidity</w:t>
            </w:r>
          </w:p>
          <w:p w:rsidR="00FD1403" w:rsidRPr="00060556" w:rsidRDefault="00FD1403" w:rsidP="0047701F">
            <w:pPr>
              <w:spacing w:line="276" w:lineRule="auto"/>
              <w:jc w:val="center"/>
              <w:rPr>
                <w:rFonts w:ascii="Arial" w:hAnsi="Arial" w:cs="Arial"/>
                <w:b/>
                <w:sz w:val="20"/>
                <w:szCs w:val="24"/>
              </w:rPr>
            </w:pPr>
            <w:r w:rsidRPr="00060556">
              <w:rPr>
                <w:rFonts w:ascii="Arial" w:hAnsi="Arial" w:cs="Arial"/>
                <w:b/>
                <w:sz w:val="20"/>
                <w:szCs w:val="24"/>
              </w:rPr>
              <w:t>(NTU)</w:t>
            </w:r>
          </w:p>
        </w:tc>
      </w:tr>
      <w:tr w:rsidR="00FD1403" w:rsidRPr="00060556" w:rsidTr="0047701F">
        <w:trPr>
          <w:trHeight w:val="394"/>
          <w:jc w:val="center"/>
        </w:trPr>
        <w:tc>
          <w:tcPr>
            <w:tcW w:w="810" w:type="dxa"/>
            <w:tcBorders>
              <w:top w:val="single" w:sz="4" w:space="0" w:color="auto"/>
            </w:tcBorders>
          </w:tcPr>
          <w:p w:rsidR="00FD1403" w:rsidRPr="00060556" w:rsidRDefault="00FD1403" w:rsidP="0047701F">
            <w:pPr>
              <w:spacing w:line="480" w:lineRule="auto"/>
              <w:jc w:val="center"/>
              <w:rPr>
                <w:rFonts w:ascii="Arial" w:hAnsi="Arial" w:cs="Arial"/>
                <w:sz w:val="20"/>
                <w:szCs w:val="24"/>
              </w:rPr>
            </w:pPr>
            <w:r w:rsidRPr="00060556">
              <w:rPr>
                <w:rFonts w:ascii="Arial" w:hAnsi="Arial" w:cs="Arial"/>
                <w:sz w:val="20"/>
                <w:szCs w:val="24"/>
              </w:rPr>
              <w:lastRenderedPageBreak/>
              <w:t>1</w:t>
            </w:r>
          </w:p>
        </w:tc>
        <w:tc>
          <w:tcPr>
            <w:tcW w:w="2245" w:type="dxa"/>
            <w:tcBorders>
              <w:top w:val="single" w:sz="4" w:space="0" w:color="auto"/>
            </w:tcBorders>
          </w:tcPr>
          <w:p w:rsidR="00FD1403" w:rsidRPr="00060556" w:rsidRDefault="00FD1403" w:rsidP="0047701F">
            <w:pPr>
              <w:spacing w:line="480" w:lineRule="auto"/>
              <w:jc w:val="center"/>
              <w:rPr>
                <w:rFonts w:ascii="Arial" w:hAnsi="Arial" w:cs="Arial"/>
                <w:sz w:val="20"/>
                <w:szCs w:val="24"/>
              </w:rPr>
            </w:pPr>
            <w:r w:rsidRPr="00060556">
              <w:rPr>
                <w:rFonts w:ascii="Arial" w:hAnsi="Arial" w:cs="Arial"/>
                <w:sz w:val="20"/>
                <w:szCs w:val="24"/>
              </w:rPr>
              <w:t>Well</w:t>
            </w:r>
          </w:p>
        </w:tc>
        <w:tc>
          <w:tcPr>
            <w:tcW w:w="1890" w:type="dxa"/>
            <w:tcBorders>
              <w:top w:val="single" w:sz="4" w:space="0" w:color="auto"/>
            </w:tcBorders>
          </w:tcPr>
          <w:p w:rsidR="00FD1403" w:rsidRPr="00060556" w:rsidRDefault="00FD1403" w:rsidP="0047701F">
            <w:pPr>
              <w:spacing w:line="480" w:lineRule="auto"/>
              <w:jc w:val="center"/>
              <w:rPr>
                <w:rFonts w:ascii="Arial" w:hAnsi="Arial" w:cs="Arial"/>
                <w:sz w:val="20"/>
                <w:szCs w:val="24"/>
              </w:rPr>
            </w:pPr>
            <w:r w:rsidRPr="00060556">
              <w:rPr>
                <w:rFonts w:ascii="Arial" w:hAnsi="Arial" w:cs="Arial"/>
                <w:sz w:val="20"/>
                <w:szCs w:val="24"/>
              </w:rPr>
              <w:t>6.7</w:t>
            </w:r>
          </w:p>
        </w:tc>
        <w:tc>
          <w:tcPr>
            <w:tcW w:w="2603" w:type="dxa"/>
            <w:tcBorders>
              <w:top w:val="single" w:sz="4" w:space="0" w:color="auto"/>
            </w:tcBorders>
          </w:tcPr>
          <w:p w:rsidR="00FD1403" w:rsidRPr="00060556" w:rsidRDefault="00FD1403" w:rsidP="0047701F">
            <w:pPr>
              <w:spacing w:line="480" w:lineRule="auto"/>
              <w:jc w:val="center"/>
              <w:rPr>
                <w:rFonts w:ascii="Arial" w:hAnsi="Arial" w:cs="Arial"/>
                <w:sz w:val="20"/>
                <w:szCs w:val="24"/>
              </w:rPr>
            </w:pPr>
            <w:r w:rsidRPr="00060556">
              <w:rPr>
                <w:rFonts w:ascii="Arial" w:hAnsi="Arial" w:cs="Arial"/>
                <w:sz w:val="20"/>
                <w:szCs w:val="24"/>
              </w:rPr>
              <w:t>845</w:t>
            </w:r>
          </w:p>
        </w:tc>
        <w:tc>
          <w:tcPr>
            <w:tcW w:w="1530" w:type="dxa"/>
            <w:tcBorders>
              <w:top w:val="single" w:sz="4" w:space="0" w:color="auto"/>
            </w:tcBorders>
          </w:tcPr>
          <w:p w:rsidR="00FD1403" w:rsidRPr="00060556" w:rsidRDefault="00FD1403" w:rsidP="0047701F">
            <w:pPr>
              <w:spacing w:line="480" w:lineRule="auto"/>
              <w:jc w:val="center"/>
              <w:rPr>
                <w:rFonts w:ascii="Arial" w:hAnsi="Arial" w:cs="Arial"/>
                <w:sz w:val="20"/>
                <w:szCs w:val="24"/>
              </w:rPr>
            </w:pPr>
            <w:r w:rsidRPr="00060556">
              <w:rPr>
                <w:rFonts w:ascii="Arial" w:hAnsi="Arial" w:cs="Arial"/>
                <w:sz w:val="20"/>
                <w:szCs w:val="24"/>
              </w:rPr>
              <w:t>1</w:t>
            </w:r>
          </w:p>
        </w:tc>
      </w:tr>
      <w:tr w:rsidR="00FD1403" w:rsidRPr="00060556" w:rsidTr="0047701F">
        <w:trPr>
          <w:trHeight w:val="394"/>
          <w:jc w:val="center"/>
        </w:trPr>
        <w:tc>
          <w:tcPr>
            <w:tcW w:w="810" w:type="dxa"/>
          </w:tcPr>
          <w:p w:rsidR="00FD1403" w:rsidRPr="00060556" w:rsidRDefault="00FD1403" w:rsidP="0047701F">
            <w:pPr>
              <w:spacing w:line="480" w:lineRule="auto"/>
              <w:jc w:val="center"/>
              <w:rPr>
                <w:rFonts w:ascii="Arial" w:hAnsi="Arial" w:cs="Arial"/>
                <w:sz w:val="20"/>
                <w:szCs w:val="24"/>
              </w:rPr>
            </w:pPr>
            <w:r w:rsidRPr="00060556">
              <w:rPr>
                <w:rFonts w:ascii="Arial" w:hAnsi="Arial" w:cs="Arial"/>
                <w:sz w:val="20"/>
                <w:szCs w:val="24"/>
              </w:rPr>
              <w:t>2</w:t>
            </w:r>
          </w:p>
        </w:tc>
        <w:tc>
          <w:tcPr>
            <w:tcW w:w="2245" w:type="dxa"/>
          </w:tcPr>
          <w:p w:rsidR="00FD1403" w:rsidRPr="00060556" w:rsidRDefault="00FD1403" w:rsidP="0047701F">
            <w:pPr>
              <w:spacing w:line="480" w:lineRule="auto"/>
              <w:jc w:val="center"/>
              <w:rPr>
                <w:rFonts w:ascii="Arial" w:hAnsi="Arial" w:cs="Arial"/>
                <w:sz w:val="20"/>
                <w:szCs w:val="24"/>
              </w:rPr>
            </w:pPr>
            <w:r w:rsidRPr="00060556">
              <w:rPr>
                <w:rFonts w:ascii="Arial" w:hAnsi="Arial" w:cs="Arial"/>
                <w:sz w:val="20"/>
                <w:szCs w:val="24"/>
              </w:rPr>
              <w:t xml:space="preserve">Pond </w:t>
            </w:r>
          </w:p>
        </w:tc>
        <w:tc>
          <w:tcPr>
            <w:tcW w:w="1890" w:type="dxa"/>
          </w:tcPr>
          <w:p w:rsidR="00FD1403" w:rsidRPr="00060556" w:rsidRDefault="00FD1403" w:rsidP="0047701F">
            <w:pPr>
              <w:spacing w:line="480" w:lineRule="auto"/>
              <w:jc w:val="center"/>
              <w:rPr>
                <w:rFonts w:ascii="Arial" w:hAnsi="Arial" w:cs="Arial"/>
                <w:sz w:val="20"/>
                <w:szCs w:val="24"/>
              </w:rPr>
            </w:pPr>
            <w:r w:rsidRPr="00060556">
              <w:rPr>
                <w:rFonts w:ascii="Arial" w:hAnsi="Arial" w:cs="Arial"/>
                <w:sz w:val="20"/>
                <w:szCs w:val="24"/>
              </w:rPr>
              <w:t>6.9</w:t>
            </w:r>
          </w:p>
        </w:tc>
        <w:tc>
          <w:tcPr>
            <w:tcW w:w="2603" w:type="dxa"/>
          </w:tcPr>
          <w:p w:rsidR="00FD1403" w:rsidRPr="00060556" w:rsidRDefault="00FD1403" w:rsidP="0047701F">
            <w:pPr>
              <w:spacing w:line="480" w:lineRule="auto"/>
              <w:jc w:val="center"/>
              <w:rPr>
                <w:rFonts w:ascii="Arial" w:hAnsi="Arial" w:cs="Arial"/>
                <w:sz w:val="20"/>
                <w:szCs w:val="24"/>
              </w:rPr>
            </w:pPr>
            <w:r w:rsidRPr="00060556">
              <w:rPr>
                <w:rFonts w:ascii="Arial" w:hAnsi="Arial" w:cs="Arial"/>
                <w:sz w:val="20"/>
                <w:szCs w:val="24"/>
              </w:rPr>
              <w:t>1,115</w:t>
            </w:r>
          </w:p>
        </w:tc>
        <w:tc>
          <w:tcPr>
            <w:tcW w:w="1530" w:type="dxa"/>
          </w:tcPr>
          <w:p w:rsidR="00FD1403" w:rsidRPr="00060556" w:rsidRDefault="00FD1403" w:rsidP="0047701F">
            <w:pPr>
              <w:spacing w:line="480" w:lineRule="auto"/>
              <w:jc w:val="center"/>
              <w:rPr>
                <w:rFonts w:ascii="Arial" w:hAnsi="Arial" w:cs="Arial"/>
                <w:sz w:val="20"/>
                <w:szCs w:val="24"/>
              </w:rPr>
            </w:pPr>
            <w:r w:rsidRPr="00060556">
              <w:rPr>
                <w:rFonts w:ascii="Arial" w:hAnsi="Arial" w:cs="Arial"/>
                <w:sz w:val="20"/>
                <w:szCs w:val="24"/>
              </w:rPr>
              <w:t>3</w:t>
            </w:r>
          </w:p>
        </w:tc>
      </w:tr>
      <w:tr w:rsidR="00FD1403" w:rsidRPr="00060556" w:rsidTr="0047701F">
        <w:trPr>
          <w:trHeight w:val="394"/>
          <w:jc w:val="center"/>
        </w:trPr>
        <w:tc>
          <w:tcPr>
            <w:tcW w:w="810" w:type="dxa"/>
          </w:tcPr>
          <w:p w:rsidR="00FD1403" w:rsidRPr="00060556" w:rsidRDefault="00FD1403" w:rsidP="0047701F">
            <w:pPr>
              <w:spacing w:line="480" w:lineRule="auto"/>
              <w:jc w:val="center"/>
              <w:rPr>
                <w:rFonts w:ascii="Arial" w:hAnsi="Arial" w:cs="Arial"/>
                <w:sz w:val="20"/>
                <w:szCs w:val="24"/>
              </w:rPr>
            </w:pPr>
            <w:r w:rsidRPr="00060556">
              <w:rPr>
                <w:rFonts w:ascii="Arial" w:hAnsi="Arial" w:cs="Arial"/>
                <w:sz w:val="20"/>
                <w:szCs w:val="24"/>
              </w:rPr>
              <w:t>3</w:t>
            </w:r>
          </w:p>
        </w:tc>
        <w:tc>
          <w:tcPr>
            <w:tcW w:w="2245" w:type="dxa"/>
          </w:tcPr>
          <w:p w:rsidR="00FD1403" w:rsidRPr="00060556" w:rsidRDefault="00FD1403" w:rsidP="0047701F">
            <w:pPr>
              <w:spacing w:line="480" w:lineRule="auto"/>
              <w:jc w:val="center"/>
              <w:rPr>
                <w:rFonts w:ascii="Arial" w:hAnsi="Arial" w:cs="Arial"/>
                <w:sz w:val="20"/>
                <w:szCs w:val="24"/>
              </w:rPr>
            </w:pPr>
            <w:r w:rsidRPr="00060556">
              <w:rPr>
                <w:rFonts w:ascii="Arial" w:hAnsi="Arial" w:cs="Arial"/>
                <w:sz w:val="20"/>
                <w:szCs w:val="24"/>
              </w:rPr>
              <w:t>Borehole</w:t>
            </w:r>
          </w:p>
        </w:tc>
        <w:tc>
          <w:tcPr>
            <w:tcW w:w="1890" w:type="dxa"/>
          </w:tcPr>
          <w:p w:rsidR="00FD1403" w:rsidRPr="00060556" w:rsidRDefault="00FD1403" w:rsidP="0047701F">
            <w:pPr>
              <w:spacing w:line="480" w:lineRule="auto"/>
              <w:jc w:val="center"/>
              <w:rPr>
                <w:rFonts w:ascii="Arial" w:hAnsi="Arial" w:cs="Arial"/>
                <w:sz w:val="20"/>
                <w:szCs w:val="24"/>
              </w:rPr>
            </w:pPr>
            <w:r w:rsidRPr="00060556">
              <w:rPr>
                <w:rFonts w:ascii="Arial" w:hAnsi="Arial" w:cs="Arial"/>
                <w:sz w:val="20"/>
                <w:szCs w:val="24"/>
              </w:rPr>
              <w:t>6.7</w:t>
            </w:r>
          </w:p>
        </w:tc>
        <w:tc>
          <w:tcPr>
            <w:tcW w:w="2603" w:type="dxa"/>
          </w:tcPr>
          <w:p w:rsidR="00FD1403" w:rsidRPr="00060556" w:rsidRDefault="00FD1403" w:rsidP="0047701F">
            <w:pPr>
              <w:spacing w:line="480" w:lineRule="auto"/>
              <w:jc w:val="center"/>
              <w:rPr>
                <w:rFonts w:ascii="Arial" w:hAnsi="Arial" w:cs="Arial"/>
                <w:sz w:val="20"/>
                <w:szCs w:val="24"/>
              </w:rPr>
            </w:pPr>
            <w:r w:rsidRPr="00060556">
              <w:rPr>
                <w:rFonts w:ascii="Arial" w:hAnsi="Arial" w:cs="Arial"/>
                <w:sz w:val="20"/>
                <w:szCs w:val="24"/>
              </w:rPr>
              <w:t>829</w:t>
            </w:r>
          </w:p>
        </w:tc>
        <w:tc>
          <w:tcPr>
            <w:tcW w:w="1530" w:type="dxa"/>
          </w:tcPr>
          <w:p w:rsidR="00FD1403" w:rsidRPr="00060556" w:rsidRDefault="00FD1403" w:rsidP="0047701F">
            <w:pPr>
              <w:spacing w:line="480" w:lineRule="auto"/>
              <w:jc w:val="center"/>
              <w:rPr>
                <w:rFonts w:ascii="Arial" w:hAnsi="Arial" w:cs="Arial"/>
                <w:sz w:val="20"/>
                <w:szCs w:val="24"/>
              </w:rPr>
            </w:pPr>
            <w:r w:rsidRPr="00060556">
              <w:rPr>
                <w:rFonts w:ascii="Arial" w:hAnsi="Arial" w:cs="Arial"/>
                <w:sz w:val="20"/>
                <w:szCs w:val="24"/>
              </w:rPr>
              <w:t>0</w:t>
            </w:r>
          </w:p>
        </w:tc>
      </w:tr>
      <w:tr w:rsidR="00FD1403" w:rsidRPr="00060556" w:rsidTr="0047701F">
        <w:trPr>
          <w:trHeight w:val="394"/>
          <w:jc w:val="center"/>
        </w:trPr>
        <w:tc>
          <w:tcPr>
            <w:tcW w:w="810" w:type="dxa"/>
          </w:tcPr>
          <w:p w:rsidR="00FD1403" w:rsidRPr="00060556" w:rsidRDefault="00FD1403" w:rsidP="0047701F">
            <w:pPr>
              <w:spacing w:line="480" w:lineRule="auto"/>
              <w:jc w:val="center"/>
              <w:rPr>
                <w:rFonts w:ascii="Arial" w:hAnsi="Arial" w:cs="Arial"/>
                <w:sz w:val="20"/>
                <w:szCs w:val="24"/>
              </w:rPr>
            </w:pPr>
            <w:r w:rsidRPr="00060556">
              <w:rPr>
                <w:rFonts w:ascii="Arial" w:hAnsi="Arial" w:cs="Arial"/>
                <w:sz w:val="20"/>
                <w:szCs w:val="24"/>
              </w:rPr>
              <w:t>4</w:t>
            </w:r>
          </w:p>
        </w:tc>
        <w:tc>
          <w:tcPr>
            <w:tcW w:w="2245" w:type="dxa"/>
          </w:tcPr>
          <w:p w:rsidR="00FD1403" w:rsidRPr="00060556" w:rsidRDefault="00FD1403" w:rsidP="0047701F">
            <w:pPr>
              <w:spacing w:line="480" w:lineRule="auto"/>
              <w:jc w:val="center"/>
              <w:rPr>
                <w:rFonts w:ascii="Arial" w:hAnsi="Arial" w:cs="Arial"/>
                <w:sz w:val="20"/>
                <w:szCs w:val="24"/>
              </w:rPr>
            </w:pPr>
            <w:r w:rsidRPr="00060556">
              <w:rPr>
                <w:rFonts w:ascii="Arial" w:hAnsi="Arial" w:cs="Arial"/>
                <w:sz w:val="20"/>
                <w:szCs w:val="24"/>
              </w:rPr>
              <w:t xml:space="preserve">Stream </w:t>
            </w:r>
          </w:p>
        </w:tc>
        <w:tc>
          <w:tcPr>
            <w:tcW w:w="1890" w:type="dxa"/>
          </w:tcPr>
          <w:p w:rsidR="00FD1403" w:rsidRPr="00060556" w:rsidRDefault="00FD1403" w:rsidP="0047701F">
            <w:pPr>
              <w:spacing w:line="480" w:lineRule="auto"/>
              <w:jc w:val="center"/>
              <w:rPr>
                <w:rFonts w:ascii="Arial" w:hAnsi="Arial" w:cs="Arial"/>
                <w:sz w:val="20"/>
                <w:szCs w:val="24"/>
              </w:rPr>
            </w:pPr>
            <w:r w:rsidRPr="00060556">
              <w:rPr>
                <w:rFonts w:ascii="Arial" w:hAnsi="Arial" w:cs="Arial"/>
                <w:sz w:val="20"/>
                <w:szCs w:val="24"/>
              </w:rPr>
              <w:t>6.6</w:t>
            </w:r>
          </w:p>
        </w:tc>
        <w:tc>
          <w:tcPr>
            <w:tcW w:w="2603" w:type="dxa"/>
          </w:tcPr>
          <w:p w:rsidR="00FD1403" w:rsidRPr="00060556" w:rsidRDefault="00FD1403" w:rsidP="0047701F">
            <w:pPr>
              <w:spacing w:line="480" w:lineRule="auto"/>
              <w:jc w:val="center"/>
              <w:rPr>
                <w:rFonts w:ascii="Arial" w:hAnsi="Arial" w:cs="Arial"/>
                <w:sz w:val="20"/>
                <w:szCs w:val="24"/>
              </w:rPr>
            </w:pPr>
            <w:r w:rsidRPr="00060556">
              <w:rPr>
                <w:rFonts w:ascii="Arial" w:hAnsi="Arial" w:cs="Arial"/>
                <w:sz w:val="20"/>
                <w:szCs w:val="24"/>
              </w:rPr>
              <w:t>975</w:t>
            </w:r>
          </w:p>
        </w:tc>
        <w:tc>
          <w:tcPr>
            <w:tcW w:w="1530" w:type="dxa"/>
          </w:tcPr>
          <w:p w:rsidR="00FD1403" w:rsidRPr="00060556" w:rsidRDefault="00FD1403" w:rsidP="0047701F">
            <w:pPr>
              <w:spacing w:line="480" w:lineRule="auto"/>
              <w:jc w:val="center"/>
              <w:rPr>
                <w:rFonts w:ascii="Arial" w:hAnsi="Arial" w:cs="Arial"/>
                <w:sz w:val="20"/>
                <w:szCs w:val="24"/>
              </w:rPr>
            </w:pPr>
            <w:r w:rsidRPr="00060556">
              <w:rPr>
                <w:rFonts w:ascii="Arial" w:hAnsi="Arial" w:cs="Arial"/>
                <w:sz w:val="20"/>
                <w:szCs w:val="24"/>
              </w:rPr>
              <w:t>2</w:t>
            </w:r>
          </w:p>
        </w:tc>
      </w:tr>
      <w:tr w:rsidR="00FD1403" w:rsidRPr="00060556" w:rsidTr="0047701F">
        <w:trPr>
          <w:trHeight w:val="394"/>
          <w:jc w:val="center"/>
        </w:trPr>
        <w:tc>
          <w:tcPr>
            <w:tcW w:w="810" w:type="dxa"/>
          </w:tcPr>
          <w:p w:rsidR="00FD1403" w:rsidRPr="00060556" w:rsidRDefault="00FD1403" w:rsidP="0047701F">
            <w:pPr>
              <w:spacing w:line="480" w:lineRule="auto"/>
              <w:jc w:val="center"/>
              <w:rPr>
                <w:rFonts w:ascii="Arial" w:hAnsi="Arial" w:cs="Arial"/>
                <w:sz w:val="20"/>
                <w:szCs w:val="24"/>
              </w:rPr>
            </w:pPr>
            <w:r w:rsidRPr="00060556">
              <w:rPr>
                <w:rFonts w:ascii="Arial" w:hAnsi="Arial" w:cs="Arial"/>
                <w:sz w:val="20"/>
                <w:szCs w:val="24"/>
              </w:rPr>
              <w:t>5</w:t>
            </w:r>
          </w:p>
        </w:tc>
        <w:tc>
          <w:tcPr>
            <w:tcW w:w="2245" w:type="dxa"/>
          </w:tcPr>
          <w:p w:rsidR="00FD1403" w:rsidRPr="00060556" w:rsidRDefault="00FD1403" w:rsidP="0047701F">
            <w:pPr>
              <w:spacing w:line="480" w:lineRule="auto"/>
              <w:jc w:val="center"/>
              <w:rPr>
                <w:rFonts w:ascii="Arial" w:hAnsi="Arial" w:cs="Arial"/>
                <w:sz w:val="20"/>
                <w:szCs w:val="24"/>
              </w:rPr>
            </w:pPr>
            <w:r w:rsidRPr="00060556">
              <w:rPr>
                <w:rFonts w:ascii="Arial" w:hAnsi="Arial" w:cs="Arial"/>
                <w:sz w:val="20"/>
                <w:szCs w:val="24"/>
              </w:rPr>
              <w:t>WHO Limit</w:t>
            </w:r>
          </w:p>
        </w:tc>
        <w:tc>
          <w:tcPr>
            <w:tcW w:w="1890" w:type="dxa"/>
          </w:tcPr>
          <w:p w:rsidR="00FD1403" w:rsidRPr="00060556" w:rsidRDefault="00FD1403" w:rsidP="0047701F">
            <w:pPr>
              <w:spacing w:line="480" w:lineRule="auto"/>
              <w:jc w:val="center"/>
              <w:rPr>
                <w:rFonts w:ascii="Arial" w:hAnsi="Arial" w:cs="Arial"/>
                <w:sz w:val="20"/>
                <w:szCs w:val="24"/>
              </w:rPr>
            </w:pPr>
            <w:r w:rsidRPr="00060556">
              <w:rPr>
                <w:rFonts w:ascii="Arial" w:hAnsi="Arial" w:cs="Arial"/>
                <w:sz w:val="20"/>
                <w:szCs w:val="24"/>
              </w:rPr>
              <w:t>6.5 – 8.5</w:t>
            </w:r>
          </w:p>
        </w:tc>
        <w:tc>
          <w:tcPr>
            <w:tcW w:w="2603" w:type="dxa"/>
          </w:tcPr>
          <w:p w:rsidR="00FD1403" w:rsidRPr="00060556" w:rsidRDefault="00FD1403" w:rsidP="0047701F">
            <w:pPr>
              <w:spacing w:line="480" w:lineRule="auto"/>
              <w:jc w:val="center"/>
              <w:rPr>
                <w:rFonts w:ascii="Arial" w:hAnsi="Arial" w:cs="Arial"/>
                <w:sz w:val="20"/>
                <w:szCs w:val="24"/>
              </w:rPr>
            </w:pPr>
            <w:commentRangeStart w:id="48"/>
            <w:r w:rsidRPr="00060556">
              <w:rPr>
                <w:rFonts w:ascii="Arial" w:hAnsi="Arial" w:cs="Arial"/>
                <w:sz w:val="20"/>
                <w:szCs w:val="24"/>
              </w:rPr>
              <w:t>1,200</w:t>
            </w:r>
            <w:commentRangeEnd w:id="48"/>
            <w:r w:rsidR="006205A1">
              <w:rPr>
                <w:rStyle w:val="CommentReference"/>
              </w:rPr>
              <w:commentReference w:id="48"/>
            </w:r>
          </w:p>
        </w:tc>
        <w:tc>
          <w:tcPr>
            <w:tcW w:w="1530" w:type="dxa"/>
          </w:tcPr>
          <w:p w:rsidR="00FD1403" w:rsidRPr="00060556" w:rsidRDefault="00FD1403" w:rsidP="0047701F">
            <w:pPr>
              <w:spacing w:line="480" w:lineRule="auto"/>
              <w:jc w:val="center"/>
              <w:rPr>
                <w:rFonts w:ascii="Arial" w:hAnsi="Arial" w:cs="Arial"/>
                <w:sz w:val="20"/>
                <w:szCs w:val="24"/>
              </w:rPr>
            </w:pPr>
            <w:r w:rsidRPr="00060556">
              <w:rPr>
                <w:rFonts w:ascii="Arial" w:hAnsi="Arial" w:cs="Arial"/>
                <w:sz w:val="20"/>
                <w:szCs w:val="24"/>
              </w:rPr>
              <w:t>5</w:t>
            </w:r>
          </w:p>
        </w:tc>
      </w:tr>
    </w:tbl>
    <w:p w:rsidR="00F615AA" w:rsidRDefault="00F615AA" w:rsidP="00E96D80">
      <w:pPr>
        <w:pStyle w:val="NormalWeb"/>
        <w:spacing w:before="0" w:beforeAutospacing="0" w:after="0" w:afterAutospacing="0" w:line="480" w:lineRule="auto"/>
        <w:jc w:val="both"/>
        <w:rPr>
          <w:b/>
        </w:rPr>
      </w:pPr>
    </w:p>
    <w:p w:rsidR="008A713B" w:rsidRPr="00060556" w:rsidRDefault="00060556" w:rsidP="00E96D80">
      <w:pPr>
        <w:pStyle w:val="NormalWeb"/>
        <w:spacing w:before="0" w:beforeAutospacing="0" w:after="0" w:afterAutospacing="0" w:line="480" w:lineRule="auto"/>
        <w:jc w:val="both"/>
        <w:rPr>
          <w:rFonts w:ascii="Arial" w:hAnsi="Arial" w:cs="Arial"/>
          <w:b/>
        </w:rPr>
      </w:pPr>
      <w:r>
        <w:rPr>
          <w:rFonts w:ascii="Arial" w:hAnsi="Arial" w:cs="Arial"/>
          <w:b/>
          <w:sz w:val="22"/>
        </w:rPr>
        <w:t xml:space="preserve">3.2 </w:t>
      </w:r>
      <w:r w:rsidR="008A713B" w:rsidRPr="00060556">
        <w:rPr>
          <w:rFonts w:ascii="Arial" w:hAnsi="Arial" w:cs="Arial"/>
          <w:b/>
          <w:sz w:val="22"/>
        </w:rPr>
        <w:t>Prevalence of Parasites in Relation to Species</w:t>
      </w:r>
    </w:p>
    <w:p w:rsidR="00271CC0" w:rsidRPr="00060556" w:rsidRDefault="00271CC0" w:rsidP="00E96D80">
      <w:pPr>
        <w:pStyle w:val="NormalWeb"/>
        <w:spacing w:before="0" w:beforeAutospacing="0" w:after="0" w:afterAutospacing="0" w:line="480" w:lineRule="auto"/>
        <w:jc w:val="both"/>
        <w:rPr>
          <w:rFonts w:ascii="Arial" w:hAnsi="Arial" w:cs="Arial"/>
          <w:sz w:val="20"/>
        </w:rPr>
      </w:pPr>
      <w:commentRangeStart w:id="49"/>
      <w:r w:rsidRPr="00060556">
        <w:rPr>
          <w:rFonts w:ascii="Arial" w:hAnsi="Arial" w:cs="Arial"/>
          <w:sz w:val="20"/>
        </w:rPr>
        <w:t xml:space="preserve">The prevalence of the parasite in relation to parasite species is presented </w:t>
      </w:r>
      <w:commentRangeEnd w:id="49"/>
      <w:r w:rsidR="006205A1">
        <w:rPr>
          <w:rStyle w:val="CommentReference"/>
          <w:rFonts w:asciiTheme="minorHAnsi" w:eastAsiaTheme="minorHAnsi" w:hAnsiTheme="minorHAnsi" w:cstheme="minorBidi"/>
        </w:rPr>
        <w:commentReference w:id="49"/>
      </w:r>
      <w:r w:rsidRPr="00060556">
        <w:rPr>
          <w:rFonts w:ascii="Arial" w:hAnsi="Arial" w:cs="Arial"/>
          <w:sz w:val="20"/>
        </w:rPr>
        <w:t xml:space="preserve">in Table </w:t>
      </w:r>
      <w:del w:id="50" w:author="HP" w:date="2026-03-14T16:37:00Z">
        <w:r w:rsidRPr="00060556" w:rsidDel="00841636">
          <w:rPr>
            <w:rFonts w:ascii="Arial" w:hAnsi="Arial" w:cs="Arial"/>
            <w:sz w:val="20"/>
          </w:rPr>
          <w:delText>4.</w:delText>
        </w:r>
      </w:del>
      <w:r w:rsidRPr="00060556">
        <w:rPr>
          <w:rFonts w:ascii="Arial" w:hAnsi="Arial" w:cs="Arial"/>
          <w:sz w:val="20"/>
        </w:rPr>
        <w:t xml:space="preserve">2. </w:t>
      </w:r>
      <w:del w:id="51" w:author="HP" w:date="2026-03-14T16:36:00Z">
        <w:r w:rsidRPr="00060556" w:rsidDel="006205A1">
          <w:rPr>
            <w:rFonts w:ascii="Arial" w:hAnsi="Arial" w:cs="Arial"/>
            <w:sz w:val="20"/>
          </w:rPr>
          <w:delText xml:space="preserve">The result showed that </w:delText>
        </w:r>
      </w:del>
      <w:proofErr w:type="spellStart"/>
      <w:r w:rsidRPr="00060556">
        <w:rPr>
          <w:rFonts w:ascii="Arial" w:hAnsi="Arial" w:cs="Arial"/>
          <w:i/>
          <w:sz w:val="20"/>
        </w:rPr>
        <w:t>Ascaris</w:t>
      </w:r>
      <w:proofErr w:type="spellEnd"/>
      <w:r w:rsidRPr="00060556">
        <w:rPr>
          <w:rFonts w:ascii="Arial" w:hAnsi="Arial" w:cs="Arial"/>
          <w:sz w:val="20"/>
        </w:rPr>
        <w:t xml:space="preserve"> </w:t>
      </w:r>
      <w:proofErr w:type="spellStart"/>
      <w:ins w:id="52" w:author="HP" w:date="2026-03-14T16:36:00Z">
        <w:r w:rsidR="006205A1">
          <w:rPr>
            <w:rFonts w:ascii="Arial" w:hAnsi="Arial" w:cs="Arial"/>
            <w:sz w:val="20"/>
          </w:rPr>
          <w:t>sp</w:t>
        </w:r>
        <w:proofErr w:type="spellEnd"/>
        <w:r w:rsidR="006205A1">
          <w:rPr>
            <w:rFonts w:ascii="Arial" w:hAnsi="Arial" w:cs="Arial"/>
            <w:sz w:val="20"/>
          </w:rPr>
          <w:t xml:space="preserve"> </w:t>
        </w:r>
      </w:ins>
      <w:r w:rsidRPr="00060556">
        <w:rPr>
          <w:rFonts w:ascii="Arial" w:hAnsi="Arial" w:cs="Arial"/>
          <w:sz w:val="20"/>
        </w:rPr>
        <w:t xml:space="preserve">has the highest occurrence with total of 5 appearances representing 30.7%, followed by hookworm with total of 3 frequencies accounting for 23.1% while </w:t>
      </w:r>
      <w:r w:rsidRPr="00060556">
        <w:rPr>
          <w:rFonts w:ascii="Arial" w:hAnsi="Arial" w:cs="Arial"/>
          <w:i/>
          <w:sz w:val="20"/>
        </w:rPr>
        <w:t>G. lamblia</w:t>
      </w:r>
      <w:r w:rsidRPr="00060556">
        <w:rPr>
          <w:rFonts w:ascii="Arial" w:hAnsi="Arial" w:cs="Arial"/>
          <w:sz w:val="20"/>
        </w:rPr>
        <w:t xml:space="preserve"> and </w:t>
      </w:r>
      <w:r w:rsidRPr="00841636">
        <w:rPr>
          <w:rFonts w:ascii="Arial" w:hAnsi="Arial" w:cs="Arial"/>
          <w:i/>
          <w:sz w:val="20"/>
          <w:rPrChange w:id="53" w:author="HP" w:date="2026-03-14T16:37:00Z">
            <w:rPr>
              <w:rFonts w:ascii="Arial" w:eastAsiaTheme="minorHAnsi" w:hAnsi="Arial" w:cs="Arial"/>
              <w:sz w:val="20"/>
              <w:szCs w:val="22"/>
            </w:rPr>
          </w:rPrChange>
        </w:rPr>
        <w:t xml:space="preserve">T. </w:t>
      </w:r>
      <w:proofErr w:type="spellStart"/>
      <w:r w:rsidRPr="00841636">
        <w:rPr>
          <w:rFonts w:ascii="Arial" w:hAnsi="Arial" w:cs="Arial"/>
          <w:i/>
          <w:sz w:val="20"/>
          <w:rPrChange w:id="54" w:author="HP" w:date="2026-03-14T16:37:00Z">
            <w:rPr>
              <w:rFonts w:ascii="Arial" w:eastAsiaTheme="minorHAnsi" w:hAnsi="Arial" w:cs="Arial"/>
              <w:sz w:val="20"/>
              <w:szCs w:val="22"/>
            </w:rPr>
          </w:rPrChange>
        </w:rPr>
        <w:t>trichiura</w:t>
      </w:r>
      <w:proofErr w:type="spellEnd"/>
      <w:r w:rsidRPr="00060556">
        <w:rPr>
          <w:rFonts w:ascii="Arial" w:hAnsi="Arial" w:cs="Arial"/>
          <w:sz w:val="20"/>
        </w:rPr>
        <w:t xml:space="preserve"> ha</w:t>
      </w:r>
      <w:ins w:id="55" w:author="HP" w:date="2026-03-14T16:37:00Z">
        <w:r w:rsidR="00841636">
          <w:rPr>
            <w:rFonts w:ascii="Arial" w:hAnsi="Arial" w:cs="Arial"/>
            <w:sz w:val="20"/>
          </w:rPr>
          <w:t>d</w:t>
        </w:r>
      </w:ins>
      <w:del w:id="56" w:author="HP" w:date="2026-03-14T16:37:00Z">
        <w:r w:rsidRPr="00060556" w:rsidDel="00841636">
          <w:rPr>
            <w:rFonts w:ascii="Arial" w:hAnsi="Arial" w:cs="Arial"/>
            <w:sz w:val="20"/>
          </w:rPr>
          <w:delText>s</w:delText>
        </w:r>
      </w:del>
      <w:r w:rsidRPr="00060556">
        <w:rPr>
          <w:rFonts w:ascii="Arial" w:hAnsi="Arial" w:cs="Arial"/>
          <w:sz w:val="20"/>
        </w:rPr>
        <w:t xml:space="preserve"> the least appearance with 1 each representing 7.7% each </w:t>
      </w:r>
    </w:p>
    <w:p w:rsidR="008A713B" w:rsidRPr="00060556" w:rsidRDefault="008A713B" w:rsidP="008A713B">
      <w:pPr>
        <w:pStyle w:val="NormalWeb"/>
        <w:spacing w:before="0" w:beforeAutospacing="0" w:after="0" w:afterAutospacing="0" w:line="276" w:lineRule="auto"/>
        <w:jc w:val="both"/>
        <w:rPr>
          <w:rFonts w:ascii="Arial" w:hAnsi="Arial" w:cs="Arial"/>
          <w:b/>
          <w:sz w:val="20"/>
        </w:rPr>
      </w:pPr>
      <w:r w:rsidRPr="00060556">
        <w:rPr>
          <w:rFonts w:ascii="Arial" w:hAnsi="Arial" w:cs="Arial"/>
          <w:b/>
          <w:sz w:val="20"/>
        </w:rPr>
        <w:t>Table 2: Prevalence of Parasites in Relation to Species</w:t>
      </w:r>
    </w:p>
    <w:tbl>
      <w:tblPr>
        <w:tblStyle w:val="TableGrid"/>
        <w:tblW w:w="9078"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25"/>
        <w:gridCol w:w="2546"/>
        <w:gridCol w:w="3507"/>
      </w:tblGrid>
      <w:tr w:rsidR="008A713B" w:rsidRPr="00060556" w:rsidTr="0047701F">
        <w:trPr>
          <w:trHeight w:val="394"/>
          <w:jc w:val="center"/>
        </w:trPr>
        <w:tc>
          <w:tcPr>
            <w:tcW w:w="2245" w:type="dxa"/>
            <w:tcBorders>
              <w:top w:val="single" w:sz="4" w:space="0" w:color="auto"/>
              <w:bottom w:val="single" w:sz="4" w:space="0" w:color="auto"/>
            </w:tcBorders>
          </w:tcPr>
          <w:p w:rsidR="008A713B" w:rsidRPr="00060556" w:rsidRDefault="008A713B" w:rsidP="0047701F">
            <w:pPr>
              <w:spacing w:line="276" w:lineRule="auto"/>
              <w:jc w:val="center"/>
              <w:rPr>
                <w:rFonts w:ascii="Arial" w:hAnsi="Arial" w:cs="Arial"/>
                <w:b/>
                <w:sz w:val="20"/>
                <w:szCs w:val="24"/>
              </w:rPr>
            </w:pPr>
            <w:r w:rsidRPr="00060556">
              <w:rPr>
                <w:rFonts w:ascii="Arial" w:hAnsi="Arial" w:cs="Arial"/>
                <w:b/>
                <w:sz w:val="20"/>
                <w:szCs w:val="24"/>
              </w:rPr>
              <w:t xml:space="preserve">Parasites </w:t>
            </w:r>
          </w:p>
        </w:tc>
        <w:tc>
          <w:tcPr>
            <w:tcW w:w="1890" w:type="dxa"/>
            <w:tcBorders>
              <w:top w:val="single" w:sz="4" w:space="0" w:color="auto"/>
              <w:bottom w:val="single" w:sz="4" w:space="0" w:color="auto"/>
            </w:tcBorders>
          </w:tcPr>
          <w:p w:rsidR="008A713B" w:rsidRPr="00060556" w:rsidRDefault="008A713B" w:rsidP="0047701F">
            <w:pPr>
              <w:spacing w:line="276" w:lineRule="auto"/>
              <w:jc w:val="center"/>
              <w:rPr>
                <w:rFonts w:ascii="Arial" w:hAnsi="Arial" w:cs="Arial"/>
                <w:b/>
                <w:sz w:val="20"/>
                <w:szCs w:val="24"/>
              </w:rPr>
            </w:pPr>
            <w:r w:rsidRPr="00060556">
              <w:rPr>
                <w:rFonts w:ascii="Arial" w:hAnsi="Arial" w:cs="Arial"/>
                <w:b/>
                <w:sz w:val="20"/>
                <w:szCs w:val="24"/>
              </w:rPr>
              <w:t xml:space="preserve">Occurrence (n) </w:t>
            </w:r>
          </w:p>
        </w:tc>
        <w:tc>
          <w:tcPr>
            <w:tcW w:w="2603" w:type="dxa"/>
            <w:tcBorders>
              <w:top w:val="single" w:sz="4" w:space="0" w:color="auto"/>
              <w:bottom w:val="single" w:sz="4" w:space="0" w:color="auto"/>
            </w:tcBorders>
          </w:tcPr>
          <w:p w:rsidR="008A713B" w:rsidRPr="00060556" w:rsidRDefault="008A713B" w:rsidP="008A713B">
            <w:pPr>
              <w:spacing w:line="276" w:lineRule="auto"/>
              <w:jc w:val="center"/>
              <w:rPr>
                <w:rFonts w:ascii="Arial" w:hAnsi="Arial" w:cs="Arial"/>
                <w:b/>
                <w:sz w:val="20"/>
                <w:szCs w:val="24"/>
              </w:rPr>
            </w:pPr>
            <w:r w:rsidRPr="00060556">
              <w:rPr>
                <w:rFonts w:ascii="Arial" w:hAnsi="Arial" w:cs="Arial"/>
                <w:b/>
                <w:sz w:val="20"/>
                <w:szCs w:val="24"/>
              </w:rPr>
              <w:t>Prevalence (%)</w:t>
            </w:r>
          </w:p>
        </w:tc>
      </w:tr>
      <w:tr w:rsidR="008A713B" w:rsidRPr="00060556" w:rsidTr="0047701F">
        <w:trPr>
          <w:trHeight w:val="394"/>
          <w:jc w:val="center"/>
        </w:trPr>
        <w:tc>
          <w:tcPr>
            <w:tcW w:w="2245" w:type="dxa"/>
            <w:tcBorders>
              <w:top w:val="single" w:sz="4" w:space="0" w:color="auto"/>
            </w:tcBorders>
          </w:tcPr>
          <w:p w:rsidR="008A713B" w:rsidRPr="00060556" w:rsidRDefault="008A713B" w:rsidP="0047701F">
            <w:pPr>
              <w:spacing w:line="480" w:lineRule="auto"/>
              <w:jc w:val="center"/>
              <w:rPr>
                <w:rFonts w:ascii="Arial" w:hAnsi="Arial" w:cs="Arial"/>
                <w:i/>
                <w:sz w:val="20"/>
                <w:szCs w:val="24"/>
              </w:rPr>
            </w:pPr>
            <w:r w:rsidRPr="00060556">
              <w:rPr>
                <w:rFonts w:ascii="Arial" w:hAnsi="Arial" w:cs="Arial"/>
                <w:i/>
                <w:sz w:val="20"/>
                <w:szCs w:val="24"/>
              </w:rPr>
              <w:t>Entamoeba histolytica</w:t>
            </w:r>
          </w:p>
        </w:tc>
        <w:tc>
          <w:tcPr>
            <w:tcW w:w="1890" w:type="dxa"/>
            <w:tcBorders>
              <w:top w:val="single" w:sz="4" w:space="0" w:color="auto"/>
            </w:tcBorders>
          </w:tcPr>
          <w:p w:rsidR="008A713B" w:rsidRPr="00060556" w:rsidRDefault="008A713B" w:rsidP="0047701F">
            <w:pPr>
              <w:spacing w:line="480" w:lineRule="auto"/>
              <w:jc w:val="center"/>
              <w:rPr>
                <w:rFonts w:ascii="Arial" w:hAnsi="Arial" w:cs="Arial"/>
                <w:sz w:val="20"/>
                <w:szCs w:val="24"/>
              </w:rPr>
            </w:pPr>
            <w:r w:rsidRPr="00060556">
              <w:rPr>
                <w:rFonts w:ascii="Arial" w:hAnsi="Arial" w:cs="Arial"/>
                <w:sz w:val="20"/>
                <w:szCs w:val="24"/>
              </w:rPr>
              <w:t>2</w:t>
            </w:r>
          </w:p>
        </w:tc>
        <w:tc>
          <w:tcPr>
            <w:tcW w:w="2603" w:type="dxa"/>
            <w:tcBorders>
              <w:top w:val="single" w:sz="4" w:space="0" w:color="auto"/>
            </w:tcBorders>
          </w:tcPr>
          <w:p w:rsidR="008A713B" w:rsidRPr="00060556" w:rsidRDefault="008A713B" w:rsidP="008A713B">
            <w:pPr>
              <w:tabs>
                <w:tab w:val="left" w:pos="1245"/>
                <w:tab w:val="center" w:pos="1645"/>
              </w:tabs>
              <w:spacing w:line="480" w:lineRule="auto"/>
              <w:rPr>
                <w:rFonts w:ascii="Arial" w:hAnsi="Arial" w:cs="Arial"/>
                <w:sz w:val="20"/>
                <w:szCs w:val="24"/>
              </w:rPr>
            </w:pPr>
            <w:r w:rsidRPr="00060556">
              <w:rPr>
                <w:rFonts w:ascii="Arial" w:hAnsi="Arial" w:cs="Arial"/>
                <w:sz w:val="20"/>
                <w:szCs w:val="24"/>
              </w:rPr>
              <w:tab/>
            </w:r>
            <w:r w:rsidRPr="00060556">
              <w:rPr>
                <w:rFonts w:ascii="Arial" w:hAnsi="Arial" w:cs="Arial"/>
                <w:sz w:val="20"/>
                <w:szCs w:val="24"/>
              </w:rPr>
              <w:tab/>
              <w:t>15.4</w:t>
            </w:r>
          </w:p>
        </w:tc>
      </w:tr>
      <w:tr w:rsidR="008A713B" w:rsidRPr="00060556" w:rsidTr="0047701F">
        <w:trPr>
          <w:trHeight w:val="394"/>
          <w:jc w:val="center"/>
        </w:trPr>
        <w:tc>
          <w:tcPr>
            <w:tcW w:w="2245" w:type="dxa"/>
          </w:tcPr>
          <w:p w:rsidR="008A713B" w:rsidRPr="00060556" w:rsidRDefault="008A713B" w:rsidP="0047701F">
            <w:pPr>
              <w:spacing w:line="480" w:lineRule="auto"/>
              <w:jc w:val="center"/>
              <w:rPr>
                <w:rFonts w:ascii="Arial" w:hAnsi="Arial" w:cs="Arial"/>
                <w:i/>
                <w:sz w:val="20"/>
                <w:szCs w:val="24"/>
              </w:rPr>
            </w:pPr>
            <w:r w:rsidRPr="00060556">
              <w:rPr>
                <w:rFonts w:ascii="Arial" w:hAnsi="Arial" w:cs="Arial"/>
                <w:i/>
                <w:sz w:val="20"/>
                <w:szCs w:val="24"/>
              </w:rPr>
              <w:t xml:space="preserve">Giardia lamblia </w:t>
            </w:r>
          </w:p>
        </w:tc>
        <w:tc>
          <w:tcPr>
            <w:tcW w:w="1890" w:type="dxa"/>
          </w:tcPr>
          <w:p w:rsidR="008A713B" w:rsidRPr="00060556" w:rsidRDefault="008A713B" w:rsidP="0047701F">
            <w:pPr>
              <w:spacing w:line="480" w:lineRule="auto"/>
              <w:jc w:val="center"/>
              <w:rPr>
                <w:rFonts w:ascii="Arial" w:hAnsi="Arial" w:cs="Arial"/>
                <w:sz w:val="20"/>
                <w:szCs w:val="24"/>
              </w:rPr>
            </w:pPr>
            <w:r w:rsidRPr="00060556">
              <w:rPr>
                <w:rFonts w:ascii="Arial" w:hAnsi="Arial" w:cs="Arial"/>
                <w:sz w:val="20"/>
                <w:szCs w:val="24"/>
              </w:rPr>
              <w:t>1</w:t>
            </w:r>
          </w:p>
        </w:tc>
        <w:tc>
          <w:tcPr>
            <w:tcW w:w="2603" w:type="dxa"/>
          </w:tcPr>
          <w:p w:rsidR="008A713B" w:rsidRPr="00060556" w:rsidRDefault="008A713B" w:rsidP="0047701F">
            <w:pPr>
              <w:spacing w:line="480" w:lineRule="auto"/>
              <w:jc w:val="center"/>
              <w:rPr>
                <w:rFonts w:ascii="Arial" w:hAnsi="Arial" w:cs="Arial"/>
                <w:sz w:val="20"/>
                <w:szCs w:val="24"/>
              </w:rPr>
            </w:pPr>
            <w:r w:rsidRPr="00060556">
              <w:rPr>
                <w:rFonts w:ascii="Arial" w:hAnsi="Arial" w:cs="Arial"/>
                <w:sz w:val="20"/>
                <w:szCs w:val="24"/>
              </w:rPr>
              <w:t>7.7</w:t>
            </w:r>
          </w:p>
        </w:tc>
      </w:tr>
      <w:tr w:rsidR="008A713B" w:rsidRPr="00060556" w:rsidTr="0047701F">
        <w:trPr>
          <w:trHeight w:val="394"/>
          <w:jc w:val="center"/>
        </w:trPr>
        <w:tc>
          <w:tcPr>
            <w:tcW w:w="2245" w:type="dxa"/>
          </w:tcPr>
          <w:p w:rsidR="008A713B" w:rsidRPr="00060556" w:rsidRDefault="008A713B" w:rsidP="0047701F">
            <w:pPr>
              <w:spacing w:line="480" w:lineRule="auto"/>
              <w:jc w:val="center"/>
              <w:rPr>
                <w:rFonts w:ascii="Arial" w:hAnsi="Arial" w:cs="Arial"/>
                <w:i/>
                <w:sz w:val="20"/>
                <w:szCs w:val="24"/>
              </w:rPr>
            </w:pPr>
            <w:r w:rsidRPr="00060556">
              <w:rPr>
                <w:rFonts w:ascii="Arial" w:hAnsi="Arial" w:cs="Arial"/>
                <w:i/>
                <w:sz w:val="20"/>
                <w:szCs w:val="24"/>
              </w:rPr>
              <w:t xml:space="preserve">Ascaris lumbricoides </w:t>
            </w:r>
          </w:p>
        </w:tc>
        <w:tc>
          <w:tcPr>
            <w:tcW w:w="1890" w:type="dxa"/>
          </w:tcPr>
          <w:p w:rsidR="008A713B" w:rsidRPr="00060556" w:rsidRDefault="008A713B" w:rsidP="0047701F">
            <w:pPr>
              <w:spacing w:line="480" w:lineRule="auto"/>
              <w:jc w:val="center"/>
              <w:rPr>
                <w:rFonts w:ascii="Arial" w:hAnsi="Arial" w:cs="Arial"/>
                <w:sz w:val="20"/>
                <w:szCs w:val="24"/>
              </w:rPr>
            </w:pPr>
            <w:r w:rsidRPr="00060556">
              <w:rPr>
                <w:rFonts w:ascii="Arial" w:hAnsi="Arial" w:cs="Arial"/>
                <w:sz w:val="20"/>
                <w:szCs w:val="24"/>
              </w:rPr>
              <w:t>4</w:t>
            </w:r>
          </w:p>
        </w:tc>
        <w:tc>
          <w:tcPr>
            <w:tcW w:w="2603" w:type="dxa"/>
          </w:tcPr>
          <w:p w:rsidR="008A713B" w:rsidRPr="00060556" w:rsidRDefault="008A713B" w:rsidP="0047701F">
            <w:pPr>
              <w:spacing w:line="480" w:lineRule="auto"/>
              <w:jc w:val="center"/>
              <w:rPr>
                <w:rFonts w:ascii="Arial" w:hAnsi="Arial" w:cs="Arial"/>
                <w:sz w:val="20"/>
                <w:szCs w:val="24"/>
              </w:rPr>
            </w:pPr>
            <w:r w:rsidRPr="00060556">
              <w:rPr>
                <w:rFonts w:ascii="Arial" w:hAnsi="Arial" w:cs="Arial"/>
                <w:sz w:val="20"/>
                <w:szCs w:val="24"/>
              </w:rPr>
              <w:t>30.7</w:t>
            </w:r>
          </w:p>
        </w:tc>
      </w:tr>
      <w:tr w:rsidR="008A713B" w:rsidRPr="00060556" w:rsidTr="0047701F">
        <w:trPr>
          <w:trHeight w:val="394"/>
          <w:jc w:val="center"/>
        </w:trPr>
        <w:tc>
          <w:tcPr>
            <w:tcW w:w="2245" w:type="dxa"/>
          </w:tcPr>
          <w:p w:rsidR="008A713B" w:rsidRPr="00060556" w:rsidRDefault="008A713B" w:rsidP="0047701F">
            <w:pPr>
              <w:spacing w:line="480" w:lineRule="auto"/>
              <w:jc w:val="center"/>
              <w:rPr>
                <w:rFonts w:ascii="Arial" w:hAnsi="Arial" w:cs="Arial"/>
                <w:i/>
                <w:sz w:val="20"/>
                <w:szCs w:val="24"/>
              </w:rPr>
            </w:pPr>
            <w:r w:rsidRPr="00060556">
              <w:rPr>
                <w:rFonts w:ascii="Arial" w:hAnsi="Arial" w:cs="Arial"/>
                <w:i/>
                <w:sz w:val="20"/>
                <w:szCs w:val="24"/>
              </w:rPr>
              <w:t>Hookworm</w:t>
            </w:r>
            <w:r w:rsidR="00271CC0" w:rsidRPr="00060556">
              <w:rPr>
                <w:rFonts w:ascii="Arial" w:hAnsi="Arial" w:cs="Arial"/>
                <w:i/>
                <w:sz w:val="20"/>
                <w:szCs w:val="24"/>
              </w:rPr>
              <w:t xml:space="preserve"> </w:t>
            </w:r>
            <w:proofErr w:type="spellStart"/>
            <w:r w:rsidR="00271CC0" w:rsidRPr="00060556">
              <w:rPr>
                <w:rFonts w:ascii="Arial" w:hAnsi="Arial" w:cs="Arial"/>
                <w:sz w:val="20"/>
                <w:szCs w:val="24"/>
              </w:rPr>
              <w:t>spp</w:t>
            </w:r>
            <w:proofErr w:type="spellEnd"/>
            <w:r w:rsidRPr="00060556">
              <w:rPr>
                <w:rFonts w:ascii="Arial" w:hAnsi="Arial" w:cs="Arial"/>
                <w:i/>
                <w:sz w:val="20"/>
                <w:szCs w:val="24"/>
              </w:rPr>
              <w:t xml:space="preserve"> </w:t>
            </w:r>
          </w:p>
        </w:tc>
        <w:tc>
          <w:tcPr>
            <w:tcW w:w="1890" w:type="dxa"/>
          </w:tcPr>
          <w:p w:rsidR="008A713B" w:rsidRPr="00060556" w:rsidRDefault="008A713B" w:rsidP="0047701F">
            <w:pPr>
              <w:spacing w:line="480" w:lineRule="auto"/>
              <w:jc w:val="center"/>
              <w:rPr>
                <w:rFonts w:ascii="Arial" w:hAnsi="Arial" w:cs="Arial"/>
                <w:sz w:val="20"/>
                <w:szCs w:val="24"/>
              </w:rPr>
            </w:pPr>
            <w:r w:rsidRPr="00060556">
              <w:rPr>
                <w:rFonts w:ascii="Arial" w:hAnsi="Arial" w:cs="Arial"/>
                <w:sz w:val="20"/>
                <w:szCs w:val="24"/>
              </w:rPr>
              <w:t>3</w:t>
            </w:r>
          </w:p>
        </w:tc>
        <w:tc>
          <w:tcPr>
            <w:tcW w:w="2603" w:type="dxa"/>
          </w:tcPr>
          <w:p w:rsidR="008A713B" w:rsidRPr="00060556" w:rsidRDefault="008A713B" w:rsidP="0047701F">
            <w:pPr>
              <w:spacing w:line="480" w:lineRule="auto"/>
              <w:jc w:val="center"/>
              <w:rPr>
                <w:rFonts w:ascii="Arial" w:hAnsi="Arial" w:cs="Arial"/>
                <w:sz w:val="20"/>
                <w:szCs w:val="24"/>
              </w:rPr>
            </w:pPr>
            <w:r w:rsidRPr="00060556">
              <w:rPr>
                <w:rFonts w:ascii="Arial" w:hAnsi="Arial" w:cs="Arial"/>
                <w:sz w:val="20"/>
                <w:szCs w:val="24"/>
              </w:rPr>
              <w:t>23.1</w:t>
            </w:r>
          </w:p>
        </w:tc>
      </w:tr>
      <w:tr w:rsidR="008A713B" w:rsidRPr="00060556" w:rsidTr="0047701F">
        <w:trPr>
          <w:trHeight w:val="394"/>
          <w:jc w:val="center"/>
        </w:trPr>
        <w:tc>
          <w:tcPr>
            <w:tcW w:w="2245" w:type="dxa"/>
          </w:tcPr>
          <w:p w:rsidR="008A713B" w:rsidRPr="00060556" w:rsidRDefault="008A713B" w:rsidP="0047701F">
            <w:pPr>
              <w:spacing w:line="480" w:lineRule="auto"/>
              <w:jc w:val="center"/>
              <w:rPr>
                <w:rFonts w:ascii="Arial" w:hAnsi="Arial" w:cs="Arial"/>
                <w:i/>
                <w:sz w:val="20"/>
                <w:szCs w:val="24"/>
              </w:rPr>
            </w:pPr>
            <w:proofErr w:type="spellStart"/>
            <w:r w:rsidRPr="00060556">
              <w:rPr>
                <w:rFonts w:ascii="Arial" w:hAnsi="Arial" w:cs="Arial"/>
                <w:i/>
                <w:sz w:val="20"/>
                <w:szCs w:val="24"/>
              </w:rPr>
              <w:t>Trichuris</w:t>
            </w:r>
            <w:proofErr w:type="spellEnd"/>
            <w:r w:rsidRPr="00060556">
              <w:rPr>
                <w:rFonts w:ascii="Arial" w:hAnsi="Arial" w:cs="Arial"/>
                <w:i/>
                <w:sz w:val="20"/>
                <w:szCs w:val="24"/>
              </w:rPr>
              <w:t xml:space="preserve"> </w:t>
            </w:r>
            <w:proofErr w:type="spellStart"/>
            <w:r w:rsidRPr="00060556">
              <w:rPr>
                <w:rFonts w:ascii="Arial" w:hAnsi="Arial" w:cs="Arial"/>
                <w:i/>
                <w:sz w:val="20"/>
                <w:szCs w:val="24"/>
              </w:rPr>
              <w:t>trichiura</w:t>
            </w:r>
            <w:proofErr w:type="spellEnd"/>
            <w:r w:rsidRPr="00060556">
              <w:rPr>
                <w:rFonts w:ascii="Arial" w:hAnsi="Arial" w:cs="Arial"/>
                <w:i/>
                <w:sz w:val="20"/>
                <w:szCs w:val="24"/>
              </w:rPr>
              <w:t xml:space="preserve"> </w:t>
            </w:r>
          </w:p>
        </w:tc>
        <w:tc>
          <w:tcPr>
            <w:tcW w:w="1890" w:type="dxa"/>
          </w:tcPr>
          <w:p w:rsidR="008A713B" w:rsidRPr="00060556" w:rsidRDefault="008A713B" w:rsidP="0047701F">
            <w:pPr>
              <w:spacing w:line="480" w:lineRule="auto"/>
              <w:jc w:val="center"/>
              <w:rPr>
                <w:rFonts w:ascii="Arial" w:hAnsi="Arial" w:cs="Arial"/>
                <w:sz w:val="20"/>
                <w:szCs w:val="24"/>
              </w:rPr>
            </w:pPr>
            <w:r w:rsidRPr="00060556">
              <w:rPr>
                <w:rFonts w:ascii="Arial" w:hAnsi="Arial" w:cs="Arial"/>
                <w:sz w:val="20"/>
                <w:szCs w:val="24"/>
              </w:rPr>
              <w:t>1</w:t>
            </w:r>
          </w:p>
        </w:tc>
        <w:tc>
          <w:tcPr>
            <w:tcW w:w="2603" w:type="dxa"/>
          </w:tcPr>
          <w:p w:rsidR="008A713B" w:rsidRPr="00060556" w:rsidRDefault="008A713B" w:rsidP="0047701F">
            <w:pPr>
              <w:spacing w:line="480" w:lineRule="auto"/>
              <w:jc w:val="center"/>
              <w:rPr>
                <w:rFonts w:ascii="Arial" w:hAnsi="Arial" w:cs="Arial"/>
                <w:sz w:val="20"/>
                <w:szCs w:val="24"/>
              </w:rPr>
            </w:pPr>
            <w:r w:rsidRPr="00060556">
              <w:rPr>
                <w:rFonts w:ascii="Arial" w:hAnsi="Arial" w:cs="Arial"/>
                <w:sz w:val="20"/>
                <w:szCs w:val="24"/>
              </w:rPr>
              <w:t>7.7</w:t>
            </w:r>
          </w:p>
        </w:tc>
      </w:tr>
      <w:tr w:rsidR="008A713B" w:rsidRPr="00060556" w:rsidTr="0047701F">
        <w:trPr>
          <w:trHeight w:val="394"/>
          <w:jc w:val="center"/>
        </w:trPr>
        <w:tc>
          <w:tcPr>
            <w:tcW w:w="2245" w:type="dxa"/>
          </w:tcPr>
          <w:p w:rsidR="008A713B" w:rsidRPr="00060556" w:rsidRDefault="008A713B" w:rsidP="0047701F">
            <w:pPr>
              <w:spacing w:line="480" w:lineRule="auto"/>
              <w:jc w:val="center"/>
              <w:rPr>
                <w:rFonts w:ascii="Arial" w:hAnsi="Arial" w:cs="Arial"/>
                <w:i/>
                <w:sz w:val="20"/>
                <w:szCs w:val="24"/>
              </w:rPr>
            </w:pPr>
            <w:proofErr w:type="spellStart"/>
            <w:r w:rsidRPr="00060556">
              <w:rPr>
                <w:rFonts w:ascii="Arial" w:hAnsi="Arial" w:cs="Arial"/>
                <w:i/>
                <w:sz w:val="20"/>
                <w:szCs w:val="24"/>
              </w:rPr>
              <w:t>Strongyloides</w:t>
            </w:r>
            <w:proofErr w:type="spellEnd"/>
            <w:r w:rsidRPr="00060556">
              <w:rPr>
                <w:rFonts w:ascii="Arial" w:hAnsi="Arial" w:cs="Arial"/>
                <w:i/>
                <w:sz w:val="20"/>
                <w:szCs w:val="24"/>
              </w:rPr>
              <w:t xml:space="preserve"> </w:t>
            </w:r>
            <w:proofErr w:type="spellStart"/>
            <w:r w:rsidRPr="00060556">
              <w:rPr>
                <w:rFonts w:ascii="Arial" w:hAnsi="Arial" w:cs="Arial"/>
                <w:i/>
                <w:sz w:val="20"/>
                <w:szCs w:val="24"/>
              </w:rPr>
              <w:t>stercoralis</w:t>
            </w:r>
            <w:proofErr w:type="spellEnd"/>
            <w:r w:rsidRPr="00060556">
              <w:rPr>
                <w:rFonts w:ascii="Arial" w:hAnsi="Arial" w:cs="Arial"/>
                <w:i/>
                <w:sz w:val="20"/>
                <w:szCs w:val="24"/>
              </w:rPr>
              <w:t xml:space="preserve"> </w:t>
            </w:r>
          </w:p>
        </w:tc>
        <w:tc>
          <w:tcPr>
            <w:tcW w:w="1890" w:type="dxa"/>
          </w:tcPr>
          <w:p w:rsidR="008A713B" w:rsidRPr="00060556" w:rsidRDefault="008A713B" w:rsidP="0047701F">
            <w:pPr>
              <w:spacing w:line="480" w:lineRule="auto"/>
              <w:jc w:val="center"/>
              <w:rPr>
                <w:rFonts w:ascii="Arial" w:hAnsi="Arial" w:cs="Arial"/>
                <w:sz w:val="20"/>
                <w:szCs w:val="24"/>
              </w:rPr>
            </w:pPr>
            <w:r w:rsidRPr="00060556">
              <w:rPr>
                <w:rFonts w:ascii="Arial" w:hAnsi="Arial" w:cs="Arial"/>
                <w:sz w:val="20"/>
                <w:szCs w:val="24"/>
              </w:rPr>
              <w:t>2</w:t>
            </w:r>
          </w:p>
        </w:tc>
        <w:tc>
          <w:tcPr>
            <w:tcW w:w="2603" w:type="dxa"/>
          </w:tcPr>
          <w:p w:rsidR="008A713B" w:rsidRPr="00060556" w:rsidRDefault="008A713B" w:rsidP="0047701F">
            <w:pPr>
              <w:spacing w:line="480" w:lineRule="auto"/>
              <w:jc w:val="center"/>
              <w:rPr>
                <w:rFonts w:ascii="Arial" w:hAnsi="Arial" w:cs="Arial"/>
                <w:sz w:val="20"/>
                <w:szCs w:val="24"/>
              </w:rPr>
            </w:pPr>
            <w:r w:rsidRPr="00060556">
              <w:rPr>
                <w:rFonts w:ascii="Arial" w:hAnsi="Arial" w:cs="Arial"/>
                <w:sz w:val="20"/>
                <w:szCs w:val="24"/>
              </w:rPr>
              <w:t>15.4</w:t>
            </w:r>
          </w:p>
        </w:tc>
      </w:tr>
      <w:tr w:rsidR="008A713B" w:rsidRPr="00060556" w:rsidTr="0047701F">
        <w:trPr>
          <w:trHeight w:val="394"/>
          <w:jc w:val="center"/>
        </w:trPr>
        <w:tc>
          <w:tcPr>
            <w:tcW w:w="2245" w:type="dxa"/>
          </w:tcPr>
          <w:p w:rsidR="008A713B" w:rsidRPr="00060556" w:rsidRDefault="008A713B" w:rsidP="0047701F">
            <w:pPr>
              <w:spacing w:line="480" w:lineRule="auto"/>
              <w:jc w:val="center"/>
              <w:rPr>
                <w:rFonts w:ascii="Arial" w:hAnsi="Arial" w:cs="Arial"/>
                <w:sz w:val="20"/>
                <w:szCs w:val="24"/>
              </w:rPr>
            </w:pPr>
            <w:r w:rsidRPr="00060556">
              <w:rPr>
                <w:rFonts w:ascii="Arial" w:hAnsi="Arial" w:cs="Arial"/>
                <w:b/>
                <w:sz w:val="20"/>
                <w:szCs w:val="24"/>
              </w:rPr>
              <w:t>Total</w:t>
            </w:r>
            <w:r w:rsidRPr="00060556">
              <w:rPr>
                <w:rFonts w:ascii="Arial" w:hAnsi="Arial" w:cs="Arial"/>
                <w:sz w:val="20"/>
                <w:szCs w:val="24"/>
              </w:rPr>
              <w:t xml:space="preserve"> </w:t>
            </w:r>
          </w:p>
        </w:tc>
        <w:tc>
          <w:tcPr>
            <w:tcW w:w="1890" w:type="dxa"/>
          </w:tcPr>
          <w:p w:rsidR="008A713B" w:rsidRPr="00060556" w:rsidRDefault="008A713B" w:rsidP="0047701F">
            <w:pPr>
              <w:spacing w:line="480" w:lineRule="auto"/>
              <w:jc w:val="center"/>
              <w:rPr>
                <w:rFonts w:ascii="Arial" w:hAnsi="Arial" w:cs="Arial"/>
                <w:sz w:val="20"/>
                <w:szCs w:val="24"/>
              </w:rPr>
            </w:pPr>
            <w:r w:rsidRPr="00060556">
              <w:rPr>
                <w:rFonts w:ascii="Arial" w:hAnsi="Arial" w:cs="Arial"/>
                <w:b/>
                <w:sz w:val="20"/>
                <w:szCs w:val="24"/>
              </w:rPr>
              <w:t>13</w:t>
            </w:r>
          </w:p>
        </w:tc>
        <w:tc>
          <w:tcPr>
            <w:tcW w:w="2603" w:type="dxa"/>
          </w:tcPr>
          <w:p w:rsidR="008A713B" w:rsidRPr="00060556" w:rsidRDefault="008A713B" w:rsidP="0047701F">
            <w:pPr>
              <w:spacing w:line="480" w:lineRule="auto"/>
              <w:jc w:val="center"/>
              <w:rPr>
                <w:rFonts w:ascii="Arial" w:hAnsi="Arial" w:cs="Arial"/>
                <w:sz w:val="20"/>
                <w:szCs w:val="24"/>
              </w:rPr>
            </w:pPr>
            <w:r w:rsidRPr="00060556">
              <w:rPr>
                <w:rFonts w:ascii="Arial" w:hAnsi="Arial" w:cs="Arial"/>
                <w:b/>
                <w:sz w:val="20"/>
                <w:szCs w:val="24"/>
              </w:rPr>
              <w:t>100</w:t>
            </w:r>
          </w:p>
        </w:tc>
      </w:tr>
    </w:tbl>
    <w:p w:rsidR="00E96D80" w:rsidRDefault="00E96D80" w:rsidP="00E96D80">
      <w:pPr>
        <w:pStyle w:val="NormalWeb"/>
        <w:spacing w:before="0" w:beforeAutospacing="0" w:after="0" w:afterAutospacing="0" w:line="480" w:lineRule="auto"/>
        <w:jc w:val="both"/>
        <w:rPr>
          <w:b/>
        </w:rPr>
      </w:pPr>
    </w:p>
    <w:p w:rsidR="00E96D80" w:rsidRPr="00060556" w:rsidRDefault="00060556" w:rsidP="00E96D80">
      <w:pPr>
        <w:pStyle w:val="NormalWeb"/>
        <w:spacing w:before="0" w:beforeAutospacing="0" w:after="0" w:afterAutospacing="0" w:line="480" w:lineRule="auto"/>
        <w:jc w:val="both"/>
        <w:rPr>
          <w:rFonts w:ascii="Arial" w:hAnsi="Arial" w:cs="Arial"/>
          <w:b/>
          <w:sz w:val="22"/>
        </w:rPr>
      </w:pPr>
      <w:r w:rsidRPr="00060556">
        <w:rPr>
          <w:rFonts w:ascii="Arial" w:hAnsi="Arial" w:cs="Arial"/>
          <w:b/>
          <w:sz w:val="22"/>
        </w:rPr>
        <w:t xml:space="preserve">3.3 </w:t>
      </w:r>
      <w:r w:rsidR="00721C2E" w:rsidRPr="00060556">
        <w:rPr>
          <w:rFonts w:ascii="Arial" w:hAnsi="Arial" w:cs="Arial"/>
          <w:b/>
          <w:sz w:val="22"/>
        </w:rPr>
        <w:t>Prevalence of Parasites in Relation to Water Sources</w:t>
      </w:r>
    </w:p>
    <w:p w:rsidR="00DE2A95" w:rsidRPr="00060556" w:rsidRDefault="00DE2A95" w:rsidP="008F21E2">
      <w:pPr>
        <w:pStyle w:val="NormalWeb"/>
        <w:spacing w:before="0" w:beforeAutospacing="0" w:after="0" w:afterAutospacing="0" w:line="480" w:lineRule="auto"/>
        <w:jc w:val="both"/>
        <w:rPr>
          <w:rFonts w:ascii="Arial" w:hAnsi="Arial" w:cs="Arial"/>
          <w:b/>
          <w:sz w:val="20"/>
        </w:rPr>
      </w:pPr>
      <w:r w:rsidRPr="00060556">
        <w:rPr>
          <w:rFonts w:ascii="Arial" w:hAnsi="Arial" w:cs="Arial"/>
          <w:sz w:val="20"/>
        </w:rPr>
        <w:t>The prevalence of parasites in relation to the water sources</w:t>
      </w:r>
      <w:ins w:id="57" w:author="HP" w:date="2026-03-14T16:38:00Z">
        <w:r w:rsidR="00841636">
          <w:rPr>
            <w:rFonts w:ascii="Arial" w:hAnsi="Arial" w:cs="Arial"/>
            <w:sz w:val="20"/>
          </w:rPr>
          <w:t xml:space="preserve"> (</w:t>
        </w:r>
      </w:ins>
      <w:del w:id="58" w:author="HP" w:date="2026-03-14T16:38:00Z">
        <w:r w:rsidRPr="00060556" w:rsidDel="00841636">
          <w:rPr>
            <w:rFonts w:ascii="Arial" w:hAnsi="Arial" w:cs="Arial"/>
            <w:sz w:val="20"/>
          </w:rPr>
          <w:delText xml:space="preserve"> in </w:delText>
        </w:r>
      </w:del>
      <w:r w:rsidRPr="00060556">
        <w:rPr>
          <w:rFonts w:ascii="Arial" w:hAnsi="Arial" w:cs="Arial"/>
          <w:sz w:val="20"/>
        </w:rPr>
        <w:t>Table 3</w:t>
      </w:r>
      <w:ins w:id="59" w:author="HP" w:date="2026-03-14T16:38:00Z">
        <w:r w:rsidR="00841636">
          <w:rPr>
            <w:rFonts w:ascii="Arial" w:hAnsi="Arial" w:cs="Arial"/>
            <w:sz w:val="20"/>
          </w:rPr>
          <w:t>)</w:t>
        </w:r>
      </w:ins>
      <w:r w:rsidRPr="00060556">
        <w:rPr>
          <w:rFonts w:ascii="Arial" w:hAnsi="Arial" w:cs="Arial"/>
          <w:sz w:val="20"/>
        </w:rPr>
        <w:t xml:space="preserve"> indicated that</w:t>
      </w:r>
      <w:r w:rsidR="008F21E2" w:rsidRPr="00060556">
        <w:rPr>
          <w:rFonts w:ascii="Arial" w:hAnsi="Arial" w:cs="Arial"/>
          <w:sz w:val="20"/>
        </w:rPr>
        <w:t xml:space="preserve"> pond ha</w:t>
      </w:r>
      <w:ins w:id="60" w:author="HP" w:date="2026-03-14T16:38:00Z">
        <w:r w:rsidR="00841636">
          <w:rPr>
            <w:rFonts w:ascii="Arial" w:hAnsi="Arial" w:cs="Arial"/>
            <w:sz w:val="20"/>
          </w:rPr>
          <w:t>d</w:t>
        </w:r>
      </w:ins>
      <w:del w:id="61" w:author="HP" w:date="2026-03-14T16:38:00Z">
        <w:r w:rsidR="008F21E2" w:rsidRPr="00060556" w:rsidDel="00841636">
          <w:rPr>
            <w:rFonts w:ascii="Arial" w:hAnsi="Arial" w:cs="Arial"/>
            <w:sz w:val="20"/>
          </w:rPr>
          <w:delText>s</w:delText>
        </w:r>
      </w:del>
      <w:r w:rsidR="008F21E2" w:rsidRPr="00060556">
        <w:rPr>
          <w:rFonts w:ascii="Arial" w:hAnsi="Arial" w:cs="Arial"/>
          <w:sz w:val="20"/>
        </w:rPr>
        <w:t xml:space="preserve"> the highest number of parasites examined with total of 5 representing 38.5% followed by stream with total of 4 parasites while well water ha</w:t>
      </w:r>
      <w:ins w:id="62" w:author="HP" w:date="2026-03-14T16:39:00Z">
        <w:r w:rsidR="00841636">
          <w:rPr>
            <w:rFonts w:ascii="Arial" w:hAnsi="Arial" w:cs="Arial"/>
            <w:sz w:val="20"/>
          </w:rPr>
          <w:t>d</w:t>
        </w:r>
      </w:ins>
      <w:del w:id="63" w:author="HP" w:date="2026-03-14T16:39:00Z">
        <w:r w:rsidR="008F21E2" w:rsidRPr="00060556" w:rsidDel="00841636">
          <w:rPr>
            <w:rFonts w:ascii="Arial" w:hAnsi="Arial" w:cs="Arial"/>
            <w:sz w:val="20"/>
          </w:rPr>
          <w:delText>s</w:delText>
        </w:r>
      </w:del>
      <w:r w:rsidR="008F21E2" w:rsidRPr="00060556">
        <w:rPr>
          <w:rFonts w:ascii="Arial" w:hAnsi="Arial" w:cs="Arial"/>
          <w:sz w:val="20"/>
        </w:rPr>
        <w:t xml:space="preserve"> 2 parasite</w:t>
      </w:r>
      <w:ins w:id="64" w:author="HP" w:date="2026-03-14T16:39:00Z">
        <w:r w:rsidR="00841636">
          <w:rPr>
            <w:rFonts w:ascii="Arial" w:hAnsi="Arial" w:cs="Arial"/>
            <w:sz w:val="20"/>
          </w:rPr>
          <w:t>s</w:t>
        </w:r>
      </w:ins>
      <w:r w:rsidR="008F21E2" w:rsidRPr="00060556">
        <w:rPr>
          <w:rFonts w:ascii="Arial" w:hAnsi="Arial" w:cs="Arial"/>
          <w:sz w:val="20"/>
        </w:rPr>
        <w:t xml:space="preserve"> and borehole </w:t>
      </w:r>
      <w:del w:id="65" w:author="HP" w:date="2026-03-14T16:39:00Z">
        <w:r w:rsidR="008F21E2" w:rsidRPr="00060556" w:rsidDel="00841636">
          <w:rPr>
            <w:rFonts w:ascii="Arial" w:hAnsi="Arial" w:cs="Arial"/>
            <w:sz w:val="20"/>
          </w:rPr>
          <w:delText xml:space="preserve">has </w:delText>
        </w:r>
      </w:del>
      <w:r w:rsidR="008F21E2" w:rsidRPr="00060556">
        <w:rPr>
          <w:rFonts w:ascii="Arial" w:hAnsi="Arial" w:cs="Arial"/>
          <w:sz w:val="20"/>
        </w:rPr>
        <w:t>recorded only 1</w:t>
      </w:r>
      <w:r w:rsidR="00B264FC" w:rsidRPr="00060556">
        <w:rPr>
          <w:rFonts w:ascii="Arial" w:hAnsi="Arial" w:cs="Arial"/>
          <w:sz w:val="20"/>
        </w:rPr>
        <w:t xml:space="preserve"> parasite.</w:t>
      </w:r>
    </w:p>
    <w:p w:rsidR="00E96D80" w:rsidRPr="00060556" w:rsidRDefault="008F000B" w:rsidP="008F000B">
      <w:pPr>
        <w:pStyle w:val="NormalWeb"/>
        <w:spacing w:before="0" w:beforeAutospacing="0" w:after="0" w:afterAutospacing="0" w:line="276" w:lineRule="auto"/>
        <w:jc w:val="both"/>
        <w:rPr>
          <w:rFonts w:ascii="Arial" w:hAnsi="Arial" w:cs="Arial"/>
          <w:b/>
          <w:sz w:val="20"/>
          <w:szCs w:val="20"/>
        </w:rPr>
      </w:pPr>
      <w:r w:rsidRPr="00060556">
        <w:rPr>
          <w:rFonts w:ascii="Arial" w:hAnsi="Arial" w:cs="Arial"/>
          <w:b/>
          <w:sz w:val="20"/>
          <w:szCs w:val="20"/>
        </w:rPr>
        <w:t xml:space="preserve">Table </w:t>
      </w:r>
      <w:r w:rsidR="008F21E2" w:rsidRPr="00060556">
        <w:rPr>
          <w:rFonts w:ascii="Arial" w:hAnsi="Arial" w:cs="Arial"/>
          <w:b/>
          <w:sz w:val="20"/>
          <w:szCs w:val="20"/>
        </w:rPr>
        <w:t>3</w:t>
      </w:r>
      <w:r w:rsidRPr="00060556">
        <w:rPr>
          <w:rFonts w:ascii="Arial" w:hAnsi="Arial" w:cs="Arial"/>
          <w:b/>
          <w:sz w:val="20"/>
          <w:szCs w:val="20"/>
        </w:rPr>
        <w:t>: Prevalence of Parasites in Relation to Water Sources</w:t>
      </w:r>
    </w:p>
    <w:tbl>
      <w:tblPr>
        <w:tblStyle w:val="TableGrid"/>
        <w:tblW w:w="917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8"/>
        <w:gridCol w:w="1112"/>
        <w:gridCol w:w="750"/>
        <w:gridCol w:w="1230"/>
        <w:gridCol w:w="990"/>
        <w:gridCol w:w="1950"/>
        <w:gridCol w:w="1375"/>
      </w:tblGrid>
      <w:tr w:rsidR="008F000B" w:rsidRPr="00060556" w:rsidTr="008F000B">
        <w:tc>
          <w:tcPr>
            <w:tcW w:w="1768" w:type="dxa"/>
            <w:tcBorders>
              <w:top w:val="single" w:sz="4" w:space="0" w:color="auto"/>
              <w:bottom w:val="single" w:sz="4" w:space="0" w:color="auto"/>
            </w:tcBorders>
          </w:tcPr>
          <w:p w:rsidR="008F000B" w:rsidRPr="00060556" w:rsidRDefault="008F000B" w:rsidP="008F000B">
            <w:pPr>
              <w:pStyle w:val="NormalWeb"/>
              <w:spacing w:before="0" w:beforeAutospacing="0" w:after="0" w:afterAutospacing="0" w:line="480" w:lineRule="auto"/>
              <w:jc w:val="center"/>
              <w:rPr>
                <w:rFonts w:ascii="Arial" w:hAnsi="Arial" w:cs="Arial"/>
                <w:b/>
                <w:sz w:val="20"/>
                <w:szCs w:val="20"/>
              </w:rPr>
            </w:pPr>
            <w:r w:rsidRPr="00060556">
              <w:rPr>
                <w:rFonts w:ascii="Arial" w:hAnsi="Arial" w:cs="Arial"/>
                <w:b/>
                <w:sz w:val="20"/>
                <w:szCs w:val="20"/>
              </w:rPr>
              <w:t>Parasites</w:t>
            </w:r>
          </w:p>
        </w:tc>
        <w:tc>
          <w:tcPr>
            <w:tcW w:w="1112" w:type="dxa"/>
            <w:tcBorders>
              <w:top w:val="single" w:sz="4" w:space="0" w:color="auto"/>
              <w:bottom w:val="single" w:sz="4" w:space="0" w:color="auto"/>
            </w:tcBorders>
          </w:tcPr>
          <w:p w:rsidR="008F000B" w:rsidRPr="00060556" w:rsidRDefault="008F000B" w:rsidP="008F000B">
            <w:pPr>
              <w:pStyle w:val="NormalWeb"/>
              <w:spacing w:before="0" w:beforeAutospacing="0" w:after="0" w:afterAutospacing="0" w:line="480" w:lineRule="auto"/>
              <w:jc w:val="center"/>
              <w:rPr>
                <w:rFonts w:ascii="Arial" w:hAnsi="Arial" w:cs="Arial"/>
                <w:b/>
                <w:sz w:val="20"/>
                <w:szCs w:val="20"/>
              </w:rPr>
            </w:pPr>
            <w:r w:rsidRPr="00060556">
              <w:rPr>
                <w:rFonts w:ascii="Arial" w:hAnsi="Arial" w:cs="Arial"/>
                <w:b/>
                <w:sz w:val="20"/>
                <w:szCs w:val="20"/>
              </w:rPr>
              <w:t>Well</w:t>
            </w:r>
          </w:p>
        </w:tc>
        <w:tc>
          <w:tcPr>
            <w:tcW w:w="750" w:type="dxa"/>
            <w:tcBorders>
              <w:top w:val="single" w:sz="4" w:space="0" w:color="auto"/>
              <w:bottom w:val="single" w:sz="4" w:space="0" w:color="auto"/>
            </w:tcBorders>
          </w:tcPr>
          <w:p w:rsidR="008F000B" w:rsidRPr="00060556" w:rsidRDefault="008F000B" w:rsidP="008F000B">
            <w:pPr>
              <w:pStyle w:val="NormalWeb"/>
              <w:spacing w:before="0" w:beforeAutospacing="0" w:after="0" w:afterAutospacing="0" w:line="480" w:lineRule="auto"/>
              <w:jc w:val="center"/>
              <w:rPr>
                <w:rFonts w:ascii="Arial" w:hAnsi="Arial" w:cs="Arial"/>
                <w:b/>
                <w:sz w:val="20"/>
                <w:szCs w:val="20"/>
              </w:rPr>
            </w:pPr>
            <w:r w:rsidRPr="00060556">
              <w:rPr>
                <w:rFonts w:ascii="Arial" w:hAnsi="Arial" w:cs="Arial"/>
                <w:b/>
                <w:sz w:val="20"/>
                <w:szCs w:val="20"/>
              </w:rPr>
              <w:t>Pond</w:t>
            </w:r>
          </w:p>
        </w:tc>
        <w:tc>
          <w:tcPr>
            <w:tcW w:w="1230" w:type="dxa"/>
            <w:tcBorders>
              <w:top w:val="single" w:sz="4" w:space="0" w:color="auto"/>
              <w:bottom w:val="single" w:sz="4" w:space="0" w:color="auto"/>
            </w:tcBorders>
          </w:tcPr>
          <w:p w:rsidR="008F000B" w:rsidRPr="00060556" w:rsidRDefault="008F000B" w:rsidP="008F000B">
            <w:pPr>
              <w:pStyle w:val="NormalWeb"/>
              <w:spacing w:before="0" w:beforeAutospacing="0" w:after="0" w:afterAutospacing="0" w:line="480" w:lineRule="auto"/>
              <w:jc w:val="center"/>
              <w:rPr>
                <w:rFonts w:ascii="Arial" w:hAnsi="Arial" w:cs="Arial"/>
                <w:b/>
                <w:sz w:val="20"/>
                <w:szCs w:val="20"/>
              </w:rPr>
            </w:pPr>
            <w:r w:rsidRPr="00060556">
              <w:rPr>
                <w:rFonts w:ascii="Arial" w:hAnsi="Arial" w:cs="Arial"/>
                <w:b/>
                <w:sz w:val="20"/>
                <w:szCs w:val="20"/>
              </w:rPr>
              <w:t>Borehole</w:t>
            </w:r>
          </w:p>
        </w:tc>
        <w:tc>
          <w:tcPr>
            <w:tcW w:w="990" w:type="dxa"/>
            <w:tcBorders>
              <w:top w:val="single" w:sz="4" w:space="0" w:color="auto"/>
              <w:bottom w:val="single" w:sz="4" w:space="0" w:color="auto"/>
            </w:tcBorders>
          </w:tcPr>
          <w:p w:rsidR="008F000B" w:rsidRPr="00060556" w:rsidRDefault="008F000B" w:rsidP="008F000B">
            <w:pPr>
              <w:pStyle w:val="NormalWeb"/>
              <w:spacing w:before="0" w:beforeAutospacing="0" w:after="0" w:afterAutospacing="0" w:line="480" w:lineRule="auto"/>
              <w:jc w:val="center"/>
              <w:rPr>
                <w:rFonts w:ascii="Arial" w:hAnsi="Arial" w:cs="Arial"/>
                <w:b/>
                <w:sz w:val="20"/>
                <w:szCs w:val="20"/>
              </w:rPr>
            </w:pPr>
            <w:r w:rsidRPr="00060556">
              <w:rPr>
                <w:rFonts w:ascii="Arial" w:hAnsi="Arial" w:cs="Arial"/>
                <w:b/>
                <w:sz w:val="20"/>
                <w:szCs w:val="20"/>
              </w:rPr>
              <w:t>Stream</w:t>
            </w:r>
          </w:p>
        </w:tc>
        <w:tc>
          <w:tcPr>
            <w:tcW w:w="1950" w:type="dxa"/>
            <w:tcBorders>
              <w:top w:val="single" w:sz="4" w:space="0" w:color="auto"/>
              <w:bottom w:val="single" w:sz="4" w:space="0" w:color="auto"/>
            </w:tcBorders>
          </w:tcPr>
          <w:p w:rsidR="008F000B" w:rsidRPr="00060556" w:rsidRDefault="008F000B" w:rsidP="008F000B">
            <w:pPr>
              <w:pStyle w:val="NormalWeb"/>
              <w:spacing w:before="0" w:beforeAutospacing="0" w:after="0" w:afterAutospacing="0" w:line="480" w:lineRule="auto"/>
              <w:jc w:val="center"/>
              <w:rPr>
                <w:rFonts w:ascii="Arial" w:hAnsi="Arial" w:cs="Arial"/>
                <w:b/>
                <w:sz w:val="20"/>
                <w:szCs w:val="20"/>
              </w:rPr>
            </w:pPr>
            <w:r w:rsidRPr="00060556">
              <w:rPr>
                <w:rFonts w:ascii="Arial" w:hAnsi="Arial" w:cs="Arial"/>
                <w:b/>
                <w:sz w:val="20"/>
                <w:szCs w:val="20"/>
              </w:rPr>
              <w:t>Occurrence (n)</w:t>
            </w:r>
          </w:p>
        </w:tc>
        <w:tc>
          <w:tcPr>
            <w:tcW w:w="1375" w:type="dxa"/>
            <w:tcBorders>
              <w:top w:val="single" w:sz="4" w:space="0" w:color="auto"/>
              <w:bottom w:val="single" w:sz="4" w:space="0" w:color="auto"/>
            </w:tcBorders>
          </w:tcPr>
          <w:p w:rsidR="008F000B" w:rsidRPr="00060556" w:rsidRDefault="008F000B" w:rsidP="008F000B">
            <w:pPr>
              <w:pStyle w:val="NormalWeb"/>
              <w:spacing w:before="0" w:beforeAutospacing="0" w:after="0" w:afterAutospacing="0" w:line="480" w:lineRule="auto"/>
              <w:jc w:val="center"/>
              <w:rPr>
                <w:rFonts w:ascii="Arial" w:hAnsi="Arial" w:cs="Arial"/>
                <w:b/>
                <w:sz w:val="20"/>
                <w:szCs w:val="20"/>
              </w:rPr>
            </w:pPr>
            <w:r w:rsidRPr="00060556">
              <w:rPr>
                <w:rFonts w:ascii="Arial" w:hAnsi="Arial" w:cs="Arial"/>
                <w:b/>
                <w:sz w:val="20"/>
                <w:szCs w:val="20"/>
              </w:rPr>
              <w:t>%</w:t>
            </w:r>
          </w:p>
        </w:tc>
      </w:tr>
      <w:tr w:rsidR="008F000B" w:rsidRPr="00060556" w:rsidTr="008F000B">
        <w:tc>
          <w:tcPr>
            <w:tcW w:w="1768" w:type="dxa"/>
            <w:tcBorders>
              <w:top w:val="single" w:sz="4" w:space="0" w:color="auto"/>
            </w:tcBorders>
          </w:tcPr>
          <w:p w:rsidR="008F000B" w:rsidRPr="00060556" w:rsidRDefault="008F000B" w:rsidP="008F000B">
            <w:pPr>
              <w:spacing w:line="480" w:lineRule="auto"/>
              <w:jc w:val="center"/>
              <w:rPr>
                <w:rFonts w:ascii="Arial" w:hAnsi="Arial" w:cs="Arial"/>
                <w:i/>
                <w:sz w:val="20"/>
                <w:szCs w:val="20"/>
              </w:rPr>
            </w:pPr>
            <w:r w:rsidRPr="00060556">
              <w:rPr>
                <w:rFonts w:ascii="Arial" w:hAnsi="Arial" w:cs="Arial"/>
                <w:i/>
                <w:sz w:val="20"/>
                <w:szCs w:val="20"/>
              </w:rPr>
              <w:t>E. histolytica</w:t>
            </w:r>
          </w:p>
        </w:tc>
        <w:tc>
          <w:tcPr>
            <w:tcW w:w="1112" w:type="dxa"/>
            <w:tcBorders>
              <w:top w:val="single" w:sz="4" w:space="0" w:color="auto"/>
            </w:tcBorders>
          </w:tcPr>
          <w:p w:rsidR="008F000B" w:rsidRPr="00060556" w:rsidRDefault="008F000B" w:rsidP="008F000B">
            <w:pPr>
              <w:pStyle w:val="NormalWeb"/>
              <w:spacing w:before="0" w:beforeAutospacing="0" w:after="0" w:afterAutospacing="0" w:line="480" w:lineRule="auto"/>
              <w:jc w:val="center"/>
              <w:rPr>
                <w:rFonts w:ascii="Arial" w:hAnsi="Arial" w:cs="Arial"/>
                <w:sz w:val="20"/>
                <w:szCs w:val="20"/>
              </w:rPr>
            </w:pPr>
            <w:r w:rsidRPr="00060556">
              <w:rPr>
                <w:rFonts w:ascii="Arial" w:hAnsi="Arial" w:cs="Arial"/>
                <w:sz w:val="20"/>
                <w:szCs w:val="20"/>
              </w:rPr>
              <w:t>0</w:t>
            </w:r>
          </w:p>
        </w:tc>
        <w:tc>
          <w:tcPr>
            <w:tcW w:w="750" w:type="dxa"/>
            <w:tcBorders>
              <w:top w:val="single" w:sz="4" w:space="0" w:color="auto"/>
            </w:tcBorders>
          </w:tcPr>
          <w:p w:rsidR="008F000B" w:rsidRPr="00060556" w:rsidRDefault="008F000B" w:rsidP="008F000B">
            <w:pPr>
              <w:pStyle w:val="NormalWeb"/>
              <w:spacing w:before="0" w:beforeAutospacing="0" w:after="0" w:afterAutospacing="0" w:line="480" w:lineRule="auto"/>
              <w:jc w:val="center"/>
              <w:rPr>
                <w:rFonts w:ascii="Arial" w:hAnsi="Arial" w:cs="Arial"/>
                <w:sz w:val="20"/>
                <w:szCs w:val="20"/>
              </w:rPr>
            </w:pPr>
            <w:r w:rsidRPr="00060556">
              <w:rPr>
                <w:rFonts w:ascii="Arial" w:hAnsi="Arial" w:cs="Arial"/>
                <w:sz w:val="20"/>
                <w:szCs w:val="20"/>
              </w:rPr>
              <w:t>1</w:t>
            </w:r>
          </w:p>
        </w:tc>
        <w:tc>
          <w:tcPr>
            <w:tcW w:w="1230" w:type="dxa"/>
            <w:tcBorders>
              <w:top w:val="single" w:sz="4" w:space="0" w:color="auto"/>
            </w:tcBorders>
          </w:tcPr>
          <w:p w:rsidR="008F000B" w:rsidRPr="00060556" w:rsidRDefault="008F000B" w:rsidP="008F000B">
            <w:pPr>
              <w:pStyle w:val="NormalWeb"/>
              <w:spacing w:before="0" w:beforeAutospacing="0" w:after="0" w:afterAutospacing="0" w:line="480" w:lineRule="auto"/>
              <w:jc w:val="center"/>
              <w:rPr>
                <w:rFonts w:ascii="Arial" w:hAnsi="Arial" w:cs="Arial"/>
                <w:sz w:val="20"/>
                <w:szCs w:val="20"/>
              </w:rPr>
            </w:pPr>
            <w:r w:rsidRPr="00060556">
              <w:rPr>
                <w:rFonts w:ascii="Arial" w:hAnsi="Arial" w:cs="Arial"/>
                <w:sz w:val="20"/>
                <w:szCs w:val="20"/>
              </w:rPr>
              <w:t>0</w:t>
            </w:r>
          </w:p>
        </w:tc>
        <w:tc>
          <w:tcPr>
            <w:tcW w:w="990" w:type="dxa"/>
            <w:tcBorders>
              <w:top w:val="single" w:sz="4" w:space="0" w:color="auto"/>
            </w:tcBorders>
          </w:tcPr>
          <w:p w:rsidR="008F000B" w:rsidRPr="00060556" w:rsidRDefault="008F000B" w:rsidP="008F000B">
            <w:pPr>
              <w:pStyle w:val="NormalWeb"/>
              <w:spacing w:before="0" w:beforeAutospacing="0" w:after="0" w:afterAutospacing="0" w:line="480" w:lineRule="auto"/>
              <w:jc w:val="center"/>
              <w:rPr>
                <w:rFonts w:ascii="Arial" w:hAnsi="Arial" w:cs="Arial"/>
                <w:sz w:val="20"/>
                <w:szCs w:val="20"/>
              </w:rPr>
            </w:pPr>
            <w:r w:rsidRPr="00060556">
              <w:rPr>
                <w:rFonts w:ascii="Arial" w:hAnsi="Arial" w:cs="Arial"/>
                <w:sz w:val="20"/>
                <w:szCs w:val="20"/>
              </w:rPr>
              <w:t>1</w:t>
            </w:r>
          </w:p>
        </w:tc>
        <w:tc>
          <w:tcPr>
            <w:tcW w:w="1950" w:type="dxa"/>
            <w:tcBorders>
              <w:top w:val="single" w:sz="4" w:space="0" w:color="auto"/>
            </w:tcBorders>
          </w:tcPr>
          <w:p w:rsidR="008F000B" w:rsidRPr="00060556" w:rsidRDefault="008F000B" w:rsidP="008F000B">
            <w:pPr>
              <w:spacing w:line="480" w:lineRule="auto"/>
              <w:jc w:val="center"/>
              <w:rPr>
                <w:rFonts w:ascii="Arial" w:hAnsi="Arial" w:cs="Arial"/>
                <w:sz w:val="20"/>
                <w:szCs w:val="20"/>
              </w:rPr>
            </w:pPr>
            <w:r w:rsidRPr="00060556">
              <w:rPr>
                <w:rFonts w:ascii="Arial" w:hAnsi="Arial" w:cs="Arial"/>
                <w:sz w:val="20"/>
                <w:szCs w:val="20"/>
              </w:rPr>
              <w:t>2</w:t>
            </w:r>
          </w:p>
        </w:tc>
        <w:tc>
          <w:tcPr>
            <w:tcW w:w="1375" w:type="dxa"/>
            <w:tcBorders>
              <w:top w:val="single" w:sz="4" w:space="0" w:color="auto"/>
            </w:tcBorders>
          </w:tcPr>
          <w:p w:rsidR="008F000B" w:rsidRPr="00060556" w:rsidRDefault="008F000B" w:rsidP="008F000B">
            <w:pPr>
              <w:pStyle w:val="NormalWeb"/>
              <w:spacing w:before="0" w:beforeAutospacing="0" w:after="0" w:afterAutospacing="0" w:line="480" w:lineRule="auto"/>
              <w:jc w:val="center"/>
              <w:rPr>
                <w:rFonts w:ascii="Arial" w:hAnsi="Arial" w:cs="Arial"/>
                <w:sz w:val="20"/>
                <w:szCs w:val="20"/>
              </w:rPr>
            </w:pPr>
            <w:r w:rsidRPr="00060556">
              <w:rPr>
                <w:rFonts w:ascii="Arial" w:hAnsi="Arial" w:cs="Arial"/>
                <w:sz w:val="20"/>
                <w:szCs w:val="20"/>
              </w:rPr>
              <w:t>15.4</w:t>
            </w:r>
          </w:p>
        </w:tc>
      </w:tr>
      <w:tr w:rsidR="008F000B" w:rsidRPr="00060556" w:rsidTr="008F000B">
        <w:tc>
          <w:tcPr>
            <w:tcW w:w="1768" w:type="dxa"/>
          </w:tcPr>
          <w:p w:rsidR="008F000B" w:rsidRPr="00060556" w:rsidRDefault="008F000B" w:rsidP="008F000B">
            <w:pPr>
              <w:spacing w:line="480" w:lineRule="auto"/>
              <w:jc w:val="center"/>
              <w:rPr>
                <w:rFonts w:ascii="Arial" w:hAnsi="Arial" w:cs="Arial"/>
                <w:i/>
                <w:sz w:val="20"/>
                <w:szCs w:val="20"/>
              </w:rPr>
            </w:pPr>
            <w:r w:rsidRPr="00060556">
              <w:rPr>
                <w:rFonts w:ascii="Arial" w:hAnsi="Arial" w:cs="Arial"/>
                <w:i/>
                <w:sz w:val="20"/>
                <w:szCs w:val="20"/>
              </w:rPr>
              <w:lastRenderedPageBreak/>
              <w:t xml:space="preserve">G. lamblia </w:t>
            </w:r>
          </w:p>
        </w:tc>
        <w:tc>
          <w:tcPr>
            <w:tcW w:w="1112" w:type="dxa"/>
          </w:tcPr>
          <w:p w:rsidR="008F000B" w:rsidRPr="00060556" w:rsidRDefault="008F000B" w:rsidP="008F000B">
            <w:pPr>
              <w:pStyle w:val="NormalWeb"/>
              <w:spacing w:before="0" w:beforeAutospacing="0" w:after="0" w:afterAutospacing="0" w:line="480" w:lineRule="auto"/>
              <w:jc w:val="center"/>
              <w:rPr>
                <w:rFonts w:ascii="Arial" w:hAnsi="Arial" w:cs="Arial"/>
                <w:sz w:val="20"/>
                <w:szCs w:val="20"/>
              </w:rPr>
            </w:pPr>
            <w:r w:rsidRPr="00060556">
              <w:rPr>
                <w:rFonts w:ascii="Arial" w:hAnsi="Arial" w:cs="Arial"/>
                <w:sz w:val="20"/>
                <w:szCs w:val="20"/>
              </w:rPr>
              <w:t>0</w:t>
            </w:r>
          </w:p>
        </w:tc>
        <w:tc>
          <w:tcPr>
            <w:tcW w:w="750" w:type="dxa"/>
          </w:tcPr>
          <w:p w:rsidR="008F000B" w:rsidRPr="00060556" w:rsidRDefault="008F000B" w:rsidP="008F000B">
            <w:pPr>
              <w:pStyle w:val="NormalWeb"/>
              <w:spacing w:before="0" w:beforeAutospacing="0" w:after="0" w:afterAutospacing="0" w:line="480" w:lineRule="auto"/>
              <w:jc w:val="center"/>
              <w:rPr>
                <w:rFonts w:ascii="Arial" w:hAnsi="Arial" w:cs="Arial"/>
                <w:sz w:val="20"/>
                <w:szCs w:val="20"/>
              </w:rPr>
            </w:pPr>
            <w:r w:rsidRPr="00060556">
              <w:rPr>
                <w:rFonts w:ascii="Arial" w:hAnsi="Arial" w:cs="Arial"/>
                <w:sz w:val="20"/>
                <w:szCs w:val="20"/>
              </w:rPr>
              <w:t>1</w:t>
            </w:r>
          </w:p>
        </w:tc>
        <w:tc>
          <w:tcPr>
            <w:tcW w:w="1230" w:type="dxa"/>
          </w:tcPr>
          <w:p w:rsidR="008F000B" w:rsidRPr="00060556" w:rsidRDefault="008F000B" w:rsidP="008F000B">
            <w:pPr>
              <w:pStyle w:val="NormalWeb"/>
              <w:spacing w:before="0" w:beforeAutospacing="0" w:after="0" w:afterAutospacing="0" w:line="480" w:lineRule="auto"/>
              <w:jc w:val="center"/>
              <w:rPr>
                <w:rFonts w:ascii="Arial" w:hAnsi="Arial" w:cs="Arial"/>
                <w:sz w:val="20"/>
                <w:szCs w:val="20"/>
              </w:rPr>
            </w:pPr>
            <w:r w:rsidRPr="00060556">
              <w:rPr>
                <w:rFonts w:ascii="Arial" w:hAnsi="Arial" w:cs="Arial"/>
                <w:sz w:val="20"/>
                <w:szCs w:val="20"/>
              </w:rPr>
              <w:t>0</w:t>
            </w:r>
          </w:p>
        </w:tc>
        <w:tc>
          <w:tcPr>
            <w:tcW w:w="990" w:type="dxa"/>
          </w:tcPr>
          <w:p w:rsidR="008F000B" w:rsidRPr="00060556" w:rsidRDefault="008F000B" w:rsidP="008F000B">
            <w:pPr>
              <w:pStyle w:val="NormalWeb"/>
              <w:spacing w:before="0" w:beforeAutospacing="0" w:after="0" w:afterAutospacing="0" w:line="480" w:lineRule="auto"/>
              <w:jc w:val="center"/>
              <w:rPr>
                <w:rFonts w:ascii="Arial" w:hAnsi="Arial" w:cs="Arial"/>
                <w:sz w:val="20"/>
                <w:szCs w:val="20"/>
              </w:rPr>
            </w:pPr>
            <w:r w:rsidRPr="00060556">
              <w:rPr>
                <w:rFonts w:ascii="Arial" w:hAnsi="Arial" w:cs="Arial"/>
                <w:sz w:val="20"/>
                <w:szCs w:val="20"/>
              </w:rPr>
              <w:t>0</w:t>
            </w:r>
          </w:p>
        </w:tc>
        <w:tc>
          <w:tcPr>
            <w:tcW w:w="1950" w:type="dxa"/>
          </w:tcPr>
          <w:p w:rsidR="008F000B" w:rsidRPr="00060556" w:rsidRDefault="008F000B" w:rsidP="008F000B">
            <w:pPr>
              <w:spacing w:line="480" w:lineRule="auto"/>
              <w:jc w:val="center"/>
              <w:rPr>
                <w:rFonts w:ascii="Arial" w:hAnsi="Arial" w:cs="Arial"/>
                <w:sz w:val="20"/>
                <w:szCs w:val="20"/>
              </w:rPr>
            </w:pPr>
            <w:r w:rsidRPr="00060556">
              <w:rPr>
                <w:rFonts w:ascii="Arial" w:hAnsi="Arial" w:cs="Arial"/>
                <w:sz w:val="20"/>
                <w:szCs w:val="20"/>
              </w:rPr>
              <w:t>1</w:t>
            </w:r>
          </w:p>
        </w:tc>
        <w:tc>
          <w:tcPr>
            <w:tcW w:w="1375" w:type="dxa"/>
          </w:tcPr>
          <w:p w:rsidR="008F000B" w:rsidRPr="00060556" w:rsidRDefault="008F000B" w:rsidP="008F000B">
            <w:pPr>
              <w:pStyle w:val="NormalWeb"/>
              <w:spacing w:before="0" w:beforeAutospacing="0" w:after="0" w:afterAutospacing="0" w:line="480" w:lineRule="auto"/>
              <w:jc w:val="center"/>
              <w:rPr>
                <w:rFonts w:ascii="Arial" w:hAnsi="Arial" w:cs="Arial"/>
                <w:sz w:val="20"/>
                <w:szCs w:val="20"/>
              </w:rPr>
            </w:pPr>
            <w:r w:rsidRPr="00060556">
              <w:rPr>
                <w:rFonts w:ascii="Arial" w:hAnsi="Arial" w:cs="Arial"/>
                <w:sz w:val="20"/>
                <w:szCs w:val="20"/>
              </w:rPr>
              <w:t>7.7</w:t>
            </w:r>
          </w:p>
        </w:tc>
      </w:tr>
      <w:tr w:rsidR="008F000B" w:rsidRPr="00060556" w:rsidTr="008F000B">
        <w:tc>
          <w:tcPr>
            <w:tcW w:w="1768" w:type="dxa"/>
          </w:tcPr>
          <w:p w:rsidR="008F000B" w:rsidRPr="00060556" w:rsidRDefault="008F000B" w:rsidP="008F000B">
            <w:pPr>
              <w:spacing w:line="480" w:lineRule="auto"/>
              <w:jc w:val="center"/>
              <w:rPr>
                <w:rFonts w:ascii="Arial" w:hAnsi="Arial" w:cs="Arial"/>
                <w:i/>
                <w:sz w:val="20"/>
                <w:szCs w:val="20"/>
              </w:rPr>
            </w:pPr>
            <w:r w:rsidRPr="00060556">
              <w:rPr>
                <w:rFonts w:ascii="Arial" w:hAnsi="Arial" w:cs="Arial"/>
                <w:i/>
                <w:sz w:val="20"/>
                <w:szCs w:val="20"/>
              </w:rPr>
              <w:t xml:space="preserve">A. lumbricoides </w:t>
            </w:r>
          </w:p>
        </w:tc>
        <w:tc>
          <w:tcPr>
            <w:tcW w:w="1112" w:type="dxa"/>
          </w:tcPr>
          <w:p w:rsidR="008F000B" w:rsidRPr="00060556" w:rsidRDefault="008F000B" w:rsidP="008F000B">
            <w:pPr>
              <w:pStyle w:val="NormalWeb"/>
              <w:spacing w:before="0" w:beforeAutospacing="0" w:after="0" w:afterAutospacing="0" w:line="480" w:lineRule="auto"/>
              <w:jc w:val="center"/>
              <w:rPr>
                <w:rFonts w:ascii="Arial" w:hAnsi="Arial" w:cs="Arial"/>
                <w:sz w:val="20"/>
                <w:szCs w:val="20"/>
              </w:rPr>
            </w:pPr>
            <w:r w:rsidRPr="00060556">
              <w:rPr>
                <w:rFonts w:ascii="Arial" w:hAnsi="Arial" w:cs="Arial"/>
                <w:sz w:val="20"/>
                <w:szCs w:val="20"/>
              </w:rPr>
              <w:t>1</w:t>
            </w:r>
          </w:p>
        </w:tc>
        <w:tc>
          <w:tcPr>
            <w:tcW w:w="750" w:type="dxa"/>
          </w:tcPr>
          <w:p w:rsidR="008F000B" w:rsidRPr="00060556" w:rsidRDefault="008F21E2" w:rsidP="008F000B">
            <w:pPr>
              <w:pStyle w:val="NormalWeb"/>
              <w:spacing w:before="0" w:beforeAutospacing="0" w:after="0" w:afterAutospacing="0" w:line="480" w:lineRule="auto"/>
              <w:jc w:val="center"/>
              <w:rPr>
                <w:rFonts w:ascii="Arial" w:hAnsi="Arial" w:cs="Arial"/>
                <w:sz w:val="20"/>
                <w:szCs w:val="20"/>
              </w:rPr>
            </w:pPr>
            <w:r w:rsidRPr="00060556">
              <w:rPr>
                <w:rFonts w:ascii="Arial" w:hAnsi="Arial" w:cs="Arial"/>
                <w:sz w:val="20"/>
                <w:szCs w:val="20"/>
              </w:rPr>
              <w:t>1</w:t>
            </w:r>
          </w:p>
        </w:tc>
        <w:tc>
          <w:tcPr>
            <w:tcW w:w="1230" w:type="dxa"/>
          </w:tcPr>
          <w:p w:rsidR="008F000B" w:rsidRPr="00060556" w:rsidRDefault="008F21E2" w:rsidP="008F000B">
            <w:pPr>
              <w:pStyle w:val="NormalWeb"/>
              <w:spacing w:before="0" w:beforeAutospacing="0" w:after="0" w:afterAutospacing="0" w:line="480" w:lineRule="auto"/>
              <w:jc w:val="center"/>
              <w:rPr>
                <w:rFonts w:ascii="Arial" w:hAnsi="Arial" w:cs="Arial"/>
                <w:sz w:val="20"/>
                <w:szCs w:val="20"/>
              </w:rPr>
            </w:pPr>
            <w:r w:rsidRPr="00060556">
              <w:rPr>
                <w:rFonts w:ascii="Arial" w:hAnsi="Arial" w:cs="Arial"/>
                <w:sz w:val="20"/>
                <w:szCs w:val="20"/>
              </w:rPr>
              <w:t>1</w:t>
            </w:r>
          </w:p>
        </w:tc>
        <w:tc>
          <w:tcPr>
            <w:tcW w:w="990" w:type="dxa"/>
          </w:tcPr>
          <w:p w:rsidR="008F000B" w:rsidRPr="00060556" w:rsidRDefault="008F000B" w:rsidP="008F000B">
            <w:pPr>
              <w:pStyle w:val="NormalWeb"/>
              <w:spacing w:before="0" w:beforeAutospacing="0" w:after="0" w:afterAutospacing="0" w:line="480" w:lineRule="auto"/>
              <w:jc w:val="center"/>
              <w:rPr>
                <w:rFonts w:ascii="Arial" w:hAnsi="Arial" w:cs="Arial"/>
                <w:sz w:val="20"/>
                <w:szCs w:val="20"/>
              </w:rPr>
            </w:pPr>
            <w:r w:rsidRPr="00060556">
              <w:rPr>
                <w:rFonts w:ascii="Arial" w:hAnsi="Arial" w:cs="Arial"/>
                <w:sz w:val="20"/>
                <w:szCs w:val="20"/>
              </w:rPr>
              <w:t>1</w:t>
            </w:r>
          </w:p>
        </w:tc>
        <w:tc>
          <w:tcPr>
            <w:tcW w:w="1950" w:type="dxa"/>
          </w:tcPr>
          <w:p w:rsidR="008F000B" w:rsidRPr="00060556" w:rsidRDefault="008F000B" w:rsidP="008F000B">
            <w:pPr>
              <w:spacing w:line="480" w:lineRule="auto"/>
              <w:jc w:val="center"/>
              <w:rPr>
                <w:rFonts w:ascii="Arial" w:hAnsi="Arial" w:cs="Arial"/>
                <w:sz w:val="20"/>
                <w:szCs w:val="20"/>
              </w:rPr>
            </w:pPr>
            <w:r w:rsidRPr="00060556">
              <w:rPr>
                <w:rFonts w:ascii="Arial" w:hAnsi="Arial" w:cs="Arial"/>
                <w:sz w:val="20"/>
                <w:szCs w:val="20"/>
              </w:rPr>
              <w:t>4</w:t>
            </w:r>
          </w:p>
        </w:tc>
        <w:tc>
          <w:tcPr>
            <w:tcW w:w="1375" w:type="dxa"/>
          </w:tcPr>
          <w:p w:rsidR="008F000B" w:rsidRPr="00060556" w:rsidRDefault="008F000B" w:rsidP="008F000B">
            <w:pPr>
              <w:pStyle w:val="NormalWeb"/>
              <w:spacing w:before="0" w:beforeAutospacing="0" w:after="0" w:afterAutospacing="0" w:line="480" w:lineRule="auto"/>
              <w:jc w:val="center"/>
              <w:rPr>
                <w:rFonts w:ascii="Arial" w:hAnsi="Arial" w:cs="Arial"/>
                <w:sz w:val="20"/>
                <w:szCs w:val="20"/>
              </w:rPr>
            </w:pPr>
            <w:r w:rsidRPr="00060556">
              <w:rPr>
                <w:rFonts w:ascii="Arial" w:hAnsi="Arial" w:cs="Arial"/>
                <w:sz w:val="20"/>
                <w:szCs w:val="20"/>
              </w:rPr>
              <w:t>30.7</w:t>
            </w:r>
          </w:p>
        </w:tc>
      </w:tr>
      <w:tr w:rsidR="008F000B" w:rsidRPr="00060556" w:rsidTr="008F000B">
        <w:tc>
          <w:tcPr>
            <w:tcW w:w="1768" w:type="dxa"/>
          </w:tcPr>
          <w:p w:rsidR="008F000B" w:rsidRPr="00060556" w:rsidRDefault="008F000B" w:rsidP="008F000B">
            <w:pPr>
              <w:spacing w:line="480" w:lineRule="auto"/>
              <w:jc w:val="center"/>
              <w:rPr>
                <w:rFonts w:ascii="Arial" w:hAnsi="Arial" w:cs="Arial"/>
                <w:i/>
                <w:sz w:val="20"/>
                <w:szCs w:val="20"/>
              </w:rPr>
            </w:pPr>
            <w:r w:rsidRPr="00060556">
              <w:rPr>
                <w:rFonts w:ascii="Arial" w:hAnsi="Arial" w:cs="Arial"/>
                <w:i/>
                <w:sz w:val="20"/>
                <w:szCs w:val="20"/>
              </w:rPr>
              <w:t xml:space="preserve">Hookworm </w:t>
            </w:r>
          </w:p>
        </w:tc>
        <w:tc>
          <w:tcPr>
            <w:tcW w:w="1112" w:type="dxa"/>
          </w:tcPr>
          <w:p w:rsidR="008F000B" w:rsidRPr="00060556" w:rsidRDefault="008F000B" w:rsidP="008F000B">
            <w:pPr>
              <w:pStyle w:val="NormalWeb"/>
              <w:spacing w:before="0" w:beforeAutospacing="0" w:after="0" w:afterAutospacing="0" w:line="480" w:lineRule="auto"/>
              <w:jc w:val="center"/>
              <w:rPr>
                <w:rFonts w:ascii="Arial" w:hAnsi="Arial" w:cs="Arial"/>
                <w:sz w:val="20"/>
                <w:szCs w:val="20"/>
              </w:rPr>
            </w:pPr>
            <w:r w:rsidRPr="00060556">
              <w:rPr>
                <w:rFonts w:ascii="Arial" w:hAnsi="Arial" w:cs="Arial"/>
                <w:sz w:val="20"/>
                <w:szCs w:val="20"/>
              </w:rPr>
              <w:t>1</w:t>
            </w:r>
          </w:p>
        </w:tc>
        <w:tc>
          <w:tcPr>
            <w:tcW w:w="750" w:type="dxa"/>
          </w:tcPr>
          <w:p w:rsidR="008F000B" w:rsidRPr="00060556" w:rsidRDefault="008F000B" w:rsidP="008F000B">
            <w:pPr>
              <w:pStyle w:val="NormalWeb"/>
              <w:spacing w:before="0" w:beforeAutospacing="0" w:after="0" w:afterAutospacing="0" w:line="480" w:lineRule="auto"/>
              <w:jc w:val="center"/>
              <w:rPr>
                <w:rFonts w:ascii="Arial" w:hAnsi="Arial" w:cs="Arial"/>
                <w:sz w:val="20"/>
                <w:szCs w:val="20"/>
              </w:rPr>
            </w:pPr>
            <w:r w:rsidRPr="00060556">
              <w:rPr>
                <w:rFonts w:ascii="Arial" w:hAnsi="Arial" w:cs="Arial"/>
                <w:sz w:val="20"/>
                <w:szCs w:val="20"/>
              </w:rPr>
              <w:t>1</w:t>
            </w:r>
          </w:p>
        </w:tc>
        <w:tc>
          <w:tcPr>
            <w:tcW w:w="1230" w:type="dxa"/>
          </w:tcPr>
          <w:p w:rsidR="008F000B" w:rsidRPr="00060556" w:rsidRDefault="008F000B" w:rsidP="008F000B">
            <w:pPr>
              <w:pStyle w:val="NormalWeb"/>
              <w:spacing w:before="0" w:beforeAutospacing="0" w:after="0" w:afterAutospacing="0" w:line="480" w:lineRule="auto"/>
              <w:jc w:val="center"/>
              <w:rPr>
                <w:rFonts w:ascii="Arial" w:hAnsi="Arial" w:cs="Arial"/>
                <w:sz w:val="20"/>
                <w:szCs w:val="20"/>
              </w:rPr>
            </w:pPr>
            <w:r w:rsidRPr="00060556">
              <w:rPr>
                <w:rFonts w:ascii="Arial" w:hAnsi="Arial" w:cs="Arial"/>
                <w:sz w:val="20"/>
                <w:szCs w:val="20"/>
              </w:rPr>
              <w:t>0</w:t>
            </w:r>
          </w:p>
        </w:tc>
        <w:tc>
          <w:tcPr>
            <w:tcW w:w="990" w:type="dxa"/>
          </w:tcPr>
          <w:p w:rsidR="008F000B" w:rsidRPr="00060556" w:rsidRDefault="008F000B" w:rsidP="008F000B">
            <w:pPr>
              <w:pStyle w:val="NormalWeb"/>
              <w:spacing w:before="0" w:beforeAutospacing="0" w:after="0" w:afterAutospacing="0" w:line="480" w:lineRule="auto"/>
              <w:jc w:val="center"/>
              <w:rPr>
                <w:rFonts w:ascii="Arial" w:hAnsi="Arial" w:cs="Arial"/>
                <w:sz w:val="20"/>
                <w:szCs w:val="20"/>
              </w:rPr>
            </w:pPr>
            <w:r w:rsidRPr="00060556">
              <w:rPr>
                <w:rFonts w:ascii="Arial" w:hAnsi="Arial" w:cs="Arial"/>
                <w:sz w:val="20"/>
                <w:szCs w:val="20"/>
              </w:rPr>
              <w:t>1</w:t>
            </w:r>
          </w:p>
        </w:tc>
        <w:tc>
          <w:tcPr>
            <w:tcW w:w="1950" w:type="dxa"/>
          </w:tcPr>
          <w:p w:rsidR="008F000B" w:rsidRPr="00060556" w:rsidRDefault="008F000B" w:rsidP="008F000B">
            <w:pPr>
              <w:spacing w:line="480" w:lineRule="auto"/>
              <w:jc w:val="center"/>
              <w:rPr>
                <w:rFonts w:ascii="Arial" w:hAnsi="Arial" w:cs="Arial"/>
                <w:sz w:val="20"/>
                <w:szCs w:val="20"/>
              </w:rPr>
            </w:pPr>
            <w:r w:rsidRPr="00060556">
              <w:rPr>
                <w:rFonts w:ascii="Arial" w:hAnsi="Arial" w:cs="Arial"/>
                <w:sz w:val="20"/>
                <w:szCs w:val="20"/>
              </w:rPr>
              <w:t>3</w:t>
            </w:r>
          </w:p>
        </w:tc>
        <w:tc>
          <w:tcPr>
            <w:tcW w:w="1375" w:type="dxa"/>
          </w:tcPr>
          <w:p w:rsidR="008F000B" w:rsidRPr="00060556" w:rsidRDefault="008F000B" w:rsidP="008F000B">
            <w:pPr>
              <w:pStyle w:val="NormalWeb"/>
              <w:spacing w:before="0" w:beforeAutospacing="0" w:after="0" w:afterAutospacing="0" w:line="480" w:lineRule="auto"/>
              <w:jc w:val="center"/>
              <w:rPr>
                <w:rFonts w:ascii="Arial" w:hAnsi="Arial" w:cs="Arial"/>
                <w:sz w:val="20"/>
                <w:szCs w:val="20"/>
              </w:rPr>
            </w:pPr>
            <w:r w:rsidRPr="00060556">
              <w:rPr>
                <w:rFonts w:ascii="Arial" w:hAnsi="Arial" w:cs="Arial"/>
                <w:sz w:val="20"/>
                <w:szCs w:val="20"/>
              </w:rPr>
              <w:t>23.1</w:t>
            </w:r>
          </w:p>
        </w:tc>
      </w:tr>
      <w:tr w:rsidR="008F000B" w:rsidRPr="00060556" w:rsidTr="008F000B">
        <w:tc>
          <w:tcPr>
            <w:tcW w:w="1768" w:type="dxa"/>
          </w:tcPr>
          <w:p w:rsidR="008F000B" w:rsidRPr="00060556" w:rsidRDefault="008F000B" w:rsidP="008F000B">
            <w:pPr>
              <w:spacing w:line="480" w:lineRule="auto"/>
              <w:jc w:val="center"/>
              <w:rPr>
                <w:rFonts w:ascii="Arial" w:hAnsi="Arial" w:cs="Arial"/>
                <w:i/>
                <w:sz w:val="20"/>
                <w:szCs w:val="20"/>
              </w:rPr>
            </w:pPr>
            <w:r w:rsidRPr="00060556">
              <w:rPr>
                <w:rFonts w:ascii="Arial" w:hAnsi="Arial" w:cs="Arial"/>
                <w:i/>
                <w:sz w:val="20"/>
                <w:szCs w:val="20"/>
              </w:rPr>
              <w:t xml:space="preserve">T. </w:t>
            </w:r>
            <w:proofErr w:type="spellStart"/>
            <w:r w:rsidRPr="00060556">
              <w:rPr>
                <w:rFonts w:ascii="Arial" w:hAnsi="Arial" w:cs="Arial"/>
                <w:i/>
                <w:sz w:val="20"/>
                <w:szCs w:val="20"/>
              </w:rPr>
              <w:t>trichiura</w:t>
            </w:r>
            <w:proofErr w:type="spellEnd"/>
            <w:r w:rsidRPr="00060556">
              <w:rPr>
                <w:rFonts w:ascii="Arial" w:hAnsi="Arial" w:cs="Arial"/>
                <w:i/>
                <w:sz w:val="20"/>
                <w:szCs w:val="20"/>
              </w:rPr>
              <w:t xml:space="preserve"> </w:t>
            </w:r>
          </w:p>
        </w:tc>
        <w:tc>
          <w:tcPr>
            <w:tcW w:w="1112" w:type="dxa"/>
          </w:tcPr>
          <w:p w:rsidR="008F000B" w:rsidRPr="00060556" w:rsidRDefault="008F000B" w:rsidP="008F000B">
            <w:pPr>
              <w:pStyle w:val="NormalWeb"/>
              <w:spacing w:before="0" w:beforeAutospacing="0" w:after="0" w:afterAutospacing="0" w:line="480" w:lineRule="auto"/>
              <w:jc w:val="center"/>
              <w:rPr>
                <w:rFonts w:ascii="Arial" w:hAnsi="Arial" w:cs="Arial"/>
                <w:sz w:val="20"/>
                <w:szCs w:val="20"/>
              </w:rPr>
            </w:pPr>
            <w:r w:rsidRPr="00060556">
              <w:rPr>
                <w:rFonts w:ascii="Arial" w:hAnsi="Arial" w:cs="Arial"/>
                <w:sz w:val="20"/>
                <w:szCs w:val="20"/>
              </w:rPr>
              <w:t>0</w:t>
            </w:r>
          </w:p>
        </w:tc>
        <w:tc>
          <w:tcPr>
            <w:tcW w:w="750" w:type="dxa"/>
          </w:tcPr>
          <w:p w:rsidR="008F000B" w:rsidRPr="00060556" w:rsidRDefault="008F000B" w:rsidP="008F000B">
            <w:pPr>
              <w:pStyle w:val="NormalWeb"/>
              <w:spacing w:before="0" w:beforeAutospacing="0" w:after="0" w:afterAutospacing="0" w:line="480" w:lineRule="auto"/>
              <w:jc w:val="center"/>
              <w:rPr>
                <w:rFonts w:ascii="Arial" w:hAnsi="Arial" w:cs="Arial"/>
                <w:sz w:val="20"/>
                <w:szCs w:val="20"/>
              </w:rPr>
            </w:pPr>
            <w:r w:rsidRPr="00060556">
              <w:rPr>
                <w:rFonts w:ascii="Arial" w:hAnsi="Arial" w:cs="Arial"/>
                <w:sz w:val="20"/>
                <w:szCs w:val="20"/>
              </w:rPr>
              <w:t>1</w:t>
            </w:r>
          </w:p>
        </w:tc>
        <w:tc>
          <w:tcPr>
            <w:tcW w:w="1230" w:type="dxa"/>
          </w:tcPr>
          <w:p w:rsidR="008F000B" w:rsidRPr="00060556" w:rsidRDefault="008F000B" w:rsidP="008F000B">
            <w:pPr>
              <w:pStyle w:val="NormalWeb"/>
              <w:spacing w:before="0" w:beforeAutospacing="0" w:after="0" w:afterAutospacing="0" w:line="480" w:lineRule="auto"/>
              <w:jc w:val="center"/>
              <w:rPr>
                <w:rFonts w:ascii="Arial" w:hAnsi="Arial" w:cs="Arial"/>
                <w:sz w:val="20"/>
                <w:szCs w:val="20"/>
              </w:rPr>
            </w:pPr>
            <w:r w:rsidRPr="00060556">
              <w:rPr>
                <w:rFonts w:ascii="Arial" w:hAnsi="Arial" w:cs="Arial"/>
                <w:sz w:val="20"/>
                <w:szCs w:val="20"/>
              </w:rPr>
              <w:t>0</w:t>
            </w:r>
          </w:p>
        </w:tc>
        <w:tc>
          <w:tcPr>
            <w:tcW w:w="990" w:type="dxa"/>
          </w:tcPr>
          <w:p w:rsidR="008F000B" w:rsidRPr="00060556" w:rsidRDefault="008F000B" w:rsidP="008F000B">
            <w:pPr>
              <w:pStyle w:val="NormalWeb"/>
              <w:spacing w:before="0" w:beforeAutospacing="0" w:after="0" w:afterAutospacing="0" w:line="480" w:lineRule="auto"/>
              <w:jc w:val="center"/>
              <w:rPr>
                <w:rFonts w:ascii="Arial" w:hAnsi="Arial" w:cs="Arial"/>
                <w:sz w:val="20"/>
                <w:szCs w:val="20"/>
              </w:rPr>
            </w:pPr>
            <w:r w:rsidRPr="00060556">
              <w:rPr>
                <w:rFonts w:ascii="Arial" w:hAnsi="Arial" w:cs="Arial"/>
                <w:sz w:val="20"/>
                <w:szCs w:val="20"/>
              </w:rPr>
              <w:t>0</w:t>
            </w:r>
          </w:p>
        </w:tc>
        <w:tc>
          <w:tcPr>
            <w:tcW w:w="1950" w:type="dxa"/>
          </w:tcPr>
          <w:p w:rsidR="008F000B" w:rsidRPr="00060556" w:rsidRDefault="008F000B" w:rsidP="008F000B">
            <w:pPr>
              <w:spacing w:line="480" w:lineRule="auto"/>
              <w:jc w:val="center"/>
              <w:rPr>
                <w:rFonts w:ascii="Arial" w:hAnsi="Arial" w:cs="Arial"/>
                <w:sz w:val="20"/>
                <w:szCs w:val="20"/>
              </w:rPr>
            </w:pPr>
            <w:r w:rsidRPr="00060556">
              <w:rPr>
                <w:rFonts w:ascii="Arial" w:hAnsi="Arial" w:cs="Arial"/>
                <w:sz w:val="20"/>
                <w:szCs w:val="20"/>
              </w:rPr>
              <w:t>1</w:t>
            </w:r>
          </w:p>
        </w:tc>
        <w:tc>
          <w:tcPr>
            <w:tcW w:w="1375" w:type="dxa"/>
          </w:tcPr>
          <w:p w:rsidR="008F000B" w:rsidRPr="00060556" w:rsidRDefault="008F000B" w:rsidP="008F000B">
            <w:pPr>
              <w:pStyle w:val="NormalWeb"/>
              <w:spacing w:before="0" w:beforeAutospacing="0" w:after="0" w:afterAutospacing="0" w:line="480" w:lineRule="auto"/>
              <w:jc w:val="center"/>
              <w:rPr>
                <w:rFonts w:ascii="Arial" w:hAnsi="Arial" w:cs="Arial"/>
                <w:sz w:val="20"/>
                <w:szCs w:val="20"/>
              </w:rPr>
            </w:pPr>
            <w:r w:rsidRPr="00060556">
              <w:rPr>
                <w:rFonts w:ascii="Arial" w:hAnsi="Arial" w:cs="Arial"/>
                <w:sz w:val="20"/>
                <w:szCs w:val="20"/>
              </w:rPr>
              <w:t>7.7</w:t>
            </w:r>
          </w:p>
        </w:tc>
      </w:tr>
      <w:tr w:rsidR="008F000B" w:rsidRPr="00060556" w:rsidTr="008F000B">
        <w:tc>
          <w:tcPr>
            <w:tcW w:w="1768" w:type="dxa"/>
          </w:tcPr>
          <w:p w:rsidR="008F000B" w:rsidRPr="00060556" w:rsidRDefault="008F000B" w:rsidP="008F000B">
            <w:pPr>
              <w:spacing w:line="480" w:lineRule="auto"/>
              <w:jc w:val="center"/>
              <w:rPr>
                <w:rFonts w:ascii="Arial" w:hAnsi="Arial" w:cs="Arial"/>
                <w:i/>
                <w:sz w:val="20"/>
                <w:szCs w:val="20"/>
              </w:rPr>
            </w:pPr>
            <w:r w:rsidRPr="00060556">
              <w:rPr>
                <w:rFonts w:ascii="Arial" w:hAnsi="Arial" w:cs="Arial"/>
                <w:i/>
                <w:sz w:val="20"/>
                <w:szCs w:val="20"/>
              </w:rPr>
              <w:t xml:space="preserve">S. </w:t>
            </w:r>
            <w:proofErr w:type="spellStart"/>
            <w:r w:rsidRPr="00060556">
              <w:rPr>
                <w:rFonts w:ascii="Arial" w:hAnsi="Arial" w:cs="Arial"/>
                <w:i/>
                <w:sz w:val="20"/>
                <w:szCs w:val="20"/>
              </w:rPr>
              <w:t>stercoralis</w:t>
            </w:r>
            <w:proofErr w:type="spellEnd"/>
            <w:r w:rsidRPr="00060556">
              <w:rPr>
                <w:rFonts w:ascii="Arial" w:hAnsi="Arial" w:cs="Arial"/>
                <w:i/>
                <w:sz w:val="20"/>
                <w:szCs w:val="20"/>
              </w:rPr>
              <w:t xml:space="preserve"> </w:t>
            </w:r>
          </w:p>
        </w:tc>
        <w:tc>
          <w:tcPr>
            <w:tcW w:w="1112" w:type="dxa"/>
          </w:tcPr>
          <w:p w:rsidR="008F000B" w:rsidRPr="00060556" w:rsidRDefault="008F21E2" w:rsidP="008F000B">
            <w:pPr>
              <w:pStyle w:val="NormalWeb"/>
              <w:spacing w:before="0" w:beforeAutospacing="0" w:after="0" w:afterAutospacing="0" w:line="480" w:lineRule="auto"/>
              <w:jc w:val="center"/>
              <w:rPr>
                <w:rFonts w:ascii="Arial" w:hAnsi="Arial" w:cs="Arial"/>
                <w:sz w:val="20"/>
                <w:szCs w:val="20"/>
              </w:rPr>
            </w:pPr>
            <w:r w:rsidRPr="00060556">
              <w:rPr>
                <w:rFonts w:ascii="Arial" w:hAnsi="Arial" w:cs="Arial"/>
                <w:sz w:val="20"/>
                <w:szCs w:val="20"/>
              </w:rPr>
              <w:t>1</w:t>
            </w:r>
          </w:p>
        </w:tc>
        <w:tc>
          <w:tcPr>
            <w:tcW w:w="750" w:type="dxa"/>
          </w:tcPr>
          <w:p w:rsidR="008F000B" w:rsidRPr="00060556" w:rsidRDefault="008F21E2" w:rsidP="008F000B">
            <w:pPr>
              <w:pStyle w:val="NormalWeb"/>
              <w:spacing w:before="0" w:beforeAutospacing="0" w:after="0" w:afterAutospacing="0" w:line="480" w:lineRule="auto"/>
              <w:jc w:val="center"/>
              <w:rPr>
                <w:rFonts w:ascii="Arial" w:hAnsi="Arial" w:cs="Arial"/>
                <w:sz w:val="20"/>
                <w:szCs w:val="20"/>
              </w:rPr>
            </w:pPr>
            <w:r w:rsidRPr="00060556">
              <w:rPr>
                <w:rFonts w:ascii="Arial" w:hAnsi="Arial" w:cs="Arial"/>
                <w:sz w:val="20"/>
                <w:szCs w:val="20"/>
              </w:rPr>
              <w:t>0</w:t>
            </w:r>
          </w:p>
        </w:tc>
        <w:tc>
          <w:tcPr>
            <w:tcW w:w="1230" w:type="dxa"/>
          </w:tcPr>
          <w:p w:rsidR="008F000B" w:rsidRPr="00060556" w:rsidRDefault="008F000B" w:rsidP="008F000B">
            <w:pPr>
              <w:pStyle w:val="NormalWeb"/>
              <w:spacing w:before="0" w:beforeAutospacing="0" w:after="0" w:afterAutospacing="0" w:line="480" w:lineRule="auto"/>
              <w:jc w:val="center"/>
              <w:rPr>
                <w:rFonts w:ascii="Arial" w:hAnsi="Arial" w:cs="Arial"/>
                <w:sz w:val="20"/>
                <w:szCs w:val="20"/>
              </w:rPr>
            </w:pPr>
            <w:r w:rsidRPr="00060556">
              <w:rPr>
                <w:rFonts w:ascii="Arial" w:hAnsi="Arial" w:cs="Arial"/>
                <w:sz w:val="20"/>
                <w:szCs w:val="20"/>
              </w:rPr>
              <w:t>0</w:t>
            </w:r>
          </w:p>
        </w:tc>
        <w:tc>
          <w:tcPr>
            <w:tcW w:w="990" w:type="dxa"/>
          </w:tcPr>
          <w:p w:rsidR="008F000B" w:rsidRPr="00060556" w:rsidRDefault="008F000B" w:rsidP="008F000B">
            <w:pPr>
              <w:pStyle w:val="NormalWeb"/>
              <w:spacing w:before="0" w:beforeAutospacing="0" w:after="0" w:afterAutospacing="0" w:line="480" w:lineRule="auto"/>
              <w:jc w:val="center"/>
              <w:rPr>
                <w:rFonts w:ascii="Arial" w:hAnsi="Arial" w:cs="Arial"/>
                <w:sz w:val="20"/>
                <w:szCs w:val="20"/>
              </w:rPr>
            </w:pPr>
            <w:r w:rsidRPr="00060556">
              <w:rPr>
                <w:rFonts w:ascii="Arial" w:hAnsi="Arial" w:cs="Arial"/>
                <w:sz w:val="20"/>
                <w:szCs w:val="20"/>
              </w:rPr>
              <w:t>1</w:t>
            </w:r>
          </w:p>
        </w:tc>
        <w:tc>
          <w:tcPr>
            <w:tcW w:w="1950" w:type="dxa"/>
          </w:tcPr>
          <w:p w:rsidR="008F000B" w:rsidRPr="00060556" w:rsidRDefault="008F000B" w:rsidP="008F000B">
            <w:pPr>
              <w:spacing w:line="480" w:lineRule="auto"/>
              <w:jc w:val="center"/>
              <w:rPr>
                <w:rFonts w:ascii="Arial" w:hAnsi="Arial" w:cs="Arial"/>
                <w:sz w:val="20"/>
                <w:szCs w:val="20"/>
              </w:rPr>
            </w:pPr>
            <w:r w:rsidRPr="00060556">
              <w:rPr>
                <w:rFonts w:ascii="Arial" w:hAnsi="Arial" w:cs="Arial"/>
                <w:sz w:val="20"/>
                <w:szCs w:val="20"/>
              </w:rPr>
              <w:t>2</w:t>
            </w:r>
          </w:p>
        </w:tc>
        <w:tc>
          <w:tcPr>
            <w:tcW w:w="1375" w:type="dxa"/>
          </w:tcPr>
          <w:p w:rsidR="008F000B" w:rsidRPr="00060556" w:rsidRDefault="008F000B" w:rsidP="008F000B">
            <w:pPr>
              <w:pStyle w:val="NormalWeb"/>
              <w:spacing w:before="0" w:beforeAutospacing="0" w:after="0" w:afterAutospacing="0" w:line="480" w:lineRule="auto"/>
              <w:jc w:val="center"/>
              <w:rPr>
                <w:rFonts w:ascii="Arial" w:hAnsi="Arial" w:cs="Arial"/>
                <w:sz w:val="20"/>
                <w:szCs w:val="20"/>
              </w:rPr>
            </w:pPr>
            <w:r w:rsidRPr="00060556">
              <w:rPr>
                <w:rFonts w:ascii="Arial" w:hAnsi="Arial" w:cs="Arial"/>
                <w:sz w:val="20"/>
                <w:szCs w:val="20"/>
              </w:rPr>
              <w:t>15.4</w:t>
            </w:r>
          </w:p>
        </w:tc>
      </w:tr>
      <w:tr w:rsidR="008F000B" w:rsidRPr="00060556" w:rsidTr="008F000B">
        <w:tc>
          <w:tcPr>
            <w:tcW w:w="1768" w:type="dxa"/>
          </w:tcPr>
          <w:p w:rsidR="008F000B" w:rsidRPr="00060556" w:rsidRDefault="008F000B" w:rsidP="008F000B">
            <w:pPr>
              <w:spacing w:line="480" w:lineRule="auto"/>
              <w:jc w:val="center"/>
              <w:rPr>
                <w:rFonts w:ascii="Arial" w:hAnsi="Arial" w:cs="Arial"/>
                <w:sz w:val="20"/>
                <w:szCs w:val="20"/>
              </w:rPr>
            </w:pPr>
            <w:r w:rsidRPr="00060556">
              <w:rPr>
                <w:rFonts w:ascii="Arial" w:hAnsi="Arial" w:cs="Arial"/>
                <w:b/>
                <w:sz w:val="20"/>
                <w:szCs w:val="20"/>
              </w:rPr>
              <w:t>Total</w:t>
            </w:r>
            <w:r w:rsidRPr="00060556">
              <w:rPr>
                <w:rFonts w:ascii="Arial" w:hAnsi="Arial" w:cs="Arial"/>
                <w:sz w:val="20"/>
                <w:szCs w:val="20"/>
              </w:rPr>
              <w:t xml:space="preserve"> </w:t>
            </w:r>
          </w:p>
        </w:tc>
        <w:tc>
          <w:tcPr>
            <w:tcW w:w="1112" w:type="dxa"/>
          </w:tcPr>
          <w:p w:rsidR="008F000B" w:rsidRPr="00060556" w:rsidRDefault="008F21E2" w:rsidP="008F000B">
            <w:pPr>
              <w:pStyle w:val="NormalWeb"/>
              <w:spacing w:before="0" w:beforeAutospacing="0" w:after="0" w:afterAutospacing="0" w:line="480" w:lineRule="auto"/>
              <w:jc w:val="center"/>
              <w:rPr>
                <w:rFonts w:ascii="Arial" w:hAnsi="Arial" w:cs="Arial"/>
                <w:b/>
                <w:sz w:val="20"/>
                <w:szCs w:val="20"/>
              </w:rPr>
            </w:pPr>
            <w:r w:rsidRPr="00060556">
              <w:rPr>
                <w:rFonts w:ascii="Arial" w:hAnsi="Arial" w:cs="Arial"/>
                <w:b/>
                <w:sz w:val="20"/>
                <w:szCs w:val="20"/>
              </w:rPr>
              <w:t>3</w:t>
            </w:r>
          </w:p>
        </w:tc>
        <w:tc>
          <w:tcPr>
            <w:tcW w:w="750" w:type="dxa"/>
          </w:tcPr>
          <w:p w:rsidR="008F000B" w:rsidRPr="00060556" w:rsidRDefault="008F21E2" w:rsidP="008F000B">
            <w:pPr>
              <w:pStyle w:val="NormalWeb"/>
              <w:spacing w:before="0" w:beforeAutospacing="0" w:after="0" w:afterAutospacing="0" w:line="480" w:lineRule="auto"/>
              <w:jc w:val="center"/>
              <w:rPr>
                <w:rFonts w:ascii="Arial" w:hAnsi="Arial" w:cs="Arial"/>
                <w:b/>
                <w:sz w:val="20"/>
                <w:szCs w:val="20"/>
              </w:rPr>
            </w:pPr>
            <w:r w:rsidRPr="00060556">
              <w:rPr>
                <w:rFonts w:ascii="Arial" w:hAnsi="Arial" w:cs="Arial"/>
                <w:b/>
                <w:sz w:val="20"/>
                <w:szCs w:val="20"/>
              </w:rPr>
              <w:t>5</w:t>
            </w:r>
          </w:p>
        </w:tc>
        <w:tc>
          <w:tcPr>
            <w:tcW w:w="1230" w:type="dxa"/>
          </w:tcPr>
          <w:p w:rsidR="008F000B" w:rsidRPr="00060556" w:rsidRDefault="008F21E2" w:rsidP="008F000B">
            <w:pPr>
              <w:pStyle w:val="NormalWeb"/>
              <w:spacing w:before="0" w:beforeAutospacing="0" w:after="0" w:afterAutospacing="0" w:line="480" w:lineRule="auto"/>
              <w:jc w:val="center"/>
              <w:rPr>
                <w:rFonts w:ascii="Arial" w:hAnsi="Arial" w:cs="Arial"/>
                <w:b/>
                <w:sz w:val="20"/>
                <w:szCs w:val="20"/>
              </w:rPr>
            </w:pPr>
            <w:r w:rsidRPr="00060556">
              <w:rPr>
                <w:rFonts w:ascii="Arial" w:hAnsi="Arial" w:cs="Arial"/>
                <w:b/>
                <w:sz w:val="20"/>
                <w:szCs w:val="20"/>
              </w:rPr>
              <w:t>1</w:t>
            </w:r>
          </w:p>
        </w:tc>
        <w:tc>
          <w:tcPr>
            <w:tcW w:w="990" w:type="dxa"/>
          </w:tcPr>
          <w:p w:rsidR="008F000B" w:rsidRPr="00060556" w:rsidRDefault="008F000B" w:rsidP="008F000B">
            <w:pPr>
              <w:pStyle w:val="NormalWeb"/>
              <w:spacing w:before="0" w:beforeAutospacing="0" w:after="0" w:afterAutospacing="0" w:line="480" w:lineRule="auto"/>
              <w:jc w:val="center"/>
              <w:rPr>
                <w:rFonts w:ascii="Arial" w:hAnsi="Arial" w:cs="Arial"/>
                <w:b/>
                <w:sz w:val="20"/>
                <w:szCs w:val="20"/>
              </w:rPr>
            </w:pPr>
            <w:r w:rsidRPr="00060556">
              <w:rPr>
                <w:rFonts w:ascii="Arial" w:hAnsi="Arial" w:cs="Arial"/>
                <w:b/>
                <w:sz w:val="20"/>
                <w:szCs w:val="20"/>
              </w:rPr>
              <w:t>4</w:t>
            </w:r>
          </w:p>
        </w:tc>
        <w:tc>
          <w:tcPr>
            <w:tcW w:w="1950" w:type="dxa"/>
          </w:tcPr>
          <w:p w:rsidR="008F000B" w:rsidRPr="00060556" w:rsidRDefault="008F000B" w:rsidP="008F000B">
            <w:pPr>
              <w:spacing w:line="480" w:lineRule="auto"/>
              <w:jc w:val="center"/>
              <w:rPr>
                <w:rFonts w:ascii="Arial" w:hAnsi="Arial" w:cs="Arial"/>
                <w:sz w:val="20"/>
                <w:szCs w:val="20"/>
              </w:rPr>
            </w:pPr>
            <w:r w:rsidRPr="00060556">
              <w:rPr>
                <w:rFonts w:ascii="Arial" w:hAnsi="Arial" w:cs="Arial"/>
                <w:b/>
                <w:sz w:val="20"/>
                <w:szCs w:val="20"/>
              </w:rPr>
              <w:t>13</w:t>
            </w:r>
          </w:p>
        </w:tc>
        <w:tc>
          <w:tcPr>
            <w:tcW w:w="1375" w:type="dxa"/>
          </w:tcPr>
          <w:p w:rsidR="008F000B" w:rsidRPr="00060556" w:rsidRDefault="008F000B" w:rsidP="008F000B">
            <w:pPr>
              <w:pStyle w:val="NormalWeb"/>
              <w:spacing w:before="0" w:beforeAutospacing="0" w:after="0" w:afterAutospacing="0" w:line="480" w:lineRule="auto"/>
              <w:jc w:val="center"/>
              <w:rPr>
                <w:rFonts w:ascii="Arial" w:hAnsi="Arial" w:cs="Arial"/>
                <w:b/>
                <w:sz w:val="20"/>
                <w:szCs w:val="20"/>
              </w:rPr>
            </w:pPr>
            <w:r w:rsidRPr="00060556">
              <w:rPr>
                <w:rFonts w:ascii="Arial" w:hAnsi="Arial" w:cs="Arial"/>
                <w:b/>
                <w:sz w:val="20"/>
                <w:szCs w:val="20"/>
              </w:rPr>
              <w:t>100</w:t>
            </w:r>
          </w:p>
        </w:tc>
      </w:tr>
    </w:tbl>
    <w:p w:rsidR="00E96D80" w:rsidRDefault="00E96D80" w:rsidP="00E96D80">
      <w:pPr>
        <w:pStyle w:val="NormalWeb"/>
        <w:spacing w:before="0" w:beforeAutospacing="0" w:after="0" w:afterAutospacing="0" w:line="480" w:lineRule="auto"/>
        <w:jc w:val="both"/>
        <w:rPr>
          <w:b/>
        </w:rPr>
      </w:pPr>
    </w:p>
    <w:p w:rsidR="001605B5" w:rsidRPr="00060556" w:rsidRDefault="0009762D" w:rsidP="0009762D">
      <w:pPr>
        <w:autoSpaceDE w:val="0"/>
        <w:autoSpaceDN w:val="0"/>
        <w:adjustRightInd w:val="0"/>
        <w:spacing w:after="0" w:line="480" w:lineRule="auto"/>
        <w:jc w:val="both"/>
        <w:rPr>
          <w:rFonts w:ascii="Arial" w:hAnsi="Arial" w:cs="Arial"/>
          <w:sz w:val="20"/>
          <w:szCs w:val="20"/>
        </w:rPr>
      </w:pPr>
      <w:r w:rsidRPr="00060556">
        <w:rPr>
          <w:rFonts w:ascii="Arial" w:hAnsi="Arial" w:cs="Arial"/>
          <w:sz w:val="20"/>
          <w:szCs w:val="20"/>
        </w:rPr>
        <w:t xml:space="preserve">Water sources contaminated with parasites are a threat to millions of people in developing countries, which result in severe morbidities and mortalities (WHO, 2019). The prevalence of water-borne diseases is determined by the quality of drinking water. </w:t>
      </w:r>
      <w:del w:id="66" w:author="HP" w:date="2026-03-16T10:13:00Z">
        <w:r w:rsidRPr="00060556" w:rsidDel="00A053E9">
          <w:rPr>
            <w:rFonts w:ascii="Arial" w:hAnsi="Arial" w:cs="Arial"/>
            <w:sz w:val="20"/>
            <w:szCs w:val="20"/>
          </w:rPr>
          <w:delText xml:space="preserve">Finding of the study </w:delText>
        </w:r>
      </w:del>
      <w:ins w:id="67" w:author="HP" w:date="2026-03-16T10:13:00Z">
        <w:r w:rsidR="00A053E9">
          <w:rPr>
            <w:rFonts w:ascii="Arial" w:hAnsi="Arial" w:cs="Arial"/>
            <w:sz w:val="20"/>
            <w:szCs w:val="20"/>
          </w:rPr>
          <w:t>S</w:t>
        </w:r>
        <w:r w:rsidR="00A053E9" w:rsidRPr="00060556">
          <w:rPr>
            <w:rFonts w:ascii="Arial" w:hAnsi="Arial" w:cs="Arial"/>
            <w:sz w:val="20"/>
            <w:szCs w:val="20"/>
          </w:rPr>
          <w:t xml:space="preserve">tudy </w:t>
        </w:r>
      </w:ins>
      <w:r w:rsidRPr="00060556">
        <w:rPr>
          <w:rFonts w:ascii="Arial" w:hAnsi="Arial" w:cs="Arial"/>
          <w:sz w:val="20"/>
          <w:szCs w:val="20"/>
        </w:rPr>
        <w:t xml:space="preserve">showed </w:t>
      </w:r>
      <w:r w:rsidRPr="00060556">
        <w:rPr>
          <w:rFonts w:ascii="Arial" w:hAnsi="Arial" w:cs="Arial"/>
          <w:sz w:val="20"/>
          <w:szCs w:val="24"/>
        </w:rPr>
        <w:t xml:space="preserve">that all the </w:t>
      </w:r>
      <w:proofErr w:type="gramStart"/>
      <w:r w:rsidRPr="00060556">
        <w:rPr>
          <w:rFonts w:ascii="Arial" w:hAnsi="Arial" w:cs="Arial"/>
          <w:sz w:val="20"/>
          <w:szCs w:val="24"/>
        </w:rPr>
        <w:t>pH are</w:t>
      </w:r>
      <w:proofErr w:type="gramEnd"/>
      <w:r w:rsidRPr="00060556">
        <w:rPr>
          <w:rFonts w:ascii="Arial" w:hAnsi="Arial" w:cs="Arial"/>
          <w:sz w:val="20"/>
          <w:szCs w:val="24"/>
        </w:rPr>
        <w:t xml:space="preserve"> within </w:t>
      </w:r>
      <w:commentRangeStart w:id="68"/>
      <w:r w:rsidRPr="00060556">
        <w:rPr>
          <w:rFonts w:ascii="Arial" w:hAnsi="Arial" w:cs="Arial"/>
          <w:sz w:val="20"/>
          <w:szCs w:val="24"/>
        </w:rPr>
        <w:t xml:space="preserve">accepted limit. </w:t>
      </w:r>
      <w:commentRangeEnd w:id="68"/>
      <w:r w:rsidR="00A053E9">
        <w:rPr>
          <w:rStyle w:val="CommentReference"/>
        </w:rPr>
        <w:commentReference w:id="68"/>
      </w:r>
      <w:r w:rsidRPr="00060556">
        <w:rPr>
          <w:rFonts w:ascii="Arial" w:hAnsi="Arial" w:cs="Arial"/>
          <w:sz w:val="20"/>
          <w:szCs w:val="24"/>
        </w:rPr>
        <w:t xml:space="preserve">Pond water has the </w:t>
      </w:r>
      <w:commentRangeStart w:id="69"/>
      <w:r w:rsidRPr="00060556">
        <w:rPr>
          <w:rFonts w:ascii="Arial" w:hAnsi="Arial" w:cs="Arial"/>
          <w:sz w:val="20"/>
          <w:szCs w:val="24"/>
        </w:rPr>
        <w:t xml:space="preserve">highest electric conductivity </w:t>
      </w:r>
      <w:commentRangeEnd w:id="69"/>
      <w:r w:rsidR="00A053E9">
        <w:rPr>
          <w:rStyle w:val="CommentReference"/>
        </w:rPr>
        <w:commentReference w:id="69"/>
      </w:r>
      <w:r w:rsidRPr="00060556">
        <w:rPr>
          <w:rFonts w:ascii="Arial" w:hAnsi="Arial" w:cs="Arial"/>
          <w:sz w:val="20"/>
          <w:szCs w:val="24"/>
        </w:rPr>
        <w:t xml:space="preserve">while borehole water has the least value. The electric conductivity </w:t>
      </w:r>
      <w:ins w:id="70" w:author="HP" w:date="2026-03-16T10:19:00Z">
        <w:r w:rsidR="00A053E9">
          <w:rPr>
            <w:rFonts w:ascii="Arial" w:hAnsi="Arial" w:cs="Arial"/>
            <w:sz w:val="20"/>
            <w:szCs w:val="24"/>
          </w:rPr>
          <w:t xml:space="preserve">values </w:t>
        </w:r>
      </w:ins>
      <w:r w:rsidRPr="00060556">
        <w:rPr>
          <w:rFonts w:ascii="Arial" w:hAnsi="Arial" w:cs="Arial"/>
          <w:sz w:val="20"/>
          <w:szCs w:val="24"/>
        </w:rPr>
        <w:t xml:space="preserve">of the samples </w:t>
      </w:r>
      <w:del w:id="71" w:author="HP" w:date="2026-03-16T10:19:00Z">
        <w:r w:rsidRPr="00060556" w:rsidDel="00A053E9">
          <w:rPr>
            <w:rFonts w:ascii="Arial" w:hAnsi="Arial" w:cs="Arial"/>
            <w:sz w:val="20"/>
            <w:szCs w:val="24"/>
          </w:rPr>
          <w:delText xml:space="preserve">are </w:delText>
        </w:r>
      </w:del>
      <w:ins w:id="72" w:author="HP" w:date="2026-03-16T10:19:00Z">
        <w:r w:rsidR="00A053E9">
          <w:rPr>
            <w:rFonts w:ascii="Arial" w:hAnsi="Arial" w:cs="Arial"/>
            <w:sz w:val="20"/>
            <w:szCs w:val="24"/>
          </w:rPr>
          <w:t>were</w:t>
        </w:r>
        <w:r w:rsidR="00A053E9" w:rsidRPr="00060556">
          <w:rPr>
            <w:rFonts w:ascii="Arial" w:hAnsi="Arial" w:cs="Arial"/>
            <w:sz w:val="20"/>
            <w:szCs w:val="24"/>
          </w:rPr>
          <w:t xml:space="preserve"> </w:t>
        </w:r>
      </w:ins>
      <w:r w:rsidRPr="00060556">
        <w:rPr>
          <w:rFonts w:ascii="Arial" w:hAnsi="Arial" w:cs="Arial"/>
          <w:sz w:val="20"/>
          <w:szCs w:val="24"/>
        </w:rPr>
        <w:t xml:space="preserve">within </w:t>
      </w:r>
      <w:ins w:id="73" w:author="HP" w:date="2026-03-16T10:19:00Z">
        <w:r w:rsidR="00A053E9">
          <w:rPr>
            <w:rFonts w:ascii="Arial" w:hAnsi="Arial" w:cs="Arial"/>
            <w:sz w:val="20"/>
            <w:szCs w:val="24"/>
          </w:rPr>
          <w:t xml:space="preserve">the </w:t>
        </w:r>
      </w:ins>
      <w:r w:rsidRPr="00060556">
        <w:rPr>
          <w:rFonts w:ascii="Arial" w:hAnsi="Arial" w:cs="Arial"/>
          <w:sz w:val="20"/>
          <w:szCs w:val="24"/>
        </w:rPr>
        <w:t xml:space="preserve">accepted limit. The turbidity of all the samples are also all within accepted limit of World Health Organization. </w:t>
      </w:r>
      <w:r w:rsidR="002D7F10" w:rsidRPr="00060556">
        <w:rPr>
          <w:rFonts w:ascii="Arial" w:hAnsi="Arial" w:cs="Arial"/>
          <w:sz w:val="20"/>
          <w:szCs w:val="24"/>
        </w:rPr>
        <w:t xml:space="preserve">The importance of water pH is to keep the body in balance and regulate metabolic processes. Water with pH values less than or greater than 7 may cause </w:t>
      </w:r>
      <w:commentRangeStart w:id="74"/>
      <w:r w:rsidR="002D7F10" w:rsidRPr="00060556">
        <w:rPr>
          <w:rFonts w:ascii="Arial" w:hAnsi="Arial" w:cs="Arial"/>
          <w:sz w:val="20"/>
          <w:szCs w:val="24"/>
        </w:rPr>
        <w:t>aesthetic problems</w:t>
      </w:r>
      <w:commentRangeEnd w:id="74"/>
      <w:r w:rsidR="00A053E9">
        <w:rPr>
          <w:rStyle w:val="CommentReference"/>
        </w:rPr>
        <w:commentReference w:id="74"/>
      </w:r>
      <w:proofErr w:type="gramStart"/>
      <w:r w:rsidR="002D7F10" w:rsidRPr="00060556">
        <w:rPr>
          <w:rFonts w:ascii="Arial" w:hAnsi="Arial" w:cs="Arial"/>
          <w:sz w:val="20"/>
          <w:szCs w:val="24"/>
        </w:rPr>
        <w:t>,</w:t>
      </w:r>
      <w:proofErr w:type="gramEnd"/>
      <w:r w:rsidR="002D7F10" w:rsidRPr="00060556">
        <w:rPr>
          <w:rFonts w:ascii="Arial" w:hAnsi="Arial" w:cs="Arial"/>
          <w:sz w:val="20"/>
          <w:szCs w:val="24"/>
        </w:rPr>
        <w:t xml:space="preserve"> hence the body is constantly working to</w:t>
      </w:r>
      <w:r w:rsidR="009C48E7" w:rsidRPr="00060556">
        <w:rPr>
          <w:rFonts w:ascii="Arial" w:hAnsi="Arial" w:cs="Arial"/>
          <w:sz w:val="20"/>
          <w:szCs w:val="24"/>
        </w:rPr>
        <w:t xml:space="preserve"> achieve a balanced pH level </w:t>
      </w:r>
      <w:commentRangeStart w:id="75"/>
      <w:r w:rsidR="009C48E7" w:rsidRPr="00060556">
        <w:rPr>
          <w:rFonts w:ascii="Arial" w:hAnsi="Arial" w:cs="Arial"/>
          <w:sz w:val="20"/>
          <w:szCs w:val="24"/>
        </w:rPr>
        <w:t>(</w:t>
      </w:r>
      <w:r w:rsidR="009C48E7" w:rsidRPr="00060556">
        <w:rPr>
          <w:rFonts w:ascii="Arial" w:hAnsi="Arial" w:cs="Arial"/>
          <w:sz w:val="20"/>
          <w:szCs w:val="20"/>
        </w:rPr>
        <w:t>Adegoke, 2000)</w:t>
      </w:r>
      <w:r w:rsidR="002D7F10" w:rsidRPr="00060556">
        <w:rPr>
          <w:rFonts w:ascii="Arial" w:hAnsi="Arial" w:cs="Arial"/>
          <w:sz w:val="20"/>
          <w:szCs w:val="24"/>
        </w:rPr>
        <w:t xml:space="preserve">. </w:t>
      </w:r>
      <w:commentRangeEnd w:id="75"/>
      <w:r w:rsidR="00A053E9">
        <w:rPr>
          <w:rStyle w:val="CommentReference"/>
        </w:rPr>
        <w:commentReference w:id="75"/>
      </w:r>
      <w:r w:rsidR="002D7F10" w:rsidRPr="00060556">
        <w:rPr>
          <w:rFonts w:ascii="Arial" w:hAnsi="Arial" w:cs="Arial"/>
          <w:sz w:val="20"/>
          <w:szCs w:val="24"/>
        </w:rPr>
        <w:t>The health implication of this is that the physical appearance of water, especially groundwater and surface water, does not guarantee its safety for drinking. The activities that go on within the area of these water sources, in addition to erosion and influx of surface water, could be reas</w:t>
      </w:r>
      <w:r w:rsidRPr="00060556">
        <w:rPr>
          <w:rFonts w:ascii="Arial" w:hAnsi="Arial" w:cs="Arial"/>
          <w:sz w:val="20"/>
          <w:szCs w:val="24"/>
        </w:rPr>
        <w:t>ons for their contamination (</w:t>
      </w:r>
      <w:proofErr w:type="spellStart"/>
      <w:r w:rsidRPr="00060556">
        <w:rPr>
          <w:rFonts w:ascii="Arial" w:hAnsi="Arial" w:cs="Arial"/>
          <w:color w:val="000000"/>
          <w:sz w:val="20"/>
          <w:szCs w:val="24"/>
        </w:rPr>
        <w:t>Odikamnoro</w:t>
      </w:r>
      <w:proofErr w:type="spellEnd"/>
      <w:r w:rsidRPr="00060556">
        <w:rPr>
          <w:rFonts w:ascii="Arial" w:hAnsi="Arial" w:cs="Arial"/>
          <w:color w:val="000000"/>
          <w:sz w:val="20"/>
          <w:szCs w:val="24"/>
        </w:rPr>
        <w:t xml:space="preserve"> </w:t>
      </w:r>
      <w:r w:rsidR="00054D84" w:rsidRPr="00060556">
        <w:rPr>
          <w:rFonts w:ascii="Arial" w:hAnsi="Arial" w:cs="Arial"/>
          <w:i/>
          <w:color w:val="000000"/>
          <w:sz w:val="20"/>
          <w:szCs w:val="24"/>
        </w:rPr>
        <w:t>et al</w:t>
      </w:r>
      <w:r w:rsidRPr="00060556">
        <w:rPr>
          <w:rFonts w:ascii="Arial" w:hAnsi="Arial" w:cs="Arial"/>
          <w:color w:val="000000"/>
          <w:sz w:val="20"/>
          <w:szCs w:val="24"/>
        </w:rPr>
        <w:t>., 2014</w:t>
      </w:r>
      <w:r w:rsidRPr="00060556">
        <w:rPr>
          <w:rFonts w:ascii="Arial" w:hAnsi="Arial" w:cs="Arial"/>
          <w:sz w:val="20"/>
          <w:szCs w:val="24"/>
        </w:rPr>
        <w:t>).</w:t>
      </w:r>
    </w:p>
    <w:p w:rsidR="00215E7F" w:rsidRPr="00060556" w:rsidRDefault="001605B5" w:rsidP="009E679C">
      <w:pPr>
        <w:autoSpaceDE w:val="0"/>
        <w:autoSpaceDN w:val="0"/>
        <w:adjustRightInd w:val="0"/>
        <w:spacing w:after="0" w:line="480" w:lineRule="auto"/>
        <w:ind w:firstLine="720"/>
        <w:jc w:val="both"/>
        <w:rPr>
          <w:rFonts w:ascii="Arial" w:hAnsi="Arial" w:cs="Arial"/>
          <w:sz w:val="20"/>
          <w:szCs w:val="20"/>
        </w:rPr>
      </w:pPr>
      <w:r w:rsidRPr="00060556">
        <w:rPr>
          <w:rFonts w:ascii="Arial" w:hAnsi="Arial" w:cs="Arial"/>
          <w:sz w:val="20"/>
          <w:szCs w:val="20"/>
        </w:rPr>
        <w:t xml:space="preserve">In this study, most of the drinking water sources were contaminated with water-borne parasites. These parasites were found in the different sources of drinking water at various </w:t>
      </w:r>
      <w:commentRangeStart w:id="76"/>
      <w:r w:rsidRPr="00060556">
        <w:rPr>
          <w:rFonts w:ascii="Arial" w:hAnsi="Arial" w:cs="Arial"/>
          <w:sz w:val="20"/>
          <w:szCs w:val="20"/>
        </w:rPr>
        <w:t>rates of occurrence</w:t>
      </w:r>
      <w:commentRangeEnd w:id="76"/>
      <w:r w:rsidR="00A053E9">
        <w:rPr>
          <w:rStyle w:val="CommentReference"/>
        </w:rPr>
        <w:commentReference w:id="76"/>
      </w:r>
      <w:r w:rsidRPr="00060556">
        <w:rPr>
          <w:rFonts w:ascii="Arial" w:hAnsi="Arial" w:cs="Arial"/>
          <w:sz w:val="20"/>
          <w:szCs w:val="20"/>
        </w:rPr>
        <w:t xml:space="preserve">. The community in the study area </w:t>
      </w:r>
      <w:del w:id="77" w:author="HP" w:date="2026-03-16T22:09:00Z">
        <w:r w:rsidRPr="00060556" w:rsidDel="00FD3B49">
          <w:rPr>
            <w:rFonts w:ascii="Arial" w:hAnsi="Arial" w:cs="Arial"/>
            <w:sz w:val="20"/>
            <w:szCs w:val="20"/>
          </w:rPr>
          <w:delText xml:space="preserve">are </w:delText>
        </w:r>
      </w:del>
      <w:ins w:id="78" w:author="HP" w:date="2026-03-16T22:09:00Z">
        <w:r w:rsidR="00FD3B49">
          <w:rPr>
            <w:rFonts w:ascii="Arial" w:hAnsi="Arial" w:cs="Arial"/>
            <w:sz w:val="20"/>
            <w:szCs w:val="20"/>
          </w:rPr>
          <w:t>is</w:t>
        </w:r>
        <w:r w:rsidR="00FD3B49" w:rsidRPr="00060556">
          <w:rPr>
            <w:rFonts w:ascii="Arial" w:hAnsi="Arial" w:cs="Arial"/>
            <w:sz w:val="20"/>
            <w:szCs w:val="20"/>
          </w:rPr>
          <w:t xml:space="preserve"> </w:t>
        </w:r>
      </w:ins>
      <w:r w:rsidRPr="00060556">
        <w:rPr>
          <w:rFonts w:ascii="Arial" w:hAnsi="Arial" w:cs="Arial"/>
          <w:sz w:val="20"/>
          <w:szCs w:val="20"/>
        </w:rPr>
        <w:t xml:space="preserve">therefore at risk of water-borne diseases due to the high rate of parasitic infestation of these water sources. </w:t>
      </w:r>
      <w:commentRangeStart w:id="79"/>
      <w:r w:rsidR="00E82D8F" w:rsidRPr="00060556">
        <w:rPr>
          <w:rFonts w:ascii="Arial" w:hAnsi="Arial" w:cs="Arial"/>
          <w:sz w:val="20"/>
        </w:rPr>
        <w:t xml:space="preserve">The prevalence of the parasite in relation to parasite species showed that </w:t>
      </w:r>
      <w:r w:rsidR="00E82D8F" w:rsidRPr="00060556">
        <w:rPr>
          <w:rFonts w:ascii="Arial" w:hAnsi="Arial" w:cs="Arial"/>
          <w:i/>
          <w:sz w:val="20"/>
        </w:rPr>
        <w:t>Ascaris</w:t>
      </w:r>
      <w:r w:rsidR="00E82D8F" w:rsidRPr="00060556">
        <w:rPr>
          <w:rFonts w:ascii="Arial" w:hAnsi="Arial" w:cs="Arial"/>
          <w:sz w:val="20"/>
        </w:rPr>
        <w:t xml:space="preserve"> has the highest occurrence, followed by hookworm while </w:t>
      </w:r>
      <w:r w:rsidR="00E82D8F" w:rsidRPr="00060556">
        <w:rPr>
          <w:rFonts w:ascii="Arial" w:hAnsi="Arial" w:cs="Arial"/>
          <w:i/>
          <w:sz w:val="20"/>
        </w:rPr>
        <w:t>G. lamblia</w:t>
      </w:r>
      <w:r w:rsidR="00E82D8F" w:rsidRPr="00060556">
        <w:rPr>
          <w:rFonts w:ascii="Arial" w:hAnsi="Arial" w:cs="Arial"/>
          <w:sz w:val="20"/>
        </w:rPr>
        <w:t xml:space="preserve"> and T. </w:t>
      </w:r>
      <w:proofErr w:type="spellStart"/>
      <w:r w:rsidR="00E82D8F" w:rsidRPr="00060556">
        <w:rPr>
          <w:rFonts w:ascii="Arial" w:hAnsi="Arial" w:cs="Arial"/>
          <w:sz w:val="20"/>
        </w:rPr>
        <w:t>trichiura</w:t>
      </w:r>
      <w:proofErr w:type="spellEnd"/>
      <w:r w:rsidR="00E82D8F" w:rsidRPr="00060556">
        <w:rPr>
          <w:rFonts w:ascii="Arial" w:hAnsi="Arial" w:cs="Arial"/>
          <w:sz w:val="20"/>
        </w:rPr>
        <w:t xml:space="preserve"> has the least appearance. </w:t>
      </w:r>
      <w:commentRangeEnd w:id="79"/>
      <w:r w:rsidR="00FD3B49">
        <w:rPr>
          <w:rStyle w:val="CommentReference"/>
        </w:rPr>
        <w:commentReference w:id="79"/>
      </w:r>
      <w:r w:rsidR="00E82D8F" w:rsidRPr="00060556">
        <w:rPr>
          <w:rFonts w:ascii="Arial" w:hAnsi="Arial" w:cs="Arial"/>
          <w:sz w:val="20"/>
          <w:szCs w:val="24"/>
        </w:rPr>
        <w:t xml:space="preserve">The prevalence of parasites in relation to the water sources </w:t>
      </w:r>
      <w:commentRangeStart w:id="80"/>
      <w:r w:rsidR="00E82D8F" w:rsidRPr="00060556">
        <w:rPr>
          <w:rFonts w:ascii="Arial" w:hAnsi="Arial" w:cs="Arial"/>
          <w:sz w:val="20"/>
          <w:szCs w:val="24"/>
        </w:rPr>
        <w:t xml:space="preserve">indicated that pond has the highest number of parasites examined, followed by stream </w:t>
      </w:r>
      <w:commentRangeEnd w:id="80"/>
      <w:r w:rsidR="008C52DD">
        <w:rPr>
          <w:rStyle w:val="CommentReference"/>
        </w:rPr>
        <w:commentReference w:id="80"/>
      </w:r>
      <w:r w:rsidR="00E82D8F" w:rsidRPr="00060556">
        <w:rPr>
          <w:rFonts w:ascii="Arial" w:hAnsi="Arial" w:cs="Arial"/>
          <w:sz w:val="20"/>
          <w:szCs w:val="24"/>
        </w:rPr>
        <w:t xml:space="preserve">while well water has 2 parasite and borehole has recorded the least number of parasite. </w:t>
      </w:r>
      <w:r w:rsidRPr="00060556">
        <w:rPr>
          <w:rFonts w:ascii="Arial" w:hAnsi="Arial" w:cs="Arial"/>
          <w:sz w:val="20"/>
          <w:szCs w:val="20"/>
        </w:rPr>
        <w:t>This finding</w:t>
      </w:r>
      <w:r w:rsidR="00E82D8F" w:rsidRPr="00060556">
        <w:rPr>
          <w:rFonts w:ascii="Arial" w:hAnsi="Arial" w:cs="Arial"/>
          <w:sz w:val="20"/>
          <w:szCs w:val="20"/>
        </w:rPr>
        <w:t xml:space="preserve"> agree</w:t>
      </w:r>
      <w:ins w:id="81" w:author="HP" w:date="2026-03-16T10:24:00Z">
        <w:r w:rsidR="00433555">
          <w:rPr>
            <w:rFonts w:ascii="Arial" w:hAnsi="Arial" w:cs="Arial"/>
            <w:sz w:val="20"/>
            <w:szCs w:val="20"/>
          </w:rPr>
          <w:t>d</w:t>
        </w:r>
      </w:ins>
      <w:del w:id="82" w:author="HP" w:date="2026-03-16T10:24:00Z">
        <w:r w:rsidR="00E82D8F" w:rsidRPr="00060556" w:rsidDel="00433555">
          <w:rPr>
            <w:rFonts w:ascii="Arial" w:hAnsi="Arial" w:cs="Arial"/>
            <w:sz w:val="20"/>
            <w:szCs w:val="20"/>
          </w:rPr>
          <w:delText>s</w:delText>
        </w:r>
      </w:del>
      <w:r w:rsidR="00E82D8F" w:rsidRPr="00060556">
        <w:rPr>
          <w:rFonts w:ascii="Arial" w:hAnsi="Arial" w:cs="Arial"/>
          <w:sz w:val="20"/>
          <w:szCs w:val="20"/>
        </w:rPr>
        <w:t xml:space="preserve"> with the reports of </w:t>
      </w:r>
      <w:commentRangeStart w:id="83"/>
      <w:proofErr w:type="spellStart"/>
      <w:r w:rsidR="00E82D8F" w:rsidRPr="00060556">
        <w:rPr>
          <w:rFonts w:ascii="Arial" w:hAnsi="Arial" w:cs="Arial"/>
          <w:color w:val="000000"/>
          <w:sz w:val="20"/>
          <w:szCs w:val="24"/>
        </w:rPr>
        <w:t>Odikamnoro</w:t>
      </w:r>
      <w:proofErr w:type="spellEnd"/>
      <w:r w:rsidR="00E82D8F" w:rsidRPr="00060556">
        <w:rPr>
          <w:rFonts w:ascii="Arial" w:hAnsi="Arial" w:cs="Arial"/>
          <w:color w:val="000000"/>
          <w:sz w:val="20"/>
          <w:szCs w:val="24"/>
        </w:rPr>
        <w:t xml:space="preserve"> </w:t>
      </w:r>
      <w:r w:rsidR="00054D84" w:rsidRPr="00060556">
        <w:rPr>
          <w:rFonts w:ascii="Arial" w:hAnsi="Arial" w:cs="Arial"/>
          <w:i/>
          <w:color w:val="000000"/>
          <w:sz w:val="20"/>
          <w:szCs w:val="24"/>
        </w:rPr>
        <w:t>et al</w:t>
      </w:r>
      <w:r w:rsidR="00E82D8F" w:rsidRPr="00060556">
        <w:rPr>
          <w:rFonts w:ascii="Arial" w:hAnsi="Arial" w:cs="Arial"/>
          <w:color w:val="000000"/>
          <w:sz w:val="20"/>
          <w:szCs w:val="24"/>
        </w:rPr>
        <w:t>. (2014)</w:t>
      </w:r>
      <w:r w:rsidR="00054D84" w:rsidRPr="00060556">
        <w:rPr>
          <w:rFonts w:ascii="Arial" w:hAnsi="Arial" w:cs="Arial"/>
          <w:sz w:val="20"/>
          <w:szCs w:val="20"/>
        </w:rPr>
        <w:t xml:space="preserve"> and </w:t>
      </w:r>
      <w:proofErr w:type="spellStart"/>
      <w:r w:rsidR="00E82D8F" w:rsidRPr="00060556">
        <w:rPr>
          <w:rFonts w:ascii="Arial" w:hAnsi="Arial" w:cs="Arial"/>
          <w:sz w:val="20"/>
          <w:szCs w:val="20"/>
        </w:rPr>
        <w:t>Gyang</w:t>
      </w:r>
      <w:proofErr w:type="spellEnd"/>
      <w:r w:rsidR="00E82D8F" w:rsidRPr="00060556">
        <w:rPr>
          <w:rFonts w:ascii="Arial" w:hAnsi="Arial" w:cs="Arial"/>
          <w:sz w:val="20"/>
          <w:szCs w:val="20"/>
        </w:rPr>
        <w:t xml:space="preserve"> </w:t>
      </w:r>
      <w:r w:rsidR="00054D84" w:rsidRPr="00060556">
        <w:rPr>
          <w:rFonts w:ascii="Arial" w:hAnsi="Arial" w:cs="Arial"/>
          <w:i/>
          <w:sz w:val="20"/>
          <w:szCs w:val="20"/>
        </w:rPr>
        <w:t>et al</w:t>
      </w:r>
      <w:r w:rsidR="00E82D8F" w:rsidRPr="00060556">
        <w:rPr>
          <w:rFonts w:ascii="Arial" w:hAnsi="Arial" w:cs="Arial"/>
          <w:sz w:val="20"/>
          <w:szCs w:val="20"/>
        </w:rPr>
        <w:t xml:space="preserve">. </w:t>
      </w:r>
      <w:r w:rsidR="00054D84" w:rsidRPr="00060556">
        <w:rPr>
          <w:rFonts w:ascii="Arial" w:hAnsi="Arial" w:cs="Arial"/>
          <w:sz w:val="20"/>
          <w:szCs w:val="20"/>
        </w:rPr>
        <w:t>(</w:t>
      </w:r>
      <w:r w:rsidR="00E82D8F" w:rsidRPr="00060556">
        <w:rPr>
          <w:rFonts w:ascii="Arial" w:hAnsi="Arial" w:cs="Arial"/>
          <w:sz w:val="20"/>
          <w:szCs w:val="20"/>
        </w:rPr>
        <w:t>2017)</w:t>
      </w:r>
      <w:commentRangeEnd w:id="83"/>
      <w:r w:rsidR="00FD3B49">
        <w:rPr>
          <w:rStyle w:val="CommentReference"/>
        </w:rPr>
        <w:commentReference w:id="83"/>
      </w:r>
      <w:r w:rsidRPr="00060556">
        <w:rPr>
          <w:rFonts w:ascii="Arial" w:hAnsi="Arial" w:cs="Arial"/>
          <w:sz w:val="20"/>
          <w:szCs w:val="20"/>
        </w:rPr>
        <w:t xml:space="preserve"> </w:t>
      </w:r>
      <w:del w:id="84" w:author="HP" w:date="2026-03-16T22:10:00Z">
        <w:r w:rsidRPr="00060556" w:rsidDel="00FD3B49">
          <w:rPr>
            <w:rFonts w:ascii="Arial" w:hAnsi="Arial" w:cs="Arial"/>
            <w:sz w:val="20"/>
            <w:szCs w:val="20"/>
          </w:rPr>
          <w:delText xml:space="preserve">who </w:delText>
        </w:r>
      </w:del>
      <w:ins w:id="85" w:author="HP" w:date="2026-03-16T22:10:00Z">
        <w:r w:rsidR="00FD3B49">
          <w:rPr>
            <w:rFonts w:ascii="Arial" w:hAnsi="Arial" w:cs="Arial"/>
            <w:sz w:val="20"/>
            <w:szCs w:val="20"/>
          </w:rPr>
          <w:t>that</w:t>
        </w:r>
        <w:r w:rsidR="00FD3B49" w:rsidRPr="00060556">
          <w:rPr>
            <w:rFonts w:ascii="Arial" w:hAnsi="Arial" w:cs="Arial"/>
            <w:sz w:val="20"/>
            <w:szCs w:val="20"/>
          </w:rPr>
          <w:t xml:space="preserve"> </w:t>
        </w:r>
      </w:ins>
      <w:r w:rsidRPr="00060556">
        <w:rPr>
          <w:rFonts w:ascii="Arial" w:hAnsi="Arial" w:cs="Arial"/>
          <w:sz w:val="20"/>
          <w:szCs w:val="20"/>
        </w:rPr>
        <w:t xml:space="preserve">recorded </w:t>
      </w:r>
      <w:ins w:id="86" w:author="HP" w:date="2026-03-16T22:11:00Z">
        <w:r w:rsidR="00FD3B49">
          <w:rPr>
            <w:rFonts w:ascii="Arial" w:hAnsi="Arial" w:cs="Arial"/>
            <w:sz w:val="20"/>
            <w:szCs w:val="20"/>
          </w:rPr>
          <w:t xml:space="preserve">varying </w:t>
        </w:r>
      </w:ins>
      <w:r w:rsidRPr="00060556">
        <w:rPr>
          <w:rFonts w:ascii="Arial" w:hAnsi="Arial" w:cs="Arial"/>
          <w:sz w:val="20"/>
          <w:szCs w:val="20"/>
        </w:rPr>
        <w:t xml:space="preserve">degrees of contamination of local sources </w:t>
      </w:r>
      <w:r w:rsidRPr="00060556">
        <w:rPr>
          <w:rFonts w:ascii="Arial" w:hAnsi="Arial" w:cs="Arial"/>
          <w:sz w:val="20"/>
          <w:szCs w:val="20"/>
        </w:rPr>
        <w:lastRenderedPageBreak/>
        <w:t xml:space="preserve">of drinking water in Ebonyi State and </w:t>
      </w:r>
      <w:proofErr w:type="spellStart"/>
      <w:r w:rsidRPr="00060556">
        <w:rPr>
          <w:rFonts w:ascii="Arial" w:hAnsi="Arial" w:cs="Arial"/>
          <w:sz w:val="20"/>
          <w:szCs w:val="20"/>
        </w:rPr>
        <w:t>Nassarawa</w:t>
      </w:r>
      <w:proofErr w:type="spellEnd"/>
      <w:r w:rsidRPr="00060556">
        <w:rPr>
          <w:rFonts w:ascii="Arial" w:hAnsi="Arial" w:cs="Arial"/>
          <w:sz w:val="20"/>
          <w:szCs w:val="20"/>
        </w:rPr>
        <w:t xml:space="preserve"> State, respectively. </w:t>
      </w:r>
      <w:commentRangeStart w:id="87"/>
      <w:r w:rsidRPr="00060556">
        <w:rPr>
          <w:rFonts w:ascii="Arial" w:hAnsi="Arial" w:cs="Arial"/>
          <w:sz w:val="20"/>
          <w:szCs w:val="20"/>
        </w:rPr>
        <w:t>This is explained by the fact that natur</w:t>
      </w:r>
      <w:r w:rsidR="00E82D8F" w:rsidRPr="00060556">
        <w:rPr>
          <w:rFonts w:ascii="Arial" w:hAnsi="Arial" w:cs="Arial"/>
          <w:sz w:val="20"/>
          <w:szCs w:val="20"/>
        </w:rPr>
        <w:t>al bodies of water such as pond, streams</w:t>
      </w:r>
      <w:r w:rsidRPr="00060556">
        <w:rPr>
          <w:rFonts w:ascii="Arial" w:hAnsi="Arial" w:cs="Arial"/>
          <w:sz w:val="20"/>
          <w:szCs w:val="20"/>
        </w:rPr>
        <w:t xml:space="preserve"> and groundwater normally con</w:t>
      </w:r>
      <w:r w:rsidR="00E82D8F" w:rsidRPr="00060556">
        <w:rPr>
          <w:rFonts w:ascii="Arial" w:hAnsi="Arial" w:cs="Arial"/>
          <w:sz w:val="20"/>
          <w:szCs w:val="20"/>
        </w:rPr>
        <w:t xml:space="preserve">tain nutrients and certain </w:t>
      </w:r>
      <w:r w:rsidRPr="00060556">
        <w:rPr>
          <w:rFonts w:ascii="Arial" w:hAnsi="Arial" w:cs="Arial"/>
          <w:sz w:val="20"/>
          <w:szCs w:val="20"/>
        </w:rPr>
        <w:t xml:space="preserve">organisms which have </w:t>
      </w:r>
      <w:del w:id="88" w:author="HP" w:date="2026-03-16T22:13:00Z">
        <w:r w:rsidRPr="00060556" w:rsidDel="00FD3B49">
          <w:rPr>
            <w:rFonts w:ascii="Arial" w:hAnsi="Arial" w:cs="Arial"/>
            <w:sz w:val="20"/>
            <w:szCs w:val="20"/>
          </w:rPr>
          <w:delText xml:space="preserve">evolved </w:delText>
        </w:r>
      </w:del>
      <w:ins w:id="89" w:author="HP" w:date="2026-03-16T22:13:00Z">
        <w:r w:rsidR="00FD3B49">
          <w:rPr>
            <w:rFonts w:ascii="Arial" w:hAnsi="Arial" w:cs="Arial"/>
            <w:sz w:val="20"/>
            <w:szCs w:val="20"/>
          </w:rPr>
          <w:t xml:space="preserve">adapted </w:t>
        </w:r>
      </w:ins>
      <w:r w:rsidRPr="00060556">
        <w:rPr>
          <w:rFonts w:ascii="Arial" w:hAnsi="Arial" w:cs="Arial"/>
          <w:sz w:val="20"/>
          <w:szCs w:val="20"/>
        </w:rPr>
        <w:t>to take advantage of this</w:t>
      </w:r>
      <w:r w:rsidR="00E82D8F" w:rsidRPr="00060556">
        <w:rPr>
          <w:rFonts w:ascii="Arial" w:hAnsi="Arial" w:cs="Arial"/>
          <w:sz w:val="20"/>
          <w:szCs w:val="20"/>
        </w:rPr>
        <w:t xml:space="preserve"> environment</w:t>
      </w:r>
      <w:commentRangeEnd w:id="87"/>
      <w:r w:rsidR="00433555">
        <w:rPr>
          <w:rStyle w:val="CommentReference"/>
        </w:rPr>
        <w:commentReference w:id="87"/>
      </w:r>
      <w:r w:rsidR="00E82D8F" w:rsidRPr="00060556">
        <w:rPr>
          <w:rFonts w:ascii="Arial" w:hAnsi="Arial" w:cs="Arial"/>
          <w:sz w:val="20"/>
          <w:szCs w:val="20"/>
        </w:rPr>
        <w:t xml:space="preserve"> (WHO, 2006)</w:t>
      </w:r>
      <w:r w:rsidRPr="00060556">
        <w:rPr>
          <w:rFonts w:ascii="Arial" w:hAnsi="Arial" w:cs="Arial"/>
          <w:sz w:val="20"/>
          <w:szCs w:val="20"/>
        </w:rPr>
        <w:t xml:space="preserve">. </w:t>
      </w:r>
    </w:p>
    <w:p w:rsidR="00E82D8F" w:rsidRPr="00060556" w:rsidRDefault="001605B5" w:rsidP="009E679C">
      <w:pPr>
        <w:autoSpaceDE w:val="0"/>
        <w:autoSpaceDN w:val="0"/>
        <w:adjustRightInd w:val="0"/>
        <w:spacing w:after="0" w:line="480" w:lineRule="auto"/>
        <w:ind w:firstLine="720"/>
        <w:jc w:val="both"/>
        <w:rPr>
          <w:rFonts w:ascii="Arial" w:hAnsi="Arial" w:cs="Arial"/>
          <w:sz w:val="20"/>
          <w:szCs w:val="20"/>
        </w:rPr>
      </w:pPr>
      <w:commentRangeStart w:id="90"/>
      <w:r w:rsidRPr="00060556">
        <w:rPr>
          <w:rFonts w:ascii="Arial" w:hAnsi="Arial" w:cs="Arial"/>
          <w:sz w:val="20"/>
          <w:szCs w:val="20"/>
        </w:rPr>
        <w:t xml:space="preserve">Surface and ground water are subject to contamination by </w:t>
      </w:r>
      <w:r w:rsidR="009E679C" w:rsidRPr="00060556">
        <w:rPr>
          <w:rFonts w:ascii="Arial" w:hAnsi="Arial" w:cs="Arial"/>
          <w:sz w:val="20"/>
          <w:szCs w:val="20"/>
        </w:rPr>
        <w:t>parasites</w:t>
      </w:r>
      <w:r w:rsidRPr="00060556">
        <w:rPr>
          <w:rFonts w:ascii="Arial" w:hAnsi="Arial" w:cs="Arial"/>
          <w:sz w:val="20"/>
          <w:szCs w:val="20"/>
        </w:rPr>
        <w:t xml:space="preserve"> which may come from leaking septic systems or improperly protected</w:t>
      </w:r>
      <w:r w:rsidR="002D7F10" w:rsidRPr="00060556">
        <w:rPr>
          <w:rFonts w:ascii="Arial" w:hAnsi="Arial" w:cs="Arial"/>
          <w:sz w:val="20"/>
          <w:szCs w:val="24"/>
        </w:rPr>
        <w:t xml:space="preserve"> </w:t>
      </w:r>
      <w:r w:rsidR="002D7F10" w:rsidRPr="00060556">
        <w:rPr>
          <w:rFonts w:ascii="Arial" w:hAnsi="Arial" w:cs="Arial"/>
          <w:sz w:val="20"/>
          <w:szCs w:val="20"/>
        </w:rPr>
        <w:t xml:space="preserve">well heads. </w:t>
      </w:r>
      <w:commentRangeEnd w:id="90"/>
      <w:r w:rsidR="00763E14">
        <w:rPr>
          <w:rStyle w:val="CommentReference"/>
        </w:rPr>
        <w:commentReference w:id="90"/>
      </w:r>
      <w:commentRangeStart w:id="91"/>
      <w:r w:rsidR="002D7F10" w:rsidRPr="00060556">
        <w:rPr>
          <w:rFonts w:ascii="Arial" w:hAnsi="Arial" w:cs="Arial"/>
          <w:sz w:val="20"/>
          <w:szCs w:val="20"/>
        </w:rPr>
        <w:t xml:space="preserve">The presence of water-borne parasites in natural water bodies helps explain the tolerance adaptation of these parasites even to harsh conditions. </w:t>
      </w:r>
      <w:commentRangeEnd w:id="91"/>
      <w:r w:rsidR="00763E14">
        <w:rPr>
          <w:rStyle w:val="CommentReference"/>
        </w:rPr>
        <w:commentReference w:id="91"/>
      </w:r>
      <w:r w:rsidR="002D7F10" w:rsidRPr="00060556">
        <w:rPr>
          <w:rFonts w:ascii="Arial" w:hAnsi="Arial" w:cs="Arial"/>
          <w:sz w:val="20"/>
          <w:szCs w:val="20"/>
        </w:rPr>
        <w:t xml:space="preserve">The </w:t>
      </w:r>
      <w:commentRangeStart w:id="92"/>
      <w:r w:rsidR="002D7F10" w:rsidRPr="00060556">
        <w:rPr>
          <w:rFonts w:ascii="Arial" w:hAnsi="Arial" w:cs="Arial"/>
          <w:sz w:val="20"/>
          <w:szCs w:val="20"/>
        </w:rPr>
        <w:t xml:space="preserve">public health implication </w:t>
      </w:r>
      <w:commentRangeEnd w:id="92"/>
      <w:r w:rsidR="00763E14">
        <w:rPr>
          <w:rStyle w:val="CommentReference"/>
        </w:rPr>
        <w:commentReference w:id="92"/>
      </w:r>
      <w:r w:rsidR="002D7F10" w:rsidRPr="00060556">
        <w:rPr>
          <w:rFonts w:ascii="Arial" w:hAnsi="Arial" w:cs="Arial"/>
          <w:sz w:val="20"/>
          <w:szCs w:val="20"/>
        </w:rPr>
        <w:t>of these results is that water-borne parasites pose a serious hazard to human health and may result in outbreaks of water-borne diseases among the community dwellers</w:t>
      </w:r>
      <w:r w:rsidR="009E679C" w:rsidRPr="00060556">
        <w:rPr>
          <w:rFonts w:ascii="Arial" w:hAnsi="Arial" w:cs="Arial"/>
          <w:sz w:val="20"/>
          <w:szCs w:val="20"/>
        </w:rPr>
        <w:t>.</w:t>
      </w:r>
    </w:p>
    <w:p w:rsidR="009E679C" w:rsidRDefault="00060556" w:rsidP="009E679C">
      <w:pPr>
        <w:pStyle w:val="NormalWeb"/>
        <w:spacing w:before="240" w:beforeAutospacing="0" w:after="0" w:afterAutospacing="0" w:line="480" w:lineRule="auto"/>
        <w:jc w:val="both"/>
        <w:rPr>
          <w:b/>
        </w:rPr>
      </w:pPr>
      <w:r w:rsidRPr="00060556">
        <w:rPr>
          <w:rFonts w:ascii="Arial" w:hAnsi="Arial" w:cs="Arial"/>
          <w:b/>
          <w:sz w:val="22"/>
        </w:rPr>
        <w:t xml:space="preserve">4. </w:t>
      </w:r>
      <w:r w:rsidR="00D96DC9" w:rsidRPr="00060556">
        <w:rPr>
          <w:rFonts w:ascii="Arial" w:hAnsi="Arial" w:cs="Arial"/>
          <w:b/>
          <w:sz w:val="22"/>
        </w:rPr>
        <w:t>CONCLUSION</w:t>
      </w:r>
      <w:r w:rsidR="00D96DC9">
        <w:rPr>
          <w:b/>
        </w:rPr>
        <w:t xml:space="preserve"> </w:t>
      </w:r>
    </w:p>
    <w:p w:rsidR="001C519F" w:rsidRPr="00060556" w:rsidRDefault="001C519F" w:rsidP="001671D4">
      <w:pPr>
        <w:autoSpaceDE w:val="0"/>
        <w:autoSpaceDN w:val="0"/>
        <w:adjustRightInd w:val="0"/>
        <w:spacing w:after="0" w:line="480" w:lineRule="auto"/>
        <w:jc w:val="both"/>
        <w:rPr>
          <w:rFonts w:ascii="Arial" w:hAnsi="Arial" w:cs="Arial"/>
          <w:color w:val="131413"/>
          <w:sz w:val="20"/>
          <w:szCs w:val="20"/>
        </w:rPr>
      </w:pPr>
      <w:r w:rsidRPr="00060556">
        <w:rPr>
          <w:rFonts w:ascii="Arial" w:hAnsi="Arial" w:cs="Arial"/>
          <w:color w:val="131413"/>
          <w:sz w:val="20"/>
          <w:szCs w:val="20"/>
        </w:rPr>
        <w:t>From the results obtained from this research, it is apparent</w:t>
      </w:r>
      <w:r w:rsidR="001671D4" w:rsidRPr="00060556">
        <w:rPr>
          <w:rFonts w:ascii="Arial" w:hAnsi="Arial" w:cs="Arial"/>
          <w:color w:val="131413"/>
          <w:sz w:val="20"/>
          <w:szCs w:val="20"/>
        </w:rPr>
        <w:t xml:space="preserve"> </w:t>
      </w:r>
      <w:r w:rsidRPr="00060556">
        <w:rPr>
          <w:rFonts w:ascii="Arial" w:hAnsi="Arial" w:cs="Arial"/>
          <w:color w:val="131413"/>
          <w:sz w:val="20"/>
          <w:szCs w:val="20"/>
        </w:rPr>
        <w:t>that the sampled water sour</w:t>
      </w:r>
      <w:r w:rsidR="001671D4" w:rsidRPr="00060556">
        <w:rPr>
          <w:rFonts w:ascii="Arial" w:hAnsi="Arial" w:cs="Arial"/>
          <w:color w:val="131413"/>
          <w:sz w:val="20"/>
          <w:szCs w:val="20"/>
        </w:rPr>
        <w:t xml:space="preserve">ces with exception of borehole were contaminated </w:t>
      </w:r>
      <w:r w:rsidRPr="00060556">
        <w:rPr>
          <w:rFonts w:ascii="Arial" w:hAnsi="Arial" w:cs="Arial"/>
          <w:color w:val="131413"/>
          <w:sz w:val="20"/>
          <w:szCs w:val="20"/>
        </w:rPr>
        <w:t xml:space="preserve">with parasites </w:t>
      </w:r>
      <w:ins w:id="93" w:author="HP" w:date="2026-03-16T22:15:00Z">
        <w:r w:rsidR="00807685">
          <w:rPr>
            <w:rFonts w:ascii="Arial" w:hAnsi="Arial" w:cs="Arial"/>
            <w:color w:val="131413"/>
            <w:sz w:val="20"/>
            <w:szCs w:val="20"/>
          </w:rPr>
          <w:t>of public health import</w:t>
        </w:r>
      </w:ins>
      <w:ins w:id="94" w:author="HP" w:date="2026-03-16T22:16:00Z">
        <w:r w:rsidR="00807685">
          <w:rPr>
            <w:rFonts w:ascii="Arial" w:hAnsi="Arial" w:cs="Arial"/>
            <w:color w:val="131413"/>
            <w:sz w:val="20"/>
            <w:szCs w:val="20"/>
          </w:rPr>
          <w:t xml:space="preserve">ance, </w:t>
        </w:r>
      </w:ins>
      <w:r w:rsidRPr="00060556">
        <w:rPr>
          <w:rFonts w:ascii="Arial" w:hAnsi="Arial" w:cs="Arial"/>
          <w:color w:val="131413"/>
          <w:sz w:val="20"/>
          <w:szCs w:val="20"/>
        </w:rPr>
        <w:t>which indic</w:t>
      </w:r>
      <w:r w:rsidR="001671D4" w:rsidRPr="00060556">
        <w:rPr>
          <w:rFonts w:ascii="Arial" w:hAnsi="Arial" w:cs="Arial"/>
          <w:color w:val="131413"/>
          <w:sz w:val="20"/>
          <w:szCs w:val="20"/>
        </w:rPr>
        <w:t>ate</w:t>
      </w:r>
      <w:ins w:id="95" w:author="HP" w:date="2026-03-16T22:15:00Z">
        <w:r w:rsidR="00807685">
          <w:rPr>
            <w:rFonts w:ascii="Arial" w:hAnsi="Arial" w:cs="Arial"/>
            <w:color w:val="131413"/>
            <w:sz w:val="20"/>
            <w:szCs w:val="20"/>
          </w:rPr>
          <w:t>d</w:t>
        </w:r>
      </w:ins>
      <w:r w:rsidR="001671D4" w:rsidRPr="00060556">
        <w:rPr>
          <w:rFonts w:ascii="Arial" w:hAnsi="Arial" w:cs="Arial"/>
          <w:color w:val="131413"/>
          <w:sz w:val="20"/>
          <w:szCs w:val="20"/>
        </w:rPr>
        <w:t xml:space="preserve"> that residents in the study </w:t>
      </w:r>
      <w:r w:rsidRPr="00060556">
        <w:rPr>
          <w:rFonts w:ascii="Arial" w:hAnsi="Arial" w:cs="Arial"/>
          <w:color w:val="131413"/>
          <w:sz w:val="20"/>
          <w:szCs w:val="20"/>
        </w:rPr>
        <w:t>areas are at great risk of co</w:t>
      </w:r>
      <w:r w:rsidR="001671D4" w:rsidRPr="00060556">
        <w:rPr>
          <w:rFonts w:ascii="Arial" w:hAnsi="Arial" w:cs="Arial"/>
          <w:color w:val="131413"/>
          <w:sz w:val="20"/>
          <w:szCs w:val="20"/>
        </w:rPr>
        <w:t xml:space="preserve">ntracting water-borne parasitic </w:t>
      </w:r>
      <w:r w:rsidRPr="00060556">
        <w:rPr>
          <w:rFonts w:ascii="Arial" w:hAnsi="Arial" w:cs="Arial"/>
          <w:color w:val="131413"/>
          <w:sz w:val="20"/>
          <w:szCs w:val="20"/>
        </w:rPr>
        <w:t>diseases; therefo</w:t>
      </w:r>
      <w:r w:rsidR="001671D4" w:rsidRPr="00060556">
        <w:rPr>
          <w:rFonts w:ascii="Arial" w:hAnsi="Arial" w:cs="Arial"/>
          <w:color w:val="131413"/>
          <w:sz w:val="20"/>
          <w:szCs w:val="20"/>
        </w:rPr>
        <w:t xml:space="preserve">re, it is imperative that water </w:t>
      </w:r>
      <w:r w:rsidR="00344525" w:rsidRPr="00060556">
        <w:rPr>
          <w:rFonts w:ascii="Arial" w:hAnsi="Arial" w:cs="Arial"/>
          <w:color w:val="131413"/>
          <w:sz w:val="20"/>
          <w:szCs w:val="20"/>
        </w:rPr>
        <w:t>sources in this area</w:t>
      </w:r>
      <w:r w:rsidRPr="00060556">
        <w:rPr>
          <w:rFonts w:ascii="Arial" w:hAnsi="Arial" w:cs="Arial"/>
          <w:color w:val="131413"/>
          <w:sz w:val="20"/>
          <w:szCs w:val="20"/>
        </w:rPr>
        <w:t xml:space="preserve"> shoul</w:t>
      </w:r>
      <w:r w:rsidR="001671D4" w:rsidRPr="00060556">
        <w:rPr>
          <w:rFonts w:ascii="Arial" w:hAnsi="Arial" w:cs="Arial"/>
          <w:color w:val="131413"/>
          <w:sz w:val="20"/>
          <w:szCs w:val="20"/>
        </w:rPr>
        <w:t xml:space="preserve">d be treated before consumption </w:t>
      </w:r>
      <w:r w:rsidRPr="00060556">
        <w:rPr>
          <w:rFonts w:ascii="Arial" w:hAnsi="Arial" w:cs="Arial"/>
          <w:color w:val="131413"/>
          <w:sz w:val="20"/>
          <w:szCs w:val="20"/>
        </w:rPr>
        <w:t>in other which alla</w:t>
      </w:r>
      <w:r w:rsidR="001671D4" w:rsidRPr="00060556">
        <w:rPr>
          <w:rFonts w:ascii="Arial" w:hAnsi="Arial" w:cs="Arial"/>
          <w:color w:val="131413"/>
          <w:sz w:val="20"/>
          <w:szCs w:val="20"/>
        </w:rPr>
        <w:t xml:space="preserve">ys the risk of infection. The </w:t>
      </w:r>
      <w:r w:rsidRPr="00060556">
        <w:rPr>
          <w:rFonts w:ascii="Arial" w:hAnsi="Arial" w:cs="Arial"/>
          <w:color w:val="131413"/>
          <w:sz w:val="20"/>
          <w:szCs w:val="20"/>
        </w:rPr>
        <w:t>borehole water source</w:t>
      </w:r>
      <w:r w:rsidR="001671D4" w:rsidRPr="00060556">
        <w:rPr>
          <w:rFonts w:ascii="Arial" w:hAnsi="Arial" w:cs="Arial"/>
          <w:color w:val="131413"/>
          <w:sz w:val="20"/>
          <w:szCs w:val="20"/>
        </w:rPr>
        <w:t>s presented a low prevalence</w:t>
      </w:r>
      <w:ins w:id="96" w:author="HP" w:date="2026-03-16T22:16:00Z">
        <w:r w:rsidR="00807685">
          <w:rPr>
            <w:rFonts w:ascii="Arial" w:hAnsi="Arial" w:cs="Arial"/>
            <w:color w:val="131413"/>
            <w:sz w:val="20"/>
            <w:szCs w:val="20"/>
          </w:rPr>
          <w:t xml:space="preserve">, </w:t>
        </w:r>
      </w:ins>
      <w:del w:id="97" w:author="HP" w:date="2026-03-16T22:16:00Z">
        <w:r w:rsidR="001671D4" w:rsidRPr="00060556" w:rsidDel="00807685">
          <w:rPr>
            <w:rFonts w:ascii="Arial" w:hAnsi="Arial" w:cs="Arial"/>
            <w:color w:val="131413"/>
            <w:sz w:val="20"/>
            <w:szCs w:val="20"/>
          </w:rPr>
          <w:delText xml:space="preserve"> of </w:delText>
        </w:r>
        <w:r w:rsidRPr="00060556" w:rsidDel="00807685">
          <w:rPr>
            <w:rFonts w:ascii="Arial" w:hAnsi="Arial" w:cs="Arial"/>
            <w:color w:val="131413"/>
            <w:sz w:val="20"/>
            <w:szCs w:val="20"/>
          </w:rPr>
          <w:delText xml:space="preserve">contamination </w:delText>
        </w:r>
      </w:del>
      <w:r w:rsidRPr="00060556">
        <w:rPr>
          <w:rFonts w:ascii="Arial" w:hAnsi="Arial" w:cs="Arial"/>
          <w:color w:val="131413"/>
          <w:sz w:val="20"/>
          <w:szCs w:val="20"/>
        </w:rPr>
        <w:t>which co</w:t>
      </w:r>
      <w:r w:rsidR="001671D4" w:rsidRPr="00060556">
        <w:rPr>
          <w:rFonts w:ascii="Arial" w:hAnsi="Arial" w:cs="Arial"/>
          <w:color w:val="131413"/>
          <w:sz w:val="20"/>
          <w:szCs w:val="20"/>
        </w:rPr>
        <w:t xml:space="preserve">uld be attributed to the depth, </w:t>
      </w:r>
      <w:r w:rsidRPr="00060556">
        <w:rPr>
          <w:rFonts w:ascii="Arial" w:hAnsi="Arial" w:cs="Arial"/>
          <w:color w:val="131413"/>
          <w:sz w:val="20"/>
          <w:szCs w:val="20"/>
        </w:rPr>
        <w:t>and the engineering work wh</w:t>
      </w:r>
      <w:r w:rsidR="001671D4" w:rsidRPr="00060556">
        <w:rPr>
          <w:rFonts w:ascii="Arial" w:hAnsi="Arial" w:cs="Arial"/>
          <w:color w:val="131413"/>
          <w:sz w:val="20"/>
          <w:szCs w:val="20"/>
        </w:rPr>
        <w:t xml:space="preserve">ich limits debris and parasites </w:t>
      </w:r>
      <w:r w:rsidRPr="00060556">
        <w:rPr>
          <w:rFonts w:ascii="Arial" w:hAnsi="Arial" w:cs="Arial"/>
          <w:color w:val="131413"/>
          <w:sz w:val="20"/>
          <w:szCs w:val="20"/>
        </w:rPr>
        <w:t xml:space="preserve">accessibility. </w:t>
      </w:r>
      <w:r w:rsidR="001671D4" w:rsidRPr="00060556">
        <w:rPr>
          <w:rFonts w:ascii="Arial" w:hAnsi="Arial" w:cs="Arial"/>
          <w:color w:val="131413"/>
          <w:sz w:val="20"/>
          <w:szCs w:val="20"/>
        </w:rPr>
        <w:t xml:space="preserve">It is recommended that </w:t>
      </w:r>
      <w:r w:rsidRPr="00060556">
        <w:rPr>
          <w:rFonts w:ascii="Arial" w:hAnsi="Arial" w:cs="Arial"/>
          <w:color w:val="131413"/>
          <w:sz w:val="20"/>
          <w:szCs w:val="20"/>
        </w:rPr>
        <w:t>the use of boreholes as</w:t>
      </w:r>
      <w:r w:rsidR="001671D4" w:rsidRPr="00060556">
        <w:rPr>
          <w:rFonts w:ascii="Arial" w:hAnsi="Arial" w:cs="Arial"/>
          <w:color w:val="131413"/>
          <w:sz w:val="20"/>
          <w:szCs w:val="20"/>
        </w:rPr>
        <w:t xml:space="preserve"> source </w:t>
      </w:r>
      <w:r w:rsidRPr="00060556">
        <w:rPr>
          <w:rFonts w:ascii="Arial" w:hAnsi="Arial" w:cs="Arial"/>
          <w:color w:val="131413"/>
          <w:sz w:val="20"/>
          <w:szCs w:val="20"/>
        </w:rPr>
        <w:t>of water should be encour</w:t>
      </w:r>
      <w:r w:rsidR="001671D4" w:rsidRPr="00060556">
        <w:rPr>
          <w:rFonts w:ascii="Arial" w:hAnsi="Arial" w:cs="Arial"/>
          <w:color w:val="131413"/>
          <w:sz w:val="20"/>
          <w:szCs w:val="20"/>
        </w:rPr>
        <w:t xml:space="preserve">aged. Government should provide </w:t>
      </w:r>
      <w:r w:rsidRPr="00060556">
        <w:rPr>
          <w:rFonts w:ascii="Arial" w:hAnsi="Arial" w:cs="Arial"/>
          <w:color w:val="131413"/>
          <w:sz w:val="20"/>
          <w:szCs w:val="20"/>
        </w:rPr>
        <w:t>borehole water syst</w:t>
      </w:r>
      <w:r w:rsidR="001671D4" w:rsidRPr="00060556">
        <w:rPr>
          <w:rFonts w:ascii="Arial" w:hAnsi="Arial" w:cs="Arial"/>
          <w:color w:val="131413"/>
          <w:sz w:val="20"/>
          <w:szCs w:val="20"/>
        </w:rPr>
        <w:t>em in every part of study area</w:t>
      </w:r>
      <w:del w:id="98" w:author="HP" w:date="2026-03-16T22:16:00Z">
        <w:r w:rsidR="001671D4" w:rsidRPr="00060556" w:rsidDel="00807685">
          <w:rPr>
            <w:rFonts w:ascii="Arial" w:hAnsi="Arial" w:cs="Arial"/>
            <w:color w:val="131413"/>
            <w:sz w:val="20"/>
            <w:szCs w:val="20"/>
          </w:rPr>
          <w:delText>s</w:delText>
        </w:r>
      </w:del>
      <w:r w:rsidR="001671D4" w:rsidRPr="00060556">
        <w:rPr>
          <w:rFonts w:ascii="Arial" w:hAnsi="Arial" w:cs="Arial"/>
          <w:color w:val="131413"/>
          <w:sz w:val="20"/>
          <w:szCs w:val="20"/>
        </w:rPr>
        <w:t xml:space="preserve"> </w:t>
      </w:r>
      <w:r w:rsidRPr="00060556">
        <w:rPr>
          <w:rFonts w:ascii="Arial" w:hAnsi="Arial" w:cs="Arial"/>
          <w:color w:val="131413"/>
          <w:sz w:val="20"/>
          <w:szCs w:val="20"/>
        </w:rPr>
        <w:t>which will drastically r</w:t>
      </w:r>
      <w:r w:rsidR="001671D4" w:rsidRPr="00060556">
        <w:rPr>
          <w:rFonts w:ascii="Arial" w:hAnsi="Arial" w:cs="Arial"/>
          <w:color w:val="131413"/>
          <w:sz w:val="20"/>
          <w:szCs w:val="20"/>
        </w:rPr>
        <w:t xml:space="preserve">educe the chance of contracting </w:t>
      </w:r>
      <w:r w:rsidRPr="00060556">
        <w:rPr>
          <w:rFonts w:ascii="Arial" w:hAnsi="Arial" w:cs="Arial"/>
          <w:color w:val="131413"/>
          <w:sz w:val="20"/>
          <w:szCs w:val="20"/>
        </w:rPr>
        <w:t>water-borne diseases.</w:t>
      </w:r>
    </w:p>
    <w:p w:rsidR="00FE4BCF" w:rsidRDefault="00FE4BCF" w:rsidP="00782980">
      <w:pPr>
        <w:pStyle w:val="NormalWeb"/>
        <w:spacing w:before="240" w:beforeAutospacing="0" w:after="0" w:afterAutospacing="0" w:line="480" w:lineRule="auto"/>
        <w:jc w:val="both"/>
        <w:rPr>
          <w:b/>
        </w:rPr>
      </w:pPr>
    </w:p>
    <w:p w:rsidR="006328F0" w:rsidRPr="00FE4BCF" w:rsidRDefault="00FE4BCF" w:rsidP="00782980">
      <w:pPr>
        <w:pStyle w:val="NormalWeb"/>
        <w:spacing w:before="240" w:beforeAutospacing="0" w:after="0" w:afterAutospacing="0" w:line="480" w:lineRule="auto"/>
        <w:jc w:val="both"/>
        <w:rPr>
          <w:rFonts w:ascii="Arial" w:hAnsi="Arial" w:cs="Arial"/>
          <w:b/>
          <w:sz w:val="22"/>
          <w:szCs w:val="22"/>
        </w:rPr>
      </w:pPr>
      <w:commentRangeStart w:id="99"/>
      <w:r w:rsidRPr="00FE4BCF">
        <w:rPr>
          <w:rFonts w:ascii="Arial" w:hAnsi="Arial" w:cs="Arial"/>
          <w:b/>
          <w:sz w:val="22"/>
          <w:szCs w:val="22"/>
        </w:rPr>
        <w:t xml:space="preserve">REFERENCES </w:t>
      </w:r>
      <w:commentRangeEnd w:id="99"/>
      <w:r w:rsidR="00807685">
        <w:rPr>
          <w:rStyle w:val="CommentReference"/>
          <w:rFonts w:asciiTheme="minorHAnsi" w:eastAsiaTheme="minorHAnsi" w:hAnsiTheme="minorHAnsi" w:cstheme="minorBidi"/>
        </w:rPr>
        <w:commentReference w:id="99"/>
      </w:r>
    </w:p>
    <w:p w:rsidR="00813FC9" w:rsidRPr="00FE4BCF" w:rsidRDefault="00813FC9" w:rsidP="00813FC9">
      <w:pPr>
        <w:autoSpaceDE w:val="0"/>
        <w:autoSpaceDN w:val="0"/>
        <w:adjustRightInd w:val="0"/>
        <w:spacing w:after="0" w:line="360" w:lineRule="auto"/>
        <w:jc w:val="both"/>
        <w:rPr>
          <w:rFonts w:ascii="Arial" w:hAnsi="Arial" w:cs="Arial"/>
          <w:sz w:val="20"/>
          <w:szCs w:val="20"/>
        </w:rPr>
      </w:pPr>
      <w:r w:rsidRPr="00FE4BCF">
        <w:rPr>
          <w:rFonts w:ascii="Arial" w:hAnsi="Arial" w:cs="Arial"/>
          <w:sz w:val="20"/>
          <w:szCs w:val="20"/>
        </w:rPr>
        <w:t xml:space="preserve">Adegoke, A. (2000). The Challenges of Environmental Management in Africa. The Nigeria </w:t>
      </w:r>
    </w:p>
    <w:p w:rsidR="00813FC9" w:rsidRPr="00FE4BCF" w:rsidRDefault="00813FC9" w:rsidP="00813FC9">
      <w:pPr>
        <w:autoSpaceDE w:val="0"/>
        <w:autoSpaceDN w:val="0"/>
        <w:adjustRightInd w:val="0"/>
        <w:spacing w:after="0" w:line="360" w:lineRule="auto"/>
        <w:jc w:val="both"/>
        <w:rPr>
          <w:rFonts w:ascii="Arial" w:hAnsi="Arial" w:cs="Arial"/>
          <w:sz w:val="20"/>
          <w:szCs w:val="20"/>
        </w:rPr>
      </w:pPr>
      <w:r w:rsidRPr="00FE4BCF">
        <w:rPr>
          <w:rFonts w:ascii="Arial" w:hAnsi="Arial" w:cs="Arial"/>
          <w:sz w:val="20"/>
          <w:szCs w:val="20"/>
        </w:rPr>
        <w:tab/>
        <w:t xml:space="preserve">Experience. </w:t>
      </w:r>
      <w:r w:rsidRPr="00FE4BCF">
        <w:rPr>
          <w:rFonts w:ascii="Arial" w:hAnsi="Arial" w:cs="Arial"/>
          <w:i/>
          <w:iCs/>
          <w:sz w:val="20"/>
          <w:szCs w:val="20"/>
        </w:rPr>
        <w:t xml:space="preserve">An International Journal of Medical Science, </w:t>
      </w:r>
      <w:r w:rsidRPr="00FE4BCF">
        <w:rPr>
          <w:rFonts w:ascii="Arial" w:hAnsi="Arial" w:cs="Arial"/>
          <w:sz w:val="20"/>
          <w:szCs w:val="20"/>
        </w:rPr>
        <w:t xml:space="preserve">2000, </w:t>
      </w:r>
      <w:r w:rsidRPr="00FE4BCF">
        <w:rPr>
          <w:rFonts w:ascii="Arial" w:hAnsi="Arial" w:cs="Arial"/>
          <w:bCs/>
          <w:sz w:val="20"/>
          <w:szCs w:val="20"/>
        </w:rPr>
        <w:t>(2)</w:t>
      </w:r>
      <w:r w:rsidRPr="00FE4BCF">
        <w:rPr>
          <w:rFonts w:ascii="Arial" w:hAnsi="Arial" w:cs="Arial"/>
          <w:sz w:val="20"/>
          <w:szCs w:val="20"/>
        </w:rPr>
        <w:t>, 3</w:t>
      </w:r>
    </w:p>
    <w:p w:rsidR="000A6EDD" w:rsidRPr="00FE4BCF" w:rsidRDefault="006328F0" w:rsidP="000A6EDD">
      <w:pPr>
        <w:pStyle w:val="NormalWeb"/>
        <w:spacing w:before="0" w:beforeAutospacing="0" w:after="0" w:afterAutospacing="0" w:line="360" w:lineRule="auto"/>
        <w:jc w:val="both"/>
        <w:rPr>
          <w:rFonts w:ascii="Arial" w:hAnsi="Arial" w:cs="Arial"/>
          <w:sz w:val="20"/>
          <w:szCs w:val="20"/>
        </w:rPr>
      </w:pPr>
      <w:proofErr w:type="spellStart"/>
      <w:r w:rsidRPr="00FE4BCF">
        <w:rPr>
          <w:rFonts w:ascii="Arial" w:hAnsi="Arial" w:cs="Arial"/>
          <w:sz w:val="20"/>
          <w:szCs w:val="20"/>
        </w:rPr>
        <w:t>Akinbo</w:t>
      </w:r>
      <w:proofErr w:type="spellEnd"/>
      <w:r w:rsidRPr="00FE4BCF">
        <w:rPr>
          <w:rFonts w:ascii="Arial" w:hAnsi="Arial" w:cs="Arial"/>
          <w:sz w:val="20"/>
          <w:szCs w:val="20"/>
        </w:rPr>
        <w:t xml:space="preserve">, F. O., </w:t>
      </w:r>
      <w:proofErr w:type="spellStart"/>
      <w:r w:rsidRPr="00FE4BCF">
        <w:rPr>
          <w:rFonts w:ascii="Arial" w:hAnsi="Arial" w:cs="Arial"/>
          <w:sz w:val="20"/>
          <w:szCs w:val="20"/>
        </w:rPr>
        <w:t>Okaka</w:t>
      </w:r>
      <w:proofErr w:type="spellEnd"/>
      <w:r w:rsidRPr="00FE4BCF">
        <w:rPr>
          <w:rFonts w:ascii="Arial" w:hAnsi="Arial" w:cs="Arial"/>
          <w:sz w:val="20"/>
          <w:szCs w:val="20"/>
        </w:rPr>
        <w:t xml:space="preserve">, C. E., </w:t>
      </w:r>
      <w:proofErr w:type="spellStart"/>
      <w:r w:rsidRPr="00FE4BCF">
        <w:rPr>
          <w:rFonts w:ascii="Arial" w:hAnsi="Arial" w:cs="Arial"/>
          <w:sz w:val="20"/>
          <w:szCs w:val="20"/>
        </w:rPr>
        <w:t>Omoregie</w:t>
      </w:r>
      <w:proofErr w:type="spellEnd"/>
      <w:r w:rsidRPr="00FE4BCF">
        <w:rPr>
          <w:rFonts w:ascii="Arial" w:hAnsi="Arial" w:cs="Arial"/>
          <w:sz w:val="20"/>
          <w:szCs w:val="20"/>
        </w:rPr>
        <w:t xml:space="preserve">, R., &amp; </w:t>
      </w:r>
      <w:proofErr w:type="spellStart"/>
      <w:r w:rsidRPr="00FE4BCF">
        <w:rPr>
          <w:rFonts w:ascii="Arial" w:hAnsi="Arial" w:cs="Arial"/>
          <w:sz w:val="20"/>
          <w:szCs w:val="20"/>
        </w:rPr>
        <w:t>Igbenim</w:t>
      </w:r>
      <w:r w:rsidR="00060556" w:rsidRPr="00FE4BCF">
        <w:rPr>
          <w:rFonts w:ascii="Arial" w:hAnsi="Arial" w:cs="Arial"/>
          <w:sz w:val="20"/>
          <w:szCs w:val="20"/>
        </w:rPr>
        <w:t>c</w:t>
      </w:r>
      <w:r w:rsidRPr="00FE4BCF">
        <w:rPr>
          <w:rFonts w:ascii="Arial" w:hAnsi="Arial" w:cs="Arial"/>
          <w:sz w:val="20"/>
          <w:szCs w:val="20"/>
        </w:rPr>
        <w:t>ah</w:t>
      </w:r>
      <w:proofErr w:type="spellEnd"/>
      <w:r w:rsidRPr="00FE4BCF">
        <w:rPr>
          <w:rFonts w:ascii="Arial" w:hAnsi="Arial" w:cs="Arial"/>
          <w:sz w:val="20"/>
          <w:szCs w:val="20"/>
        </w:rPr>
        <w:t xml:space="preserve">, I. O. (2015). Prevalence of intestinal </w:t>
      </w:r>
    </w:p>
    <w:p w:rsidR="006328F0" w:rsidRPr="00FE4BCF" w:rsidRDefault="006328F0" w:rsidP="000A6EDD">
      <w:pPr>
        <w:pStyle w:val="NormalWeb"/>
        <w:spacing w:before="0" w:beforeAutospacing="0" w:after="0" w:afterAutospacing="0" w:line="360" w:lineRule="auto"/>
        <w:ind w:left="720"/>
        <w:jc w:val="both"/>
        <w:rPr>
          <w:rFonts w:ascii="Arial" w:hAnsi="Arial" w:cs="Arial"/>
          <w:sz w:val="20"/>
          <w:szCs w:val="20"/>
        </w:rPr>
      </w:pPr>
      <w:r w:rsidRPr="00FE4BCF">
        <w:rPr>
          <w:rFonts w:ascii="Arial" w:hAnsi="Arial" w:cs="Arial"/>
          <w:sz w:val="20"/>
          <w:szCs w:val="20"/>
        </w:rPr>
        <w:t xml:space="preserve">parasitic infections among patients in a tertiary hospital in Nigeria. </w:t>
      </w:r>
      <w:r w:rsidRPr="00FE4BCF">
        <w:rPr>
          <w:rStyle w:val="Emphasis"/>
          <w:rFonts w:ascii="Arial" w:hAnsi="Arial" w:cs="Arial"/>
          <w:sz w:val="20"/>
          <w:szCs w:val="20"/>
        </w:rPr>
        <w:t>North American Journal of Medical Sciences</w:t>
      </w:r>
      <w:r w:rsidRPr="00FE4BCF">
        <w:rPr>
          <w:rFonts w:ascii="Arial" w:hAnsi="Arial" w:cs="Arial"/>
          <w:sz w:val="20"/>
          <w:szCs w:val="20"/>
        </w:rPr>
        <w:t>, 7(7), 313–317.</w:t>
      </w:r>
    </w:p>
    <w:p w:rsidR="000A6EDD" w:rsidRPr="00FE4BCF" w:rsidRDefault="000A6EDD" w:rsidP="000A6EDD">
      <w:pPr>
        <w:autoSpaceDE w:val="0"/>
        <w:autoSpaceDN w:val="0"/>
        <w:adjustRightInd w:val="0"/>
        <w:spacing w:after="0" w:line="360" w:lineRule="auto"/>
        <w:jc w:val="both"/>
        <w:rPr>
          <w:rFonts w:ascii="Arial" w:hAnsi="Arial" w:cs="Arial"/>
          <w:sz w:val="20"/>
          <w:szCs w:val="20"/>
        </w:rPr>
      </w:pPr>
      <w:r w:rsidRPr="00FE4BCF">
        <w:rPr>
          <w:rFonts w:ascii="Arial" w:hAnsi="Arial" w:cs="Arial"/>
          <w:sz w:val="20"/>
          <w:szCs w:val="20"/>
        </w:rPr>
        <w:t xml:space="preserve">Ali AA, Pam VA, </w:t>
      </w:r>
      <w:proofErr w:type="spellStart"/>
      <w:r w:rsidRPr="00FE4BCF">
        <w:rPr>
          <w:rFonts w:ascii="Arial" w:hAnsi="Arial" w:cs="Arial"/>
          <w:sz w:val="20"/>
          <w:szCs w:val="20"/>
        </w:rPr>
        <w:t>Uzoigwe</w:t>
      </w:r>
      <w:proofErr w:type="spellEnd"/>
      <w:r w:rsidRPr="00FE4BCF">
        <w:rPr>
          <w:rFonts w:ascii="Arial" w:hAnsi="Arial" w:cs="Arial"/>
          <w:sz w:val="20"/>
          <w:szCs w:val="20"/>
        </w:rPr>
        <w:t xml:space="preserve"> NR, </w:t>
      </w:r>
      <w:r w:rsidR="00054D84" w:rsidRPr="00FE4BCF">
        <w:rPr>
          <w:rFonts w:ascii="Arial" w:hAnsi="Arial" w:cs="Arial"/>
          <w:i/>
          <w:sz w:val="20"/>
          <w:szCs w:val="20"/>
        </w:rPr>
        <w:t>et al</w:t>
      </w:r>
      <w:r w:rsidRPr="00FE4BCF">
        <w:rPr>
          <w:rFonts w:ascii="Arial" w:hAnsi="Arial" w:cs="Arial"/>
          <w:sz w:val="20"/>
          <w:szCs w:val="20"/>
        </w:rPr>
        <w:t xml:space="preserve">. (2023). Prevalence of Gastrointestinal Infections among </w:t>
      </w:r>
    </w:p>
    <w:p w:rsidR="000A6EDD" w:rsidRPr="00FE4BCF" w:rsidRDefault="000A6EDD" w:rsidP="000A6EDD">
      <w:pPr>
        <w:autoSpaceDE w:val="0"/>
        <w:autoSpaceDN w:val="0"/>
        <w:adjustRightInd w:val="0"/>
        <w:spacing w:after="0" w:line="360" w:lineRule="auto"/>
        <w:ind w:left="720"/>
        <w:jc w:val="both"/>
        <w:rPr>
          <w:rFonts w:ascii="Arial" w:hAnsi="Arial" w:cs="Arial"/>
          <w:sz w:val="20"/>
          <w:szCs w:val="20"/>
        </w:rPr>
      </w:pPr>
      <w:r w:rsidRPr="00FE4BCF">
        <w:rPr>
          <w:rFonts w:ascii="Arial" w:hAnsi="Arial" w:cs="Arial"/>
          <w:sz w:val="20"/>
          <w:szCs w:val="20"/>
        </w:rPr>
        <w:t xml:space="preserve">Human Population in Some Communities in </w:t>
      </w:r>
      <w:proofErr w:type="spellStart"/>
      <w:r w:rsidRPr="00FE4BCF">
        <w:rPr>
          <w:rFonts w:ascii="Arial" w:hAnsi="Arial" w:cs="Arial"/>
          <w:sz w:val="20"/>
          <w:szCs w:val="20"/>
        </w:rPr>
        <w:t>Akwanga</w:t>
      </w:r>
      <w:proofErr w:type="spellEnd"/>
      <w:r w:rsidRPr="00FE4BCF">
        <w:rPr>
          <w:rFonts w:ascii="Arial" w:hAnsi="Arial" w:cs="Arial"/>
          <w:sz w:val="20"/>
          <w:szCs w:val="20"/>
        </w:rPr>
        <w:t xml:space="preserve"> Local Government Area, Nasarawa State, Nigeria. Trends in Technical and Scientific Research, 2023;5: 555674.</w:t>
      </w:r>
    </w:p>
    <w:p w:rsidR="000A6EDD" w:rsidRPr="00FE4BCF" w:rsidRDefault="000A6EDD" w:rsidP="000A6EDD">
      <w:pPr>
        <w:pStyle w:val="NormalWeb"/>
        <w:spacing w:before="0" w:beforeAutospacing="0" w:after="0" w:afterAutospacing="0" w:line="360" w:lineRule="auto"/>
        <w:jc w:val="both"/>
        <w:rPr>
          <w:rFonts w:ascii="Arial" w:hAnsi="Arial" w:cs="Arial"/>
          <w:sz w:val="20"/>
          <w:szCs w:val="20"/>
        </w:rPr>
      </w:pPr>
      <w:r w:rsidRPr="00FE4BCF">
        <w:rPr>
          <w:rFonts w:ascii="Arial" w:hAnsi="Arial" w:cs="Arial"/>
          <w:sz w:val="20"/>
          <w:szCs w:val="20"/>
        </w:rPr>
        <w:lastRenderedPageBreak/>
        <w:t xml:space="preserve">Bain, R., Cronk, R., Hossain, R., Bonjour, S., </w:t>
      </w:r>
      <w:proofErr w:type="spellStart"/>
      <w:r w:rsidRPr="00FE4BCF">
        <w:rPr>
          <w:rFonts w:ascii="Arial" w:hAnsi="Arial" w:cs="Arial"/>
          <w:sz w:val="20"/>
          <w:szCs w:val="20"/>
        </w:rPr>
        <w:t>Onda</w:t>
      </w:r>
      <w:proofErr w:type="spellEnd"/>
      <w:r w:rsidRPr="00FE4BCF">
        <w:rPr>
          <w:rFonts w:ascii="Arial" w:hAnsi="Arial" w:cs="Arial"/>
          <w:sz w:val="20"/>
          <w:szCs w:val="20"/>
        </w:rPr>
        <w:t xml:space="preserve">, K., Wright, J., Yang, H., </w:t>
      </w:r>
      <w:proofErr w:type="spellStart"/>
      <w:r w:rsidRPr="00FE4BCF">
        <w:rPr>
          <w:rFonts w:ascii="Arial" w:hAnsi="Arial" w:cs="Arial"/>
          <w:sz w:val="20"/>
          <w:szCs w:val="20"/>
        </w:rPr>
        <w:t>Slaymaker</w:t>
      </w:r>
      <w:proofErr w:type="spellEnd"/>
      <w:r w:rsidRPr="00FE4BCF">
        <w:rPr>
          <w:rFonts w:ascii="Arial" w:hAnsi="Arial" w:cs="Arial"/>
          <w:sz w:val="20"/>
          <w:szCs w:val="20"/>
        </w:rPr>
        <w:t xml:space="preserve">, T., </w:t>
      </w:r>
    </w:p>
    <w:p w:rsidR="000A6EDD" w:rsidRPr="00FE4BCF" w:rsidRDefault="000A6EDD" w:rsidP="000A6EDD">
      <w:pPr>
        <w:pStyle w:val="NormalWeb"/>
        <w:spacing w:before="0" w:beforeAutospacing="0" w:after="0" w:afterAutospacing="0" w:line="360" w:lineRule="auto"/>
        <w:ind w:left="720"/>
        <w:jc w:val="both"/>
        <w:rPr>
          <w:rFonts w:ascii="Arial" w:hAnsi="Arial" w:cs="Arial"/>
          <w:sz w:val="20"/>
          <w:szCs w:val="20"/>
        </w:rPr>
      </w:pPr>
      <w:r w:rsidRPr="00FE4BCF">
        <w:rPr>
          <w:rFonts w:ascii="Arial" w:hAnsi="Arial" w:cs="Arial"/>
          <w:sz w:val="20"/>
          <w:szCs w:val="20"/>
        </w:rPr>
        <w:t xml:space="preserve">Hunter, P., </w:t>
      </w:r>
      <w:proofErr w:type="spellStart"/>
      <w:r w:rsidRPr="00FE4BCF">
        <w:rPr>
          <w:rFonts w:ascii="Arial" w:hAnsi="Arial" w:cs="Arial"/>
          <w:sz w:val="20"/>
          <w:szCs w:val="20"/>
        </w:rPr>
        <w:t>Prüss-Ustün</w:t>
      </w:r>
      <w:proofErr w:type="spellEnd"/>
      <w:r w:rsidRPr="00FE4BCF">
        <w:rPr>
          <w:rFonts w:ascii="Arial" w:hAnsi="Arial" w:cs="Arial"/>
          <w:sz w:val="20"/>
          <w:szCs w:val="20"/>
        </w:rPr>
        <w:t xml:space="preserve">, A., &amp; Bartram, J. (2014). Global assessment of exposure to </w:t>
      </w:r>
      <w:proofErr w:type="spellStart"/>
      <w:r w:rsidRPr="00FE4BCF">
        <w:rPr>
          <w:rFonts w:ascii="Arial" w:hAnsi="Arial" w:cs="Arial"/>
          <w:sz w:val="20"/>
          <w:szCs w:val="20"/>
        </w:rPr>
        <w:t>faecal</w:t>
      </w:r>
      <w:proofErr w:type="spellEnd"/>
      <w:r w:rsidRPr="00FE4BCF">
        <w:rPr>
          <w:rFonts w:ascii="Arial" w:hAnsi="Arial" w:cs="Arial"/>
          <w:sz w:val="20"/>
          <w:szCs w:val="20"/>
        </w:rPr>
        <w:t xml:space="preserve"> contamination through drinking water. </w:t>
      </w:r>
      <w:r w:rsidRPr="00FE4BCF">
        <w:rPr>
          <w:rStyle w:val="Emphasis"/>
          <w:rFonts w:ascii="Arial" w:hAnsi="Arial" w:cs="Arial"/>
          <w:sz w:val="20"/>
          <w:szCs w:val="20"/>
        </w:rPr>
        <w:t>Tropical Medicine &amp; International Health</w:t>
      </w:r>
      <w:r w:rsidRPr="00FE4BCF">
        <w:rPr>
          <w:rFonts w:ascii="Arial" w:hAnsi="Arial" w:cs="Arial"/>
          <w:sz w:val="20"/>
          <w:szCs w:val="20"/>
        </w:rPr>
        <w:t>, 19(8), 917–927.</w:t>
      </w:r>
    </w:p>
    <w:p w:rsidR="00813FC9" w:rsidRPr="00FE4BCF" w:rsidRDefault="00813FC9" w:rsidP="00813FC9">
      <w:pPr>
        <w:pStyle w:val="Default"/>
        <w:spacing w:line="360" w:lineRule="auto"/>
        <w:jc w:val="both"/>
        <w:rPr>
          <w:rFonts w:ascii="Arial" w:hAnsi="Arial" w:cs="Arial"/>
          <w:sz w:val="20"/>
          <w:szCs w:val="20"/>
        </w:rPr>
      </w:pPr>
      <w:proofErr w:type="spellStart"/>
      <w:r w:rsidRPr="00FE4BCF">
        <w:rPr>
          <w:rFonts w:ascii="Arial" w:hAnsi="Arial" w:cs="Arial"/>
          <w:sz w:val="20"/>
          <w:szCs w:val="20"/>
        </w:rPr>
        <w:t>Cheesbrough</w:t>
      </w:r>
      <w:proofErr w:type="spellEnd"/>
      <w:r w:rsidRPr="00FE4BCF">
        <w:rPr>
          <w:rFonts w:ascii="Arial" w:hAnsi="Arial" w:cs="Arial"/>
          <w:sz w:val="20"/>
          <w:szCs w:val="20"/>
        </w:rPr>
        <w:t xml:space="preserve">, M. (2010). District Laboratory Practice in Tropical Countries Part I. Cambridge </w:t>
      </w:r>
    </w:p>
    <w:p w:rsidR="00813FC9" w:rsidRPr="00FE4BCF" w:rsidRDefault="00813FC9" w:rsidP="00813FC9">
      <w:pPr>
        <w:pStyle w:val="Default"/>
        <w:spacing w:line="360" w:lineRule="auto"/>
        <w:jc w:val="both"/>
        <w:rPr>
          <w:rFonts w:ascii="Arial" w:hAnsi="Arial" w:cs="Arial"/>
          <w:sz w:val="20"/>
          <w:szCs w:val="20"/>
        </w:rPr>
      </w:pPr>
      <w:r w:rsidRPr="00FE4BCF">
        <w:rPr>
          <w:rFonts w:ascii="Arial" w:hAnsi="Arial" w:cs="Arial"/>
          <w:sz w:val="20"/>
          <w:szCs w:val="20"/>
        </w:rPr>
        <w:tab/>
        <w:t xml:space="preserve">University press, United Kingdom, 2010, 178-209. </w:t>
      </w:r>
    </w:p>
    <w:p w:rsidR="000A6EDD" w:rsidRPr="00FE4BCF" w:rsidRDefault="000A6EDD" w:rsidP="000A6EDD">
      <w:pPr>
        <w:autoSpaceDE w:val="0"/>
        <w:autoSpaceDN w:val="0"/>
        <w:adjustRightInd w:val="0"/>
        <w:spacing w:after="0" w:line="360" w:lineRule="auto"/>
        <w:jc w:val="both"/>
        <w:rPr>
          <w:rFonts w:ascii="Arial" w:hAnsi="Arial" w:cs="Arial"/>
          <w:sz w:val="20"/>
          <w:szCs w:val="20"/>
        </w:rPr>
      </w:pPr>
      <w:r w:rsidRPr="00FE4BCF">
        <w:rPr>
          <w:rFonts w:ascii="Arial" w:hAnsi="Arial" w:cs="Arial"/>
          <w:sz w:val="20"/>
          <w:szCs w:val="20"/>
        </w:rPr>
        <w:t xml:space="preserve">Choi J. (2025). Diarrhea disease among under-five children in Africa (2015-2024): a systematic </w:t>
      </w:r>
    </w:p>
    <w:p w:rsidR="000A6EDD" w:rsidRPr="00FE4BCF" w:rsidRDefault="000A6EDD" w:rsidP="000A6EDD">
      <w:pPr>
        <w:autoSpaceDE w:val="0"/>
        <w:autoSpaceDN w:val="0"/>
        <w:adjustRightInd w:val="0"/>
        <w:spacing w:after="0" w:line="360" w:lineRule="auto"/>
        <w:jc w:val="both"/>
        <w:rPr>
          <w:rFonts w:ascii="Arial" w:hAnsi="Arial" w:cs="Arial"/>
          <w:sz w:val="20"/>
          <w:szCs w:val="20"/>
        </w:rPr>
      </w:pPr>
      <w:r w:rsidRPr="00FE4BCF">
        <w:rPr>
          <w:rFonts w:ascii="Arial" w:hAnsi="Arial" w:cs="Arial"/>
          <w:sz w:val="20"/>
          <w:szCs w:val="20"/>
        </w:rPr>
        <w:tab/>
        <w:t>review and meta-analysis. African Journal of Biomedical Research, 2025;28: 25-41.</w:t>
      </w:r>
    </w:p>
    <w:p w:rsidR="00813FC9" w:rsidRPr="00FE4BCF" w:rsidRDefault="00813FC9" w:rsidP="00813FC9">
      <w:pPr>
        <w:autoSpaceDE w:val="0"/>
        <w:autoSpaceDN w:val="0"/>
        <w:adjustRightInd w:val="0"/>
        <w:spacing w:after="0" w:line="360" w:lineRule="auto"/>
        <w:jc w:val="both"/>
        <w:rPr>
          <w:rFonts w:ascii="Arial" w:hAnsi="Arial" w:cs="Arial"/>
          <w:color w:val="000000"/>
          <w:sz w:val="20"/>
          <w:szCs w:val="20"/>
        </w:rPr>
      </w:pPr>
      <w:proofErr w:type="spellStart"/>
      <w:r w:rsidRPr="00FE4BCF">
        <w:rPr>
          <w:rFonts w:ascii="Arial" w:hAnsi="Arial" w:cs="Arial"/>
          <w:color w:val="000000"/>
          <w:sz w:val="20"/>
          <w:szCs w:val="20"/>
        </w:rPr>
        <w:t>Gyang</w:t>
      </w:r>
      <w:proofErr w:type="spellEnd"/>
      <w:r w:rsidRPr="00FE4BCF">
        <w:rPr>
          <w:rFonts w:ascii="Arial" w:hAnsi="Arial" w:cs="Arial"/>
          <w:color w:val="000000"/>
          <w:sz w:val="20"/>
          <w:szCs w:val="20"/>
        </w:rPr>
        <w:t xml:space="preserve">, P.R., </w:t>
      </w:r>
      <w:proofErr w:type="spellStart"/>
      <w:r w:rsidRPr="00FE4BCF">
        <w:rPr>
          <w:rFonts w:ascii="Arial" w:hAnsi="Arial" w:cs="Arial"/>
          <w:color w:val="000000"/>
          <w:sz w:val="20"/>
          <w:szCs w:val="20"/>
        </w:rPr>
        <w:t>Uzoigwe</w:t>
      </w:r>
      <w:proofErr w:type="spellEnd"/>
      <w:r w:rsidRPr="00FE4BCF">
        <w:rPr>
          <w:rFonts w:ascii="Arial" w:hAnsi="Arial" w:cs="Arial"/>
          <w:color w:val="000000"/>
          <w:sz w:val="20"/>
          <w:szCs w:val="20"/>
        </w:rPr>
        <w:t xml:space="preserve">, N.R., </w:t>
      </w:r>
      <w:proofErr w:type="spellStart"/>
      <w:r w:rsidRPr="00FE4BCF">
        <w:rPr>
          <w:rFonts w:ascii="Arial" w:hAnsi="Arial" w:cs="Arial"/>
          <w:color w:val="000000"/>
          <w:sz w:val="20"/>
          <w:szCs w:val="20"/>
        </w:rPr>
        <w:t>Ayim</w:t>
      </w:r>
      <w:proofErr w:type="spellEnd"/>
      <w:r w:rsidRPr="00FE4BCF">
        <w:rPr>
          <w:rFonts w:ascii="Arial" w:hAnsi="Arial" w:cs="Arial"/>
          <w:color w:val="000000"/>
          <w:sz w:val="20"/>
          <w:szCs w:val="20"/>
        </w:rPr>
        <w:t xml:space="preserve">, J.O., </w:t>
      </w:r>
      <w:proofErr w:type="spellStart"/>
      <w:r w:rsidRPr="00FE4BCF">
        <w:rPr>
          <w:rFonts w:ascii="Arial" w:hAnsi="Arial" w:cs="Arial"/>
          <w:color w:val="000000"/>
          <w:sz w:val="20"/>
          <w:szCs w:val="20"/>
        </w:rPr>
        <w:t>Ombugadu</w:t>
      </w:r>
      <w:proofErr w:type="spellEnd"/>
      <w:r w:rsidRPr="00FE4BCF">
        <w:rPr>
          <w:rFonts w:ascii="Arial" w:hAnsi="Arial" w:cs="Arial"/>
          <w:color w:val="000000"/>
          <w:sz w:val="20"/>
          <w:szCs w:val="20"/>
        </w:rPr>
        <w:t xml:space="preserve">, A. and Ahmed, H.O. (2017). Evaluation of </w:t>
      </w:r>
    </w:p>
    <w:p w:rsidR="00813FC9" w:rsidRPr="00FE4BCF" w:rsidRDefault="00813FC9" w:rsidP="00813FC9">
      <w:pPr>
        <w:autoSpaceDE w:val="0"/>
        <w:autoSpaceDN w:val="0"/>
        <w:adjustRightInd w:val="0"/>
        <w:spacing w:after="0" w:line="360" w:lineRule="auto"/>
        <w:ind w:left="720"/>
        <w:jc w:val="both"/>
        <w:rPr>
          <w:rFonts w:ascii="Arial" w:hAnsi="Arial" w:cs="Arial"/>
          <w:color w:val="000000"/>
          <w:sz w:val="20"/>
          <w:szCs w:val="20"/>
        </w:rPr>
      </w:pPr>
      <w:r w:rsidRPr="00FE4BCF">
        <w:rPr>
          <w:rFonts w:ascii="Arial" w:hAnsi="Arial" w:cs="Arial"/>
          <w:color w:val="000000"/>
          <w:sz w:val="20"/>
          <w:szCs w:val="20"/>
        </w:rPr>
        <w:t xml:space="preserve">local drinking water sources to determine their possible contamination with parasite in Lafia Local Government Area Nasarawa State, Nigeria. </w:t>
      </w:r>
      <w:r w:rsidRPr="00FE4BCF">
        <w:rPr>
          <w:rFonts w:ascii="Arial" w:hAnsi="Arial" w:cs="Arial"/>
          <w:i/>
          <w:iCs/>
          <w:color w:val="000000"/>
          <w:sz w:val="20"/>
          <w:szCs w:val="20"/>
        </w:rPr>
        <w:t>European Journal of Basic and Applied Sciences</w:t>
      </w:r>
      <w:r w:rsidRPr="00FE4BCF">
        <w:rPr>
          <w:rFonts w:ascii="Arial" w:hAnsi="Arial" w:cs="Arial"/>
          <w:color w:val="000000"/>
          <w:sz w:val="20"/>
          <w:szCs w:val="20"/>
        </w:rPr>
        <w:t xml:space="preserve">, 2017, </w:t>
      </w:r>
      <w:r w:rsidRPr="00FE4BCF">
        <w:rPr>
          <w:rFonts w:ascii="Arial" w:hAnsi="Arial" w:cs="Arial"/>
          <w:bCs/>
          <w:color w:val="000000"/>
          <w:sz w:val="20"/>
          <w:szCs w:val="20"/>
        </w:rPr>
        <w:t>4(1</w:t>
      </w:r>
      <w:r w:rsidRPr="00FE4BCF">
        <w:rPr>
          <w:rFonts w:ascii="Arial" w:hAnsi="Arial" w:cs="Arial"/>
          <w:color w:val="000000"/>
          <w:sz w:val="20"/>
          <w:szCs w:val="20"/>
        </w:rPr>
        <w:t xml:space="preserve">), 63-68. </w:t>
      </w:r>
    </w:p>
    <w:p w:rsidR="007C724A" w:rsidRPr="00FE4BCF" w:rsidRDefault="007C724A" w:rsidP="007C724A">
      <w:pPr>
        <w:autoSpaceDE w:val="0"/>
        <w:autoSpaceDN w:val="0"/>
        <w:adjustRightInd w:val="0"/>
        <w:spacing w:after="0" w:line="360" w:lineRule="auto"/>
        <w:jc w:val="both"/>
        <w:rPr>
          <w:rFonts w:ascii="Arial" w:hAnsi="Arial" w:cs="Arial"/>
          <w:color w:val="131413"/>
          <w:sz w:val="20"/>
          <w:szCs w:val="20"/>
        </w:rPr>
      </w:pPr>
      <w:proofErr w:type="spellStart"/>
      <w:r w:rsidRPr="00FE4BCF">
        <w:rPr>
          <w:rFonts w:ascii="Arial" w:hAnsi="Arial" w:cs="Arial"/>
          <w:color w:val="131413"/>
          <w:sz w:val="20"/>
          <w:szCs w:val="20"/>
        </w:rPr>
        <w:t>Iyaji</w:t>
      </w:r>
      <w:proofErr w:type="spellEnd"/>
      <w:r w:rsidRPr="00FE4BCF">
        <w:rPr>
          <w:rFonts w:ascii="Arial" w:hAnsi="Arial" w:cs="Arial"/>
          <w:color w:val="131413"/>
          <w:sz w:val="20"/>
          <w:szCs w:val="20"/>
        </w:rPr>
        <w:t xml:space="preserve">, F. O., Lawal, A., </w:t>
      </w:r>
      <w:proofErr w:type="spellStart"/>
      <w:r w:rsidRPr="00FE4BCF">
        <w:rPr>
          <w:rFonts w:ascii="Arial" w:hAnsi="Arial" w:cs="Arial"/>
          <w:color w:val="131413"/>
          <w:sz w:val="20"/>
          <w:szCs w:val="20"/>
        </w:rPr>
        <w:t>Omowaye</w:t>
      </w:r>
      <w:proofErr w:type="spellEnd"/>
      <w:r w:rsidRPr="00FE4BCF">
        <w:rPr>
          <w:rFonts w:ascii="Arial" w:hAnsi="Arial" w:cs="Arial"/>
          <w:color w:val="131413"/>
          <w:sz w:val="20"/>
          <w:szCs w:val="20"/>
        </w:rPr>
        <w:t xml:space="preserve">, O. S., &amp; </w:t>
      </w:r>
      <w:proofErr w:type="spellStart"/>
      <w:r w:rsidRPr="00FE4BCF">
        <w:rPr>
          <w:rFonts w:ascii="Arial" w:hAnsi="Arial" w:cs="Arial"/>
          <w:color w:val="131413"/>
          <w:sz w:val="20"/>
          <w:szCs w:val="20"/>
        </w:rPr>
        <w:t>Yaro</w:t>
      </w:r>
      <w:proofErr w:type="spellEnd"/>
      <w:r w:rsidRPr="00FE4BCF">
        <w:rPr>
          <w:rFonts w:ascii="Arial" w:hAnsi="Arial" w:cs="Arial"/>
          <w:color w:val="131413"/>
          <w:sz w:val="20"/>
          <w:szCs w:val="20"/>
        </w:rPr>
        <w:t xml:space="preserve">, C. A. (2016). Evaluation of parasites of medical </w:t>
      </w:r>
    </w:p>
    <w:p w:rsidR="00B64C1B" w:rsidRPr="00FE4BCF" w:rsidRDefault="007C724A" w:rsidP="00166751">
      <w:pPr>
        <w:autoSpaceDE w:val="0"/>
        <w:autoSpaceDN w:val="0"/>
        <w:adjustRightInd w:val="0"/>
        <w:spacing w:after="0" w:line="360" w:lineRule="auto"/>
        <w:ind w:left="720"/>
        <w:jc w:val="both"/>
        <w:rPr>
          <w:rFonts w:ascii="Arial" w:hAnsi="Arial" w:cs="Arial"/>
          <w:color w:val="131413"/>
          <w:sz w:val="20"/>
          <w:szCs w:val="20"/>
        </w:rPr>
      </w:pPr>
      <w:r w:rsidRPr="00FE4BCF">
        <w:rPr>
          <w:rFonts w:ascii="Arial" w:hAnsi="Arial" w:cs="Arial"/>
          <w:color w:val="131413"/>
          <w:sz w:val="20"/>
          <w:szCs w:val="20"/>
        </w:rPr>
        <w:t xml:space="preserve">importance in drinking water sources in Okura District, </w:t>
      </w:r>
      <w:proofErr w:type="spellStart"/>
      <w:r w:rsidRPr="00FE4BCF">
        <w:rPr>
          <w:rFonts w:ascii="Arial" w:hAnsi="Arial" w:cs="Arial"/>
          <w:color w:val="131413"/>
          <w:sz w:val="20"/>
          <w:szCs w:val="20"/>
        </w:rPr>
        <w:t>Dekina</w:t>
      </w:r>
      <w:proofErr w:type="spellEnd"/>
      <w:r w:rsidRPr="00FE4BCF">
        <w:rPr>
          <w:rFonts w:ascii="Arial" w:hAnsi="Arial" w:cs="Arial"/>
          <w:color w:val="131413"/>
          <w:sz w:val="20"/>
          <w:szCs w:val="20"/>
        </w:rPr>
        <w:t xml:space="preserve"> Local Government, </w:t>
      </w:r>
      <w:proofErr w:type="spellStart"/>
      <w:r w:rsidRPr="00FE4BCF">
        <w:rPr>
          <w:rFonts w:ascii="Arial" w:hAnsi="Arial" w:cs="Arial"/>
          <w:color w:val="131413"/>
          <w:sz w:val="20"/>
          <w:szCs w:val="20"/>
        </w:rPr>
        <w:t>Kogi</w:t>
      </w:r>
      <w:proofErr w:type="spellEnd"/>
      <w:r w:rsidRPr="00FE4BCF">
        <w:rPr>
          <w:rFonts w:ascii="Arial" w:hAnsi="Arial" w:cs="Arial"/>
          <w:color w:val="131413"/>
          <w:sz w:val="20"/>
          <w:szCs w:val="20"/>
        </w:rPr>
        <w:t xml:space="preserve"> State, Nigeria. International Journal of Development Research, 6(4), 7290–7294.</w:t>
      </w:r>
    </w:p>
    <w:p w:rsidR="00813FC9" w:rsidRPr="00FE4BCF" w:rsidRDefault="00813FC9" w:rsidP="00813FC9">
      <w:pPr>
        <w:autoSpaceDE w:val="0"/>
        <w:autoSpaceDN w:val="0"/>
        <w:adjustRightInd w:val="0"/>
        <w:spacing w:after="0" w:line="360" w:lineRule="auto"/>
        <w:jc w:val="both"/>
        <w:rPr>
          <w:rFonts w:ascii="Arial" w:eastAsia="RobotoSlab-Regular" w:hAnsi="Arial" w:cs="Arial"/>
          <w:sz w:val="20"/>
          <w:szCs w:val="20"/>
        </w:rPr>
      </w:pPr>
      <w:r w:rsidRPr="00FE4BCF">
        <w:rPr>
          <w:rFonts w:ascii="Arial" w:eastAsia="RobotoSlab-Regular" w:hAnsi="Arial" w:cs="Arial"/>
          <w:sz w:val="20"/>
          <w:szCs w:val="20"/>
        </w:rPr>
        <w:t xml:space="preserve">National Population Commission (NPC). (2016). National Population Census result, 2006 Abuja, </w:t>
      </w:r>
    </w:p>
    <w:p w:rsidR="00813FC9" w:rsidRPr="00FE4BCF" w:rsidRDefault="00813FC9" w:rsidP="00813FC9">
      <w:pPr>
        <w:autoSpaceDE w:val="0"/>
        <w:autoSpaceDN w:val="0"/>
        <w:adjustRightInd w:val="0"/>
        <w:spacing w:after="0" w:line="360" w:lineRule="auto"/>
        <w:jc w:val="both"/>
        <w:rPr>
          <w:rFonts w:ascii="Arial" w:eastAsia="RobotoSlab-Regular" w:hAnsi="Arial" w:cs="Arial"/>
          <w:sz w:val="20"/>
          <w:szCs w:val="20"/>
        </w:rPr>
      </w:pPr>
      <w:r w:rsidRPr="00FE4BCF">
        <w:rPr>
          <w:rFonts w:ascii="Arial" w:eastAsia="RobotoSlab-Regular" w:hAnsi="Arial" w:cs="Arial"/>
          <w:sz w:val="20"/>
          <w:szCs w:val="20"/>
        </w:rPr>
        <w:tab/>
        <w:t>Nigeria</w:t>
      </w:r>
    </w:p>
    <w:p w:rsidR="00813FC9" w:rsidRPr="00FE4BCF" w:rsidRDefault="00813FC9" w:rsidP="00813FC9">
      <w:pPr>
        <w:autoSpaceDE w:val="0"/>
        <w:autoSpaceDN w:val="0"/>
        <w:adjustRightInd w:val="0"/>
        <w:spacing w:after="19" w:line="360" w:lineRule="auto"/>
        <w:jc w:val="both"/>
        <w:rPr>
          <w:rFonts w:ascii="Arial" w:hAnsi="Arial" w:cs="Arial"/>
          <w:color w:val="000000"/>
          <w:sz w:val="20"/>
          <w:szCs w:val="20"/>
        </w:rPr>
      </w:pPr>
      <w:proofErr w:type="spellStart"/>
      <w:r w:rsidRPr="00FE4BCF">
        <w:rPr>
          <w:rFonts w:ascii="Arial" w:hAnsi="Arial" w:cs="Arial"/>
          <w:color w:val="000000"/>
          <w:sz w:val="20"/>
          <w:szCs w:val="20"/>
        </w:rPr>
        <w:t>Odikamnoro</w:t>
      </w:r>
      <w:proofErr w:type="spellEnd"/>
      <w:r w:rsidRPr="00FE4BCF">
        <w:rPr>
          <w:rFonts w:ascii="Arial" w:hAnsi="Arial" w:cs="Arial"/>
          <w:color w:val="000000"/>
          <w:sz w:val="20"/>
          <w:szCs w:val="20"/>
        </w:rPr>
        <w:t xml:space="preserve">, O.O., </w:t>
      </w:r>
      <w:proofErr w:type="spellStart"/>
      <w:r w:rsidRPr="00FE4BCF">
        <w:rPr>
          <w:rFonts w:ascii="Arial" w:hAnsi="Arial" w:cs="Arial"/>
          <w:color w:val="000000"/>
          <w:sz w:val="20"/>
          <w:szCs w:val="20"/>
        </w:rPr>
        <w:t>Omowaye</w:t>
      </w:r>
      <w:proofErr w:type="spellEnd"/>
      <w:r w:rsidRPr="00FE4BCF">
        <w:rPr>
          <w:rFonts w:ascii="Arial" w:hAnsi="Arial" w:cs="Arial"/>
          <w:color w:val="000000"/>
          <w:sz w:val="20"/>
          <w:szCs w:val="20"/>
        </w:rPr>
        <w:t xml:space="preserve">, O.S. and </w:t>
      </w:r>
      <w:proofErr w:type="spellStart"/>
      <w:r w:rsidRPr="00FE4BCF">
        <w:rPr>
          <w:rFonts w:ascii="Arial" w:hAnsi="Arial" w:cs="Arial"/>
          <w:color w:val="000000"/>
          <w:sz w:val="20"/>
          <w:szCs w:val="20"/>
        </w:rPr>
        <w:t>Udu-Ituma</w:t>
      </w:r>
      <w:proofErr w:type="spellEnd"/>
      <w:r w:rsidRPr="00FE4BCF">
        <w:rPr>
          <w:rFonts w:ascii="Arial" w:hAnsi="Arial" w:cs="Arial"/>
          <w:color w:val="000000"/>
          <w:sz w:val="20"/>
          <w:szCs w:val="20"/>
        </w:rPr>
        <w:t xml:space="preserve">, S.O. (2014). Parasitic survey of drinking </w:t>
      </w:r>
    </w:p>
    <w:p w:rsidR="00813FC9" w:rsidRPr="00FE4BCF" w:rsidRDefault="00813FC9" w:rsidP="00813FC9">
      <w:pPr>
        <w:autoSpaceDE w:val="0"/>
        <w:autoSpaceDN w:val="0"/>
        <w:adjustRightInd w:val="0"/>
        <w:spacing w:after="19" w:line="360" w:lineRule="auto"/>
        <w:ind w:left="720"/>
        <w:jc w:val="both"/>
        <w:rPr>
          <w:rFonts w:ascii="Arial" w:hAnsi="Arial" w:cs="Arial"/>
          <w:color w:val="000000"/>
          <w:sz w:val="20"/>
          <w:szCs w:val="20"/>
        </w:rPr>
      </w:pPr>
      <w:r w:rsidRPr="00FE4BCF">
        <w:rPr>
          <w:rFonts w:ascii="Arial" w:hAnsi="Arial" w:cs="Arial"/>
          <w:color w:val="000000"/>
          <w:sz w:val="20"/>
          <w:szCs w:val="20"/>
        </w:rPr>
        <w:t xml:space="preserve">water source in </w:t>
      </w:r>
      <w:proofErr w:type="spellStart"/>
      <w:r w:rsidRPr="00FE4BCF">
        <w:rPr>
          <w:rFonts w:ascii="Arial" w:hAnsi="Arial" w:cs="Arial"/>
          <w:color w:val="000000"/>
          <w:sz w:val="20"/>
          <w:szCs w:val="20"/>
        </w:rPr>
        <w:t>Ohaukwu</w:t>
      </w:r>
      <w:proofErr w:type="spellEnd"/>
      <w:r w:rsidRPr="00FE4BCF">
        <w:rPr>
          <w:rFonts w:ascii="Arial" w:hAnsi="Arial" w:cs="Arial"/>
          <w:color w:val="000000"/>
          <w:sz w:val="20"/>
          <w:szCs w:val="20"/>
        </w:rPr>
        <w:t xml:space="preserve"> Local Government Area, Ebonyi State, Nigeria. </w:t>
      </w:r>
      <w:r w:rsidRPr="00FE4BCF">
        <w:rPr>
          <w:rFonts w:ascii="Arial" w:hAnsi="Arial" w:cs="Arial"/>
          <w:i/>
          <w:iCs/>
          <w:color w:val="000000"/>
          <w:sz w:val="20"/>
          <w:szCs w:val="20"/>
        </w:rPr>
        <w:t>European Journal of Nursing</w:t>
      </w:r>
      <w:r w:rsidRPr="00FE4BCF">
        <w:rPr>
          <w:rFonts w:ascii="Arial" w:hAnsi="Arial" w:cs="Arial"/>
          <w:color w:val="000000"/>
          <w:sz w:val="20"/>
          <w:szCs w:val="20"/>
        </w:rPr>
        <w:t xml:space="preserve">, 2014, </w:t>
      </w:r>
      <w:r w:rsidRPr="00FE4BCF">
        <w:rPr>
          <w:rFonts w:ascii="Arial" w:hAnsi="Arial" w:cs="Arial"/>
          <w:bCs/>
          <w:color w:val="000000"/>
          <w:sz w:val="20"/>
          <w:szCs w:val="20"/>
        </w:rPr>
        <w:t>1(1)</w:t>
      </w:r>
      <w:r w:rsidRPr="00FE4BCF">
        <w:rPr>
          <w:rFonts w:ascii="Arial" w:hAnsi="Arial" w:cs="Arial"/>
          <w:color w:val="000000"/>
          <w:sz w:val="20"/>
          <w:szCs w:val="20"/>
        </w:rPr>
        <w:t xml:space="preserve">, 1-5. </w:t>
      </w:r>
    </w:p>
    <w:p w:rsidR="00813FC9" w:rsidRPr="00FE4BCF" w:rsidRDefault="00813FC9" w:rsidP="00813FC9">
      <w:pPr>
        <w:pStyle w:val="NormalWeb"/>
        <w:spacing w:before="0" w:beforeAutospacing="0" w:after="0" w:afterAutospacing="0" w:line="360" w:lineRule="auto"/>
        <w:jc w:val="both"/>
        <w:rPr>
          <w:rFonts w:ascii="Arial" w:hAnsi="Arial" w:cs="Arial"/>
          <w:sz w:val="20"/>
          <w:szCs w:val="20"/>
        </w:rPr>
      </w:pPr>
      <w:proofErr w:type="spellStart"/>
      <w:r w:rsidRPr="00FE4BCF">
        <w:rPr>
          <w:rFonts w:ascii="Arial" w:hAnsi="Arial" w:cs="Arial"/>
          <w:sz w:val="20"/>
          <w:szCs w:val="20"/>
        </w:rPr>
        <w:t>Uneke</w:t>
      </w:r>
      <w:proofErr w:type="spellEnd"/>
      <w:r w:rsidRPr="00FE4BCF">
        <w:rPr>
          <w:rFonts w:ascii="Arial" w:hAnsi="Arial" w:cs="Arial"/>
          <w:sz w:val="20"/>
          <w:szCs w:val="20"/>
        </w:rPr>
        <w:t xml:space="preserve">, C. J. (2008). Potential for geohelminth parasite transmission by drinking water in Nigeria. </w:t>
      </w:r>
    </w:p>
    <w:p w:rsidR="00813FC9" w:rsidRPr="00FE4BCF" w:rsidRDefault="00813FC9" w:rsidP="00813FC9">
      <w:pPr>
        <w:pStyle w:val="NormalWeb"/>
        <w:spacing w:before="0" w:beforeAutospacing="0" w:after="0" w:afterAutospacing="0" w:line="360" w:lineRule="auto"/>
        <w:jc w:val="both"/>
        <w:rPr>
          <w:rFonts w:ascii="Arial" w:hAnsi="Arial" w:cs="Arial"/>
          <w:sz w:val="20"/>
          <w:szCs w:val="20"/>
        </w:rPr>
      </w:pPr>
      <w:r w:rsidRPr="00FE4BCF">
        <w:rPr>
          <w:rFonts w:ascii="Arial" w:hAnsi="Arial" w:cs="Arial"/>
          <w:sz w:val="20"/>
          <w:szCs w:val="20"/>
        </w:rPr>
        <w:tab/>
      </w:r>
      <w:r w:rsidRPr="00FE4BCF">
        <w:rPr>
          <w:rStyle w:val="Emphasis"/>
          <w:rFonts w:ascii="Arial" w:hAnsi="Arial" w:cs="Arial"/>
          <w:sz w:val="20"/>
          <w:szCs w:val="20"/>
        </w:rPr>
        <w:t>Online Journal of Health and Allied Sciences</w:t>
      </w:r>
      <w:r w:rsidRPr="00FE4BCF">
        <w:rPr>
          <w:rFonts w:ascii="Arial" w:hAnsi="Arial" w:cs="Arial"/>
          <w:sz w:val="20"/>
          <w:szCs w:val="20"/>
        </w:rPr>
        <w:t>, 7(1), 1–11.</w:t>
      </w:r>
    </w:p>
    <w:p w:rsidR="00813FC9" w:rsidRPr="00FE4BCF" w:rsidRDefault="00813FC9" w:rsidP="00813FC9">
      <w:pPr>
        <w:pStyle w:val="NormalWeb"/>
        <w:spacing w:before="0" w:beforeAutospacing="0" w:after="0" w:afterAutospacing="0" w:line="360" w:lineRule="auto"/>
        <w:jc w:val="both"/>
        <w:rPr>
          <w:rFonts w:ascii="Arial" w:hAnsi="Arial" w:cs="Arial"/>
          <w:sz w:val="20"/>
          <w:szCs w:val="20"/>
        </w:rPr>
      </w:pPr>
      <w:r w:rsidRPr="00FE4BCF">
        <w:rPr>
          <w:rFonts w:ascii="Arial" w:hAnsi="Arial" w:cs="Arial"/>
          <w:sz w:val="20"/>
          <w:szCs w:val="20"/>
        </w:rPr>
        <w:t xml:space="preserve">World Health Organization (WHO). (2022). </w:t>
      </w:r>
      <w:r w:rsidRPr="00FE4BCF">
        <w:rPr>
          <w:rStyle w:val="Emphasis"/>
          <w:rFonts w:ascii="Arial" w:hAnsi="Arial" w:cs="Arial"/>
          <w:sz w:val="20"/>
          <w:szCs w:val="20"/>
        </w:rPr>
        <w:t>Drinking-water</w:t>
      </w:r>
      <w:r w:rsidRPr="00FE4BCF">
        <w:rPr>
          <w:rFonts w:ascii="Arial" w:hAnsi="Arial" w:cs="Arial"/>
          <w:sz w:val="20"/>
          <w:szCs w:val="20"/>
        </w:rPr>
        <w:t>. Geneva: WHO.</w:t>
      </w:r>
    </w:p>
    <w:p w:rsidR="00813FC9" w:rsidRPr="00FE4BCF" w:rsidRDefault="002D7F10" w:rsidP="002D7F10">
      <w:pPr>
        <w:autoSpaceDE w:val="0"/>
        <w:autoSpaceDN w:val="0"/>
        <w:adjustRightInd w:val="0"/>
        <w:spacing w:after="19" w:line="360" w:lineRule="auto"/>
        <w:jc w:val="both"/>
        <w:rPr>
          <w:rFonts w:ascii="Arial" w:hAnsi="Arial" w:cs="Arial"/>
          <w:color w:val="000000"/>
          <w:sz w:val="20"/>
          <w:szCs w:val="20"/>
        </w:rPr>
      </w:pPr>
      <w:r w:rsidRPr="00FE4BCF">
        <w:rPr>
          <w:rFonts w:ascii="Arial" w:hAnsi="Arial" w:cs="Arial"/>
          <w:color w:val="000000"/>
          <w:sz w:val="20"/>
          <w:szCs w:val="20"/>
        </w:rPr>
        <w:t xml:space="preserve">World Health Organization. (2019). Guidelines for Drinking Water Quality. Water Safety and </w:t>
      </w:r>
    </w:p>
    <w:p w:rsidR="002D7F10" w:rsidRPr="00FE4BCF" w:rsidRDefault="002D7F10" w:rsidP="00813FC9">
      <w:pPr>
        <w:autoSpaceDE w:val="0"/>
        <w:autoSpaceDN w:val="0"/>
        <w:adjustRightInd w:val="0"/>
        <w:spacing w:after="19" w:line="360" w:lineRule="auto"/>
        <w:ind w:left="720"/>
        <w:jc w:val="both"/>
        <w:rPr>
          <w:rFonts w:ascii="Arial" w:hAnsi="Arial" w:cs="Arial"/>
          <w:color w:val="000000"/>
          <w:sz w:val="20"/>
          <w:szCs w:val="20"/>
        </w:rPr>
      </w:pPr>
      <w:r w:rsidRPr="00FE4BCF">
        <w:rPr>
          <w:rFonts w:ascii="Arial" w:hAnsi="Arial" w:cs="Arial"/>
          <w:color w:val="000000"/>
          <w:sz w:val="20"/>
          <w:szCs w:val="20"/>
        </w:rPr>
        <w:t xml:space="preserve">Quality. 4th Edition incorporating the 1st addendum by World Health </w:t>
      </w:r>
      <w:proofErr w:type="spellStart"/>
      <w:r w:rsidRPr="00FE4BCF">
        <w:rPr>
          <w:rFonts w:ascii="Arial" w:hAnsi="Arial" w:cs="Arial"/>
          <w:color w:val="000000"/>
          <w:sz w:val="20"/>
          <w:szCs w:val="20"/>
        </w:rPr>
        <w:t>Organisation</w:t>
      </w:r>
      <w:proofErr w:type="spellEnd"/>
      <w:r w:rsidRPr="00FE4BCF">
        <w:rPr>
          <w:rFonts w:ascii="Arial" w:hAnsi="Arial" w:cs="Arial"/>
          <w:color w:val="000000"/>
          <w:sz w:val="20"/>
          <w:szCs w:val="20"/>
        </w:rPr>
        <w:t xml:space="preserve">. 2011 Retrieved 2019-08-02. </w:t>
      </w:r>
    </w:p>
    <w:p w:rsidR="00813FC9" w:rsidRPr="00FE4BCF" w:rsidRDefault="002D7F10" w:rsidP="002D7F10">
      <w:pPr>
        <w:autoSpaceDE w:val="0"/>
        <w:autoSpaceDN w:val="0"/>
        <w:adjustRightInd w:val="0"/>
        <w:spacing w:after="0" w:line="360" w:lineRule="auto"/>
        <w:jc w:val="both"/>
        <w:rPr>
          <w:rFonts w:ascii="Arial" w:hAnsi="Arial" w:cs="Arial"/>
          <w:color w:val="000000"/>
          <w:sz w:val="20"/>
          <w:szCs w:val="20"/>
        </w:rPr>
      </w:pPr>
      <w:r w:rsidRPr="00FE4BCF">
        <w:rPr>
          <w:rFonts w:ascii="Arial" w:hAnsi="Arial" w:cs="Arial"/>
          <w:color w:val="000000"/>
          <w:sz w:val="20"/>
          <w:szCs w:val="20"/>
        </w:rPr>
        <w:t xml:space="preserve">World Health Organization. (2006). Guidelines for the safe use of waste water, excreta and </w:t>
      </w:r>
    </w:p>
    <w:p w:rsidR="00715295" w:rsidRPr="00FE4BCF" w:rsidRDefault="00813FC9" w:rsidP="006B6EC5">
      <w:pPr>
        <w:autoSpaceDE w:val="0"/>
        <w:autoSpaceDN w:val="0"/>
        <w:adjustRightInd w:val="0"/>
        <w:spacing w:after="0" w:line="360" w:lineRule="auto"/>
        <w:jc w:val="both"/>
        <w:rPr>
          <w:rFonts w:ascii="Arial" w:hAnsi="Arial" w:cs="Arial"/>
          <w:color w:val="000000"/>
          <w:sz w:val="20"/>
          <w:szCs w:val="20"/>
        </w:rPr>
      </w:pPr>
      <w:r w:rsidRPr="00FE4BCF">
        <w:rPr>
          <w:rFonts w:ascii="Arial" w:hAnsi="Arial" w:cs="Arial"/>
          <w:color w:val="000000"/>
          <w:sz w:val="20"/>
          <w:szCs w:val="20"/>
        </w:rPr>
        <w:tab/>
      </w:r>
      <w:r w:rsidR="006B6EC5" w:rsidRPr="00FE4BCF">
        <w:rPr>
          <w:rFonts w:ascii="Arial" w:hAnsi="Arial" w:cs="Arial"/>
          <w:color w:val="000000"/>
          <w:sz w:val="20"/>
          <w:szCs w:val="20"/>
        </w:rPr>
        <w:t>G</w:t>
      </w:r>
      <w:r w:rsidR="002D7F10" w:rsidRPr="00FE4BCF">
        <w:rPr>
          <w:rFonts w:ascii="Arial" w:hAnsi="Arial" w:cs="Arial"/>
          <w:color w:val="000000"/>
          <w:sz w:val="20"/>
          <w:szCs w:val="20"/>
        </w:rPr>
        <w:t>rey</w:t>
      </w:r>
      <w:r w:rsidR="006B6EC5" w:rsidRPr="00FE4BCF">
        <w:rPr>
          <w:rFonts w:ascii="Arial" w:hAnsi="Arial" w:cs="Arial"/>
          <w:color w:val="000000"/>
          <w:sz w:val="20"/>
          <w:szCs w:val="20"/>
        </w:rPr>
        <w:t xml:space="preserve"> </w:t>
      </w:r>
      <w:r w:rsidR="002D7F10" w:rsidRPr="00FE4BCF">
        <w:rPr>
          <w:rFonts w:ascii="Arial" w:hAnsi="Arial" w:cs="Arial"/>
          <w:color w:val="000000"/>
          <w:sz w:val="20"/>
          <w:szCs w:val="20"/>
        </w:rPr>
        <w:t xml:space="preserve">water-volume; waste water use in agriculture WHO, Geneva, 2006. </w:t>
      </w:r>
    </w:p>
    <w:sectPr w:rsidR="00715295" w:rsidRPr="00FE4BCF">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HP" w:date="2026-03-14T15:39:00Z" w:initials="H">
    <w:p w:rsidR="00A45473" w:rsidRDefault="00A45473">
      <w:pPr>
        <w:pStyle w:val="CommentText"/>
      </w:pPr>
      <w:r>
        <w:rPr>
          <w:rStyle w:val="CommentReference"/>
        </w:rPr>
        <w:annotationRef/>
      </w:r>
      <w:r>
        <w:t>What is the overall prevalence???</w:t>
      </w:r>
    </w:p>
  </w:comment>
  <w:comment w:id="1" w:author="HP" w:date="2026-03-14T15:42:00Z" w:initials="H">
    <w:p w:rsidR="00A45473" w:rsidRDefault="00A45473">
      <w:pPr>
        <w:pStyle w:val="CommentText"/>
      </w:pPr>
      <w:r>
        <w:rPr>
          <w:rStyle w:val="CommentReference"/>
        </w:rPr>
        <w:annotationRef/>
      </w:r>
      <w:r>
        <w:t>Which one???</w:t>
      </w:r>
    </w:p>
  </w:comment>
  <w:comment w:id="7" w:author="HP" w:date="2026-03-14T15:47:00Z" w:initials="H">
    <w:p w:rsidR="00A45473" w:rsidRDefault="00A45473">
      <w:pPr>
        <w:pStyle w:val="CommentText"/>
      </w:pPr>
      <w:r>
        <w:rPr>
          <w:rStyle w:val="CommentReference"/>
        </w:rPr>
        <w:annotationRef/>
      </w:r>
      <w:r>
        <w:t xml:space="preserve">Add a citation </w:t>
      </w:r>
    </w:p>
  </w:comment>
  <w:comment w:id="9" w:author="HP" w:date="2026-03-14T15:53:00Z" w:initials="H">
    <w:p w:rsidR="00A772A2" w:rsidRDefault="00A772A2">
      <w:pPr>
        <w:pStyle w:val="CommentText"/>
      </w:pPr>
      <w:r>
        <w:rPr>
          <w:rStyle w:val="CommentReference"/>
        </w:rPr>
        <w:annotationRef/>
      </w:r>
      <w:r>
        <w:t>These are old. Please look more recent ones</w:t>
      </w:r>
    </w:p>
  </w:comment>
  <w:comment w:id="10" w:author="HP" w:date="2026-03-16T22:04:00Z" w:initials="H">
    <w:p w:rsidR="002D1E97" w:rsidRDefault="002D1E97">
      <w:pPr>
        <w:pStyle w:val="CommentText"/>
      </w:pPr>
      <w:r>
        <w:rPr>
          <w:rStyle w:val="CommentReference"/>
        </w:rPr>
        <w:annotationRef/>
      </w:r>
      <w:r>
        <w:t xml:space="preserve">In what </w:t>
      </w:r>
      <w:r w:rsidR="002C15E8">
        <w:t>sense?</w:t>
      </w:r>
      <w:r>
        <w:t xml:space="preserve"> </w:t>
      </w:r>
    </w:p>
  </w:comment>
  <w:comment w:id="11" w:author="HP" w:date="2026-03-16T22:05:00Z" w:initials="H">
    <w:p w:rsidR="002D1E97" w:rsidRDefault="002D1E97">
      <w:pPr>
        <w:pStyle w:val="CommentText"/>
      </w:pPr>
      <w:r>
        <w:rPr>
          <w:rStyle w:val="CommentReference"/>
        </w:rPr>
        <w:annotationRef/>
      </w:r>
      <w:r w:rsidR="002C15E8">
        <w:t>A community or town</w:t>
      </w:r>
      <w:r>
        <w:t xml:space="preserve"> will have 2 sets of longitude and latitude.   Please correct this</w:t>
      </w:r>
    </w:p>
  </w:comment>
  <w:comment w:id="12" w:author="HP" w:date="2026-03-14T16:01:00Z" w:initials="H">
    <w:p w:rsidR="000559E5" w:rsidRDefault="000559E5">
      <w:pPr>
        <w:pStyle w:val="CommentText"/>
      </w:pPr>
      <w:r>
        <w:rPr>
          <w:rStyle w:val="CommentReference"/>
        </w:rPr>
        <w:annotationRef/>
      </w:r>
      <w:r>
        <w:t>If you are going to use this, get a project population up to 2025</w:t>
      </w:r>
    </w:p>
  </w:comment>
  <w:comment w:id="15" w:author="HP" w:date="2026-03-14T16:02:00Z" w:initials="H">
    <w:p w:rsidR="000559E5" w:rsidRDefault="000559E5">
      <w:pPr>
        <w:pStyle w:val="CommentText"/>
      </w:pPr>
      <w:r>
        <w:rPr>
          <w:rStyle w:val="CommentReference"/>
        </w:rPr>
        <w:annotationRef/>
      </w:r>
      <w:r>
        <w:t xml:space="preserve">This is not an occupation </w:t>
      </w:r>
    </w:p>
  </w:comment>
  <w:comment w:id="16" w:author="HP" w:date="2026-03-14T16:04:00Z" w:initials="H">
    <w:p w:rsidR="00C37160" w:rsidRDefault="00C37160">
      <w:pPr>
        <w:pStyle w:val="CommentText"/>
      </w:pPr>
      <w:r>
        <w:rPr>
          <w:rStyle w:val="CommentReference"/>
        </w:rPr>
        <w:annotationRef/>
      </w:r>
      <w:r>
        <w:t xml:space="preserve">Please get a more current map of the study area. If possible show the sampling locations </w:t>
      </w:r>
    </w:p>
  </w:comment>
  <w:comment w:id="19" w:author="HP" w:date="2026-03-14T16:25:00Z" w:initials="H">
    <w:p w:rsidR="005A3A84" w:rsidRDefault="005A3A84">
      <w:pPr>
        <w:pStyle w:val="CommentText"/>
      </w:pPr>
      <w:r>
        <w:rPr>
          <w:rStyle w:val="CommentReference"/>
        </w:rPr>
        <w:annotationRef/>
      </w:r>
      <w:r>
        <w:t>Please state the months and year of study</w:t>
      </w:r>
    </w:p>
  </w:comment>
  <w:comment w:id="24" w:author="HP" w:date="2026-03-14T16:28:00Z" w:initials="H">
    <w:p w:rsidR="0095589A" w:rsidRDefault="0095589A">
      <w:pPr>
        <w:pStyle w:val="CommentText"/>
      </w:pPr>
      <w:r>
        <w:rPr>
          <w:rStyle w:val="CommentReference"/>
        </w:rPr>
        <w:annotationRef/>
      </w:r>
      <w:r>
        <w:t xml:space="preserve">Include citation </w:t>
      </w:r>
    </w:p>
  </w:comment>
  <w:comment w:id="26" w:author="HP" w:date="2026-03-14T16:28:00Z" w:initials="H">
    <w:p w:rsidR="00B05209" w:rsidRDefault="00B05209">
      <w:pPr>
        <w:pStyle w:val="CommentText"/>
      </w:pPr>
      <w:r>
        <w:rPr>
          <w:rStyle w:val="CommentReference"/>
        </w:rPr>
        <w:annotationRef/>
      </w:r>
      <w:r>
        <w:t>Please give a specific duration of time</w:t>
      </w:r>
    </w:p>
  </w:comment>
  <w:comment w:id="27" w:author="HP" w:date="2026-03-16T10:09:00Z" w:initials="H">
    <w:p w:rsidR="005E6C63" w:rsidRDefault="005E6C63">
      <w:pPr>
        <w:pStyle w:val="CommentText"/>
      </w:pPr>
      <w:r>
        <w:rPr>
          <w:rStyle w:val="CommentReference"/>
        </w:rPr>
        <w:annotationRef/>
      </w:r>
      <w:r>
        <w:t xml:space="preserve">Please what is the relevance of this </w:t>
      </w:r>
      <w:r w:rsidR="004A3C40">
        <w:t xml:space="preserve">section? Is it to know if the water sources are suitable for drinking or whether the water is conducive for waterborne parasites to thrive??? But for whatever purpose, the number of parameters considered are very few and cannot be used to get any meaningful conclusion. </w:t>
      </w:r>
    </w:p>
  </w:comment>
  <w:comment w:id="36" w:author="HP" w:date="2026-03-14T16:31:00Z" w:initials="H">
    <w:p w:rsidR="001D39B1" w:rsidRDefault="001D39B1">
      <w:pPr>
        <w:pStyle w:val="CommentText"/>
      </w:pPr>
      <w:r>
        <w:rPr>
          <w:rStyle w:val="CommentReference"/>
        </w:rPr>
        <w:annotationRef/>
      </w:r>
      <w:r>
        <w:t>Please state or included the acceptable limits</w:t>
      </w:r>
    </w:p>
  </w:comment>
  <w:comment w:id="40" w:author="HP" w:date="2026-03-16T09:13:00Z" w:initials="H">
    <w:p w:rsidR="00B05B7C" w:rsidRDefault="00B05B7C">
      <w:pPr>
        <w:pStyle w:val="CommentText"/>
      </w:pPr>
      <w:r>
        <w:rPr>
          <w:rStyle w:val="CommentReference"/>
        </w:rPr>
        <w:annotationRef/>
      </w:r>
      <w:r w:rsidR="005E6C63">
        <w:t>Include the</w:t>
      </w:r>
      <w:r>
        <w:t xml:space="preserve"> acceptable limit</w:t>
      </w:r>
    </w:p>
  </w:comment>
  <w:comment w:id="44" w:author="HP" w:date="2026-03-14T16:35:00Z" w:initials="H">
    <w:p w:rsidR="0038191C" w:rsidRDefault="0038191C">
      <w:pPr>
        <w:pStyle w:val="CommentText"/>
      </w:pPr>
      <w:r>
        <w:rPr>
          <w:rStyle w:val="CommentReference"/>
        </w:rPr>
        <w:annotationRef/>
      </w:r>
      <w:r>
        <w:t>Not true. See Table 1</w:t>
      </w:r>
    </w:p>
  </w:comment>
  <w:comment w:id="46" w:author="HP" w:date="2026-03-14T16:34:00Z" w:initials="H">
    <w:p w:rsidR="00B05B7C" w:rsidRDefault="00B05B7C">
      <w:pPr>
        <w:pStyle w:val="CommentText"/>
      </w:pPr>
      <w:r>
        <w:rPr>
          <w:rStyle w:val="CommentReference"/>
        </w:rPr>
        <w:annotationRef/>
      </w:r>
      <w:r>
        <w:t>What is the limit???</w:t>
      </w:r>
    </w:p>
  </w:comment>
  <w:comment w:id="48" w:author="HP" w:date="2026-03-14T16:36:00Z" w:initials="H">
    <w:p w:rsidR="006205A1" w:rsidRDefault="006205A1">
      <w:pPr>
        <w:pStyle w:val="CommentText"/>
      </w:pPr>
      <w:r>
        <w:rPr>
          <w:rStyle w:val="CommentReference"/>
        </w:rPr>
        <w:annotationRef/>
      </w:r>
      <w:r>
        <w:t>????</w:t>
      </w:r>
    </w:p>
  </w:comment>
  <w:comment w:id="49" w:author="HP" w:date="2026-03-16T10:30:00Z" w:initials="H">
    <w:p w:rsidR="006205A1" w:rsidRDefault="006205A1">
      <w:pPr>
        <w:pStyle w:val="CommentText"/>
      </w:pPr>
      <w:r>
        <w:rPr>
          <w:rStyle w:val="CommentReference"/>
        </w:rPr>
        <w:annotationRef/>
      </w:r>
      <w:r>
        <w:t xml:space="preserve">Please what is the overall </w:t>
      </w:r>
      <w:r w:rsidR="00691CC7">
        <w:t>prevalence the</w:t>
      </w:r>
      <w:r w:rsidR="00922770">
        <w:t xml:space="preserve"> study </w:t>
      </w:r>
      <w:r>
        <w:t xml:space="preserve">before organism related </w:t>
      </w:r>
      <w:proofErr w:type="gramStart"/>
      <w:r>
        <w:t xml:space="preserve">prevalence </w:t>
      </w:r>
      <w:r w:rsidR="00691CC7">
        <w:t>.</w:t>
      </w:r>
      <w:proofErr w:type="gramEnd"/>
      <w:r w:rsidR="00691CC7">
        <w:t xml:space="preserve"> Depending on when this study was carried out, there might be need for monthly or seasonal prevalence </w:t>
      </w:r>
    </w:p>
  </w:comment>
  <w:comment w:id="68" w:author="HP" w:date="2026-03-16T10:14:00Z" w:initials="H">
    <w:p w:rsidR="00A053E9" w:rsidRDefault="00A053E9">
      <w:pPr>
        <w:pStyle w:val="CommentText"/>
      </w:pPr>
      <w:r>
        <w:rPr>
          <w:rStyle w:val="CommentReference"/>
        </w:rPr>
        <w:annotationRef/>
      </w:r>
      <w:r>
        <w:t>Acceptable limit for drinking water or for the sustenance of aquatic organisms???</w:t>
      </w:r>
    </w:p>
  </w:comment>
  <w:comment w:id="69" w:author="HP" w:date="2026-03-16T10:18:00Z" w:initials="H">
    <w:p w:rsidR="00A053E9" w:rsidRDefault="00A053E9">
      <w:pPr>
        <w:pStyle w:val="CommentText"/>
      </w:pPr>
      <w:r>
        <w:rPr>
          <w:rStyle w:val="CommentReference"/>
        </w:rPr>
        <w:annotationRef/>
      </w:r>
      <w:r>
        <w:t xml:space="preserve">This suggest pollution or contamination </w:t>
      </w:r>
    </w:p>
  </w:comment>
  <w:comment w:id="74" w:author="HP" w:date="2026-03-16T10:20:00Z" w:initials="H">
    <w:p w:rsidR="00A053E9" w:rsidRDefault="00A053E9">
      <w:pPr>
        <w:pStyle w:val="CommentText"/>
      </w:pPr>
      <w:r>
        <w:rPr>
          <w:rStyle w:val="CommentReference"/>
        </w:rPr>
        <w:annotationRef/>
      </w:r>
      <w:r>
        <w:t>????</w:t>
      </w:r>
    </w:p>
  </w:comment>
  <w:comment w:id="75" w:author="HP" w:date="2026-03-16T10:21:00Z" w:initials="H">
    <w:p w:rsidR="00A053E9" w:rsidRDefault="00A053E9">
      <w:pPr>
        <w:pStyle w:val="CommentText"/>
      </w:pPr>
      <w:r>
        <w:rPr>
          <w:rStyle w:val="CommentReference"/>
        </w:rPr>
        <w:annotationRef/>
      </w:r>
      <w:r>
        <w:t>Too old</w:t>
      </w:r>
    </w:p>
  </w:comment>
  <w:comment w:id="76" w:author="HP" w:date="2026-03-16T10:22:00Z" w:initials="H">
    <w:p w:rsidR="00A053E9" w:rsidRDefault="00A053E9">
      <w:pPr>
        <w:pStyle w:val="CommentText"/>
      </w:pPr>
      <w:r>
        <w:rPr>
          <w:rStyle w:val="CommentReference"/>
        </w:rPr>
        <w:annotationRef/>
      </w:r>
      <w:r>
        <w:t>Prevalence! Please use the right term</w:t>
      </w:r>
    </w:p>
  </w:comment>
  <w:comment w:id="79" w:author="HP" w:date="2026-03-16T22:10:00Z" w:initials="H">
    <w:p w:rsidR="00FD3B49" w:rsidRDefault="00FD3B49">
      <w:pPr>
        <w:pStyle w:val="CommentText"/>
      </w:pPr>
      <w:r>
        <w:rPr>
          <w:rStyle w:val="CommentReference"/>
        </w:rPr>
        <w:annotationRef/>
      </w:r>
      <w:r>
        <w:t xml:space="preserve">This is repetition. </w:t>
      </w:r>
    </w:p>
  </w:comment>
  <w:comment w:id="80" w:author="HP" w:date="2026-03-16T10:24:00Z" w:initials="H">
    <w:p w:rsidR="008C52DD" w:rsidRDefault="008C52DD">
      <w:pPr>
        <w:pStyle w:val="CommentText"/>
      </w:pPr>
      <w:r>
        <w:rPr>
          <w:rStyle w:val="CommentReference"/>
        </w:rPr>
        <w:annotationRef/>
      </w:r>
      <w:r>
        <w:t>You should be able to explain why</w:t>
      </w:r>
    </w:p>
  </w:comment>
  <w:comment w:id="83" w:author="HP" w:date="2026-03-16T22:12:00Z" w:initials="H">
    <w:p w:rsidR="00FD3B49" w:rsidRDefault="00FD3B49">
      <w:pPr>
        <w:pStyle w:val="CommentText"/>
      </w:pPr>
      <w:r>
        <w:rPr>
          <w:rStyle w:val="CommentReference"/>
        </w:rPr>
        <w:annotationRef/>
      </w:r>
      <w:r>
        <w:t xml:space="preserve">Please look for more current works because parasitic contamination of drinking water sources is on the increase </w:t>
      </w:r>
    </w:p>
  </w:comment>
  <w:comment w:id="87" w:author="HP" w:date="2026-03-16T10:25:00Z" w:initials="H">
    <w:p w:rsidR="00433555" w:rsidRDefault="00433555">
      <w:pPr>
        <w:pStyle w:val="CommentText"/>
      </w:pPr>
      <w:r>
        <w:rPr>
          <w:rStyle w:val="CommentReference"/>
        </w:rPr>
        <w:annotationRef/>
      </w:r>
      <w:r>
        <w:t>Not completely true.</w:t>
      </w:r>
    </w:p>
  </w:comment>
  <w:comment w:id="90" w:author="HP" w:date="2026-03-16T10:25:00Z" w:initials="H">
    <w:p w:rsidR="00763E14" w:rsidRDefault="00763E14">
      <w:pPr>
        <w:pStyle w:val="CommentText"/>
      </w:pPr>
      <w:r>
        <w:rPr>
          <w:rStyle w:val="CommentReference"/>
        </w:rPr>
        <w:annotationRef/>
      </w:r>
      <w:r>
        <w:t>Good!!!</w:t>
      </w:r>
    </w:p>
  </w:comment>
  <w:comment w:id="91" w:author="HP" w:date="2026-03-16T22:14:00Z" w:initials="H">
    <w:p w:rsidR="00763E14" w:rsidRDefault="00763E14">
      <w:pPr>
        <w:pStyle w:val="CommentText"/>
      </w:pPr>
      <w:r>
        <w:rPr>
          <w:rStyle w:val="CommentReference"/>
        </w:rPr>
        <w:annotationRef/>
      </w:r>
      <w:r>
        <w:t xml:space="preserve">This is what you omitted in the water quality assessment. Because waterborne parasites are usually found in polluted waters </w:t>
      </w:r>
      <w:r w:rsidR="00A5469F">
        <w:t>since</w:t>
      </w:r>
      <w:r>
        <w:t xml:space="preserve"> they have the capacity it survive in such environments</w:t>
      </w:r>
      <w:r w:rsidR="00A5469F">
        <w:t xml:space="preserve"> while other organisms are eliminated </w:t>
      </w:r>
    </w:p>
  </w:comment>
  <w:comment w:id="92" w:author="HP" w:date="2026-03-16T10:28:00Z" w:initials="H">
    <w:p w:rsidR="00763E14" w:rsidRDefault="00763E14">
      <w:pPr>
        <w:pStyle w:val="CommentText"/>
      </w:pPr>
      <w:r>
        <w:rPr>
          <w:rStyle w:val="CommentReference"/>
        </w:rPr>
        <w:annotationRef/>
      </w:r>
      <w:r>
        <w:t xml:space="preserve">Please discuss this properly especially for the prevalence species </w:t>
      </w:r>
    </w:p>
  </w:comment>
  <w:comment w:id="99" w:author="HP" w:date="2026-03-16T22:17:00Z" w:initials="H">
    <w:p w:rsidR="00807685" w:rsidRDefault="00807685">
      <w:pPr>
        <w:pStyle w:val="CommentText"/>
      </w:pPr>
      <w:r>
        <w:rPr>
          <w:rStyle w:val="CommentReference"/>
        </w:rPr>
        <w:annotationRef/>
      </w:r>
      <w:r>
        <w:t xml:space="preserve">Most of the references are </w:t>
      </w:r>
      <w:r>
        <w:t>olds</w:t>
      </w:r>
      <w:bookmarkStart w:id="100" w:name="_GoBack"/>
      <w:bookmarkEnd w:id="100"/>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3A39" w:rsidRDefault="00CC3A39" w:rsidP="008F3A21">
      <w:pPr>
        <w:spacing w:after="0" w:line="240" w:lineRule="auto"/>
      </w:pPr>
      <w:r>
        <w:separator/>
      </w:r>
    </w:p>
  </w:endnote>
  <w:endnote w:type="continuationSeparator" w:id="0">
    <w:p w:rsidR="00CC3A39" w:rsidRDefault="00CC3A39" w:rsidP="008F3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Microsoft JhengHei"/>
    <w:panose1 w:val="00000000000000000000"/>
    <w:charset w:val="80"/>
    <w:family w:val="auto"/>
    <w:notTrueType/>
    <w:pitch w:val="default"/>
    <w:sig w:usb0="00000083" w:usb1="08070000" w:usb2="00000010" w:usb3="00000000" w:csb0="00020009" w:csb1="00000000"/>
  </w:font>
  <w:font w:name="RobotoSlab-Regular">
    <w:altName w:val="Arial Unicode MS"/>
    <w:panose1 w:val="00000000000000000000"/>
    <w:charset w:val="81"/>
    <w:family w:val="auto"/>
    <w:notTrueType/>
    <w:pitch w:val="default"/>
    <w:sig w:usb0="00000001" w:usb1="09060000" w:usb2="00000010"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7F4B" w:rsidRDefault="00B67F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4280156"/>
      <w:docPartObj>
        <w:docPartGallery w:val="Page Numbers (Bottom of Page)"/>
        <w:docPartUnique/>
      </w:docPartObj>
    </w:sdtPr>
    <w:sdtEndPr>
      <w:rPr>
        <w:noProof/>
      </w:rPr>
    </w:sdtEndPr>
    <w:sdtContent>
      <w:p w:rsidR="00C531CD" w:rsidRDefault="00C531CD">
        <w:pPr>
          <w:pStyle w:val="Footer"/>
          <w:jc w:val="center"/>
        </w:pPr>
        <w:r>
          <w:fldChar w:fldCharType="begin"/>
        </w:r>
        <w:r>
          <w:instrText xml:space="preserve"> PAGE   \* MERGEFORMAT </w:instrText>
        </w:r>
        <w:r>
          <w:fldChar w:fldCharType="separate"/>
        </w:r>
        <w:r w:rsidR="00807685">
          <w:rPr>
            <w:noProof/>
          </w:rPr>
          <w:t>8</w:t>
        </w:r>
        <w:r>
          <w:rPr>
            <w:noProof/>
          </w:rPr>
          <w:fldChar w:fldCharType="end"/>
        </w:r>
      </w:p>
    </w:sdtContent>
  </w:sdt>
  <w:p w:rsidR="00C531CD" w:rsidRDefault="00C531C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7F4B" w:rsidRDefault="00B67F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3A39" w:rsidRDefault="00CC3A39" w:rsidP="008F3A21">
      <w:pPr>
        <w:spacing w:after="0" w:line="240" w:lineRule="auto"/>
      </w:pPr>
      <w:r>
        <w:separator/>
      </w:r>
    </w:p>
  </w:footnote>
  <w:footnote w:type="continuationSeparator" w:id="0">
    <w:p w:rsidR="00CC3A39" w:rsidRDefault="00CC3A39" w:rsidP="008F3A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7F4B" w:rsidRDefault="00CC3A3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870468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7F4B" w:rsidRDefault="00CC3A3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870469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7F4B" w:rsidRDefault="00CC3A3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870468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07B68"/>
    <w:multiLevelType w:val="multilevel"/>
    <w:tmpl w:val="5308E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0168F6"/>
    <w:multiLevelType w:val="multilevel"/>
    <w:tmpl w:val="E7380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1429C8"/>
    <w:multiLevelType w:val="multilevel"/>
    <w:tmpl w:val="3522D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150647"/>
    <w:multiLevelType w:val="multilevel"/>
    <w:tmpl w:val="20166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97013A0"/>
    <w:multiLevelType w:val="hybridMultilevel"/>
    <w:tmpl w:val="0E9E3B0A"/>
    <w:lvl w:ilvl="0" w:tplc="A880B6A2">
      <w:start w:val="1"/>
      <w:numFmt w:val="decimal"/>
      <w:lvlText w:val="%1."/>
      <w:lvlJc w:val="left"/>
      <w:pPr>
        <w:ind w:left="720" w:hanging="360"/>
      </w:pPr>
      <w:rPr>
        <w:rFonts w:ascii="Arial"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A1D0310"/>
    <w:multiLevelType w:val="multilevel"/>
    <w:tmpl w:val="658E9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277"/>
    <w:rsid w:val="00054D84"/>
    <w:rsid w:val="000559E5"/>
    <w:rsid w:val="00060556"/>
    <w:rsid w:val="0009762D"/>
    <w:rsid w:val="000A6EDD"/>
    <w:rsid w:val="000C696C"/>
    <w:rsid w:val="001605B5"/>
    <w:rsid w:val="00166751"/>
    <w:rsid w:val="001671D4"/>
    <w:rsid w:val="0018087D"/>
    <w:rsid w:val="001C519F"/>
    <w:rsid w:val="001D39B1"/>
    <w:rsid w:val="002027F7"/>
    <w:rsid w:val="00215E7F"/>
    <w:rsid w:val="00246DFD"/>
    <w:rsid w:val="00271CC0"/>
    <w:rsid w:val="002C15E8"/>
    <w:rsid w:val="002D1E97"/>
    <w:rsid w:val="002D7F10"/>
    <w:rsid w:val="0030631F"/>
    <w:rsid w:val="00344525"/>
    <w:rsid w:val="00375A93"/>
    <w:rsid w:val="0038191C"/>
    <w:rsid w:val="00396B80"/>
    <w:rsid w:val="004107CE"/>
    <w:rsid w:val="0041703B"/>
    <w:rsid w:val="00433555"/>
    <w:rsid w:val="00453730"/>
    <w:rsid w:val="00487823"/>
    <w:rsid w:val="004A3C40"/>
    <w:rsid w:val="004D1807"/>
    <w:rsid w:val="00504554"/>
    <w:rsid w:val="00551C43"/>
    <w:rsid w:val="00555ADC"/>
    <w:rsid w:val="005A3A84"/>
    <w:rsid w:val="005B5574"/>
    <w:rsid w:val="005E6C63"/>
    <w:rsid w:val="005F0932"/>
    <w:rsid w:val="006205A1"/>
    <w:rsid w:val="006328F0"/>
    <w:rsid w:val="00691CC7"/>
    <w:rsid w:val="006B6EC5"/>
    <w:rsid w:val="006C24FF"/>
    <w:rsid w:val="00711500"/>
    <w:rsid w:val="00715295"/>
    <w:rsid w:val="00721C2E"/>
    <w:rsid w:val="00763E14"/>
    <w:rsid w:val="00776F0A"/>
    <w:rsid w:val="00782980"/>
    <w:rsid w:val="007A2325"/>
    <w:rsid w:val="007C724A"/>
    <w:rsid w:val="00807685"/>
    <w:rsid w:val="00813FC9"/>
    <w:rsid w:val="00841636"/>
    <w:rsid w:val="00861B3A"/>
    <w:rsid w:val="008717A4"/>
    <w:rsid w:val="00880E32"/>
    <w:rsid w:val="00881573"/>
    <w:rsid w:val="008A713B"/>
    <w:rsid w:val="008C52DD"/>
    <w:rsid w:val="008F000B"/>
    <w:rsid w:val="008F21E2"/>
    <w:rsid w:val="008F2A9A"/>
    <w:rsid w:val="008F3A21"/>
    <w:rsid w:val="00922770"/>
    <w:rsid w:val="009235AA"/>
    <w:rsid w:val="0095589A"/>
    <w:rsid w:val="009B2307"/>
    <w:rsid w:val="009C48E7"/>
    <w:rsid w:val="009E679C"/>
    <w:rsid w:val="009F758F"/>
    <w:rsid w:val="00A053E9"/>
    <w:rsid w:val="00A45473"/>
    <w:rsid w:val="00A5469F"/>
    <w:rsid w:val="00A772A2"/>
    <w:rsid w:val="00A9250C"/>
    <w:rsid w:val="00AA7E79"/>
    <w:rsid w:val="00B034A4"/>
    <w:rsid w:val="00B05209"/>
    <w:rsid w:val="00B05B7C"/>
    <w:rsid w:val="00B24267"/>
    <w:rsid w:val="00B264FC"/>
    <w:rsid w:val="00B27B10"/>
    <w:rsid w:val="00B64C1B"/>
    <w:rsid w:val="00B67F4B"/>
    <w:rsid w:val="00B81E95"/>
    <w:rsid w:val="00B95B03"/>
    <w:rsid w:val="00C25CF1"/>
    <w:rsid w:val="00C37160"/>
    <w:rsid w:val="00C531CD"/>
    <w:rsid w:val="00CC3A39"/>
    <w:rsid w:val="00CD2B2D"/>
    <w:rsid w:val="00D3790D"/>
    <w:rsid w:val="00D83EE3"/>
    <w:rsid w:val="00D96DC9"/>
    <w:rsid w:val="00DC6808"/>
    <w:rsid w:val="00DE2A95"/>
    <w:rsid w:val="00DE5277"/>
    <w:rsid w:val="00DF734C"/>
    <w:rsid w:val="00E07FB6"/>
    <w:rsid w:val="00E41C05"/>
    <w:rsid w:val="00E50B30"/>
    <w:rsid w:val="00E60B30"/>
    <w:rsid w:val="00E82D8F"/>
    <w:rsid w:val="00E83E50"/>
    <w:rsid w:val="00E90C59"/>
    <w:rsid w:val="00E96D80"/>
    <w:rsid w:val="00F615AA"/>
    <w:rsid w:val="00F80DA8"/>
    <w:rsid w:val="00FD1403"/>
    <w:rsid w:val="00FD2C43"/>
    <w:rsid w:val="00FD3B49"/>
    <w:rsid w:val="00FE4BCF"/>
    <w:rsid w:val="00FE5D81"/>
    <w:rsid w:val="00FF4A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107C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107C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4107C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703B"/>
    <w:rPr>
      <w:color w:val="0563C1" w:themeColor="hyperlink"/>
      <w:u w:val="single"/>
    </w:rPr>
  </w:style>
  <w:style w:type="paragraph" w:styleId="Header">
    <w:name w:val="header"/>
    <w:basedOn w:val="Normal"/>
    <w:link w:val="HeaderChar"/>
    <w:uiPriority w:val="99"/>
    <w:unhideWhenUsed/>
    <w:rsid w:val="008F3A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3A21"/>
  </w:style>
  <w:style w:type="paragraph" w:styleId="Footer">
    <w:name w:val="footer"/>
    <w:basedOn w:val="Normal"/>
    <w:link w:val="FooterChar"/>
    <w:uiPriority w:val="99"/>
    <w:unhideWhenUsed/>
    <w:rsid w:val="008F3A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3A21"/>
  </w:style>
  <w:style w:type="character" w:customStyle="1" w:styleId="Heading2Char">
    <w:name w:val="Heading 2 Char"/>
    <w:basedOn w:val="DefaultParagraphFont"/>
    <w:link w:val="Heading2"/>
    <w:uiPriority w:val="9"/>
    <w:rsid w:val="004107C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107C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4107CE"/>
    <w:rPr>
      <w:rFonts w:ascii="Times New Roman" w:eastAsia="Times New Roman" w:hAnsi="Times New Roman" w:cs="Times New Roman"/>
      <w:b/>
      <w:bCs/>
      <w:sz w:val="24"/>
      <w:szCs w:val="24"/>
    </w:rPr>
  </w:style>
  <w:style w:type="paragraph" w:styleId="NormalWeb">
    <w:name w:val="Normal (Web)"/>
    <w:basedOn w:val="Normal"/>
    <w:uiPriority w:val="99"/>
    <w:unhideWhenUsed/>
    <w:rsid w:val="004107C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107CE"/>
    <w:rPr>
      <w:b/>
      <w:bCs/>
    </w:rPr>
  </w:style>
  <w:style w:type="character" w:styleId="Emphasis">
    <w:name w:val="Emphasis"/>
    <w:basedOn w:val="DefaultParagraphFont"/>
    <w:uiPriority w:val="20"/>
    <w:qFormat/>
    <w:rsid w:val="004107CE"/>
    <w:rPr>
      <w:i/>
      <w:iCs/>
    </w:rPr>
  </w:style>
  <w:style w:type="paragraph" w:customStyle="1" w:styleId="Default">
    <w:name w:val="Default"/>
    <w:rsid w:val="009B2307"/>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FD14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17A4"/>
    <w:pPr>
      <w:ind w:left="720"/>
      <w:contextualSpacing/>
    </w:pPr>
  </w:style>
  <w:style w:type="character" w:styleId="CommentReference">
    <w:name w:val="annotation reference"/>
    <w:basedOn w:val="DefaultParagraphFont"/>
    <w:uiPriority w:val="99"/>
    <w:semiHidden/>
    <w:unhideWhenUsed/>
    <w:rsid w:val="00A45473"/>
    <w:rPr>
      <w:sz w:val="16"/>
      <w:szCs w:val="16"/>
    </w:rPr>
  </w:style>
  <w:style w:type="paragraph" w:styleId="CommentText">
    <w:name w:val="annotation text"/>
    <w:basedOn w:val="Normal"/>
    <w:link w:val="CommentTextChar"/>
    <w:uiPriority w:val="99"/>
    <w:semiHidden/>
    <w:unhideWhenUsed/>
    <w:rsid w:val="00A45473"/>
    <w:pPr>
      <w:spacing w:line="240" w:lineRule="auto"/>
    </w:pPr>
    <w:rPr>
      <w:sz w:val="20"/>
      <w:szCs w:val="20"/>
    </w:rPr>
  </w:style>
  <w:style w:type="character" w:customStyle="1" w:styleId="CommentTextChar">
    <w:name w:val="Comment Text Char"/>
    <w:basedOn w:val="DefaultParagraphFont"/>
    <w:link w:val="CommentText"/>
    <w:uiPriority w:val="99"/>
    <w:semiHidden/>
    <w:rsid w:val="00A45473"/>
    <w:rPr>
      <w:sz w:val="20"/>
      <w:szCs w:val="20"/>
    </w:rPr>
  </w:style>
  <w:style w:type="paragraph" w:styleId="CommentSubject">
    <w:name w:val="annotation subject"/>
    <w:basedOn w:val="CommentText"/>
    <w:next w:val="CommentText"/>
    <w:link w:val="CommentSubjectChar"/>
    <w:uiPriority w:val="99"/>
    <w:semiHidden/>
    <w:unhideWhenUsed/>
    <w:rsid w:val="00A45473"/>
    <w:rPr>
      <w:b/>
      <w:bCs/>
    </w:rPr>
  </w:style>
  <w:style w:type="character" w:customStyle="1" w:styleId="CommentSubjectChar">
    <w:name w:val="Comment Subject Char"/>
    <w:basedOn w:val="CommentTextChar"/>
    <w:link w:val="CommentSubject"/>
    <w:uiPriority w:val="99"/>
    <w:semiHidden/>
    <w:rsid w:val="00A45473"/>
    <w:rPr>
      <w:b/>
      <w:bCs/>
      <w:sz w:val="20"/>
      <w:szCs w:val="20"/>
    </w:rPr>
  </w:style>
  <w:style w:type="paragraph" w:styleId="BalloonText">
    <w:name w:val="Balloon Text"/>
    <w:basedOn w:val="Normal"/>
    <w:link w:val="BalloonTextChar"/>
    <w:uiPriority w:val="99"/>
    <w:semiHidden/>
    <w:unhideWhenUsed/>
    <w:rsid w:val="00A454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547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107C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107C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4107C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703B"/>
    <w:rPr>
      <w:color w:val="0563C1" w:themeColor="hyperlink"/>
      <w:u w:val="single"/>
    </w:rPr>
  </w:style>
  <w:style w:type="paragraph" w:styleId="Header">
    <w:name w:val="header"/>
    <w:basedOn w:val="Normal"/>
    <w:link w:val="HeaderChar"/>
    <w:uiPriority w:val="99"/>
    <w:unhideWhenUsed/>
    <w:rsid w:val="008F3A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3A21"/>
  </w:style>
  <w:style w:type="paragraph" w:styleId="Footer">
    <w:name w:val="footer"/>
    <w:basedOn w:val="Normal"/>
    <w:link w:val="FooterChar"/>
    <w:uiPriority w:val="99"/>
    <w:unhideWhenUsed/>
    <w:rsid w:val="008F3A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3A21"/>
  </w:style>
  <w:style w:type="character" w:customStyle="1" w:styleId="Heading2Char">
    <w:name w:val="Heading 2 Char"/>
    <w:basedOn w:val="DefaultParagraphFont"/>
    <w:link w:val="Heading2"/>
    <w:uiPriority w:val="9"/>
    <w:rsid w:val="004107C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107C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4107CE"/>
    <w:rPr>
      <w:rFonts w:ascii="Times New Roman" w:eastAsia="Times New Roman" w:hAnsi="Times New Roman" w:cs="Times New Roman"/>
      <w:b/>
      <w:bCs/>
      <w:sz w:val="24"/>
      <w:szCs w:val="24"/>
    </w:rPr>
  </w:style>
  <w:style w:type="paragraph" w:styleId="NormalWeb">
    <w:name w:val="Normal (Web)"/>
    <w:basedOn w:val="Normal"/>
    <w:uiPriority w:val="99"/>
    <w:unhideWhenUsed/>
    <w:rsid w:val="004107C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107CE"/>
    <w:rPr>
      <w:b/>
      <w:bCs/>
    </w:rPr>
  </w:style>
  <w:style w:type="character" w:styleId="Emphasis">
    <w:name w:val="Emphasis"/>
    <w:basedOn w:val="DefaultParagraphFont"/>
    <w:uiPriority w:val="20"/>
    <w:qFormat/>
    <w:rsid w:val="004107CE"/>
    <w:rPr>
      <w:i/>
      <w:iCs/>
    </w:rPr>
  </w:style>
  <w:style w:type="paragraph" w:customStyle="1" w:styleId="Default">
    <w:name w:val="Default"/>
    <w:rsid w:val="009B2307"/>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FD14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17A4"/>
    <w:pPr>
      <w:ind w:left="720"/>
      <w:contextualSpacing/>
    </w:pPr>
  </w:style>
  <w:style w:type="character" w:styleId="CommentReference">
    <w:name w:val="annotation reference"/>
    <w:basedOn w:val="DefaultParagraphFont"/>
    <w:uiPriority w:val="99"/>
    <w:semiHidden/>
    <w:unhideWhenUsed/>
    <w:rsid w:val="00A45473"/>
    <w:rPr>
      <w:sz w:val="16"/>
      <w:szCs w:val="16"/>
    </w:rPr>
  </w:style>
  <w:style w:type="paragraph" w:styleId="CommentText">
    <w:name w:val="annotation text"/>
    <w:basedOn w:val="Normal"/>
    <w:link w:val="CommentTextChar"/>
    <w:uiPriority w:val="99"/>
    <w:semiHidden/>
    <w:unhideWhenUsed/>
    <w:rsid w:val="00A45473"/>
    <w:pPr>
      <w:spacing w:line="240" w:lineRule="auto"/>
    </w:pPr>
    <w:rPr>
      <w:sz w:val="20"/>
      <w:szCs w:val="20"/>
    </w:rPr>
  </w:style>
  <w:style w:type="character" w:customStyle="1" w:styleId="CommentTextChar">
    <w:name w:val="Comment Text Char"/>
    <w:basedOn w:val="DefaultParagraphFont"/>
    <w:link w:val="CommentText"/>
    <w:uiPriority w:val="99"/>
    <w:semiHidden/>
    <w:rsid w:val="00A45473"/>
    <w:rPr>
      <w:sz w:val="20"/>
      <w:szCs w:val="20"/>
    </w:rPr>
  </w:style>
  <w:style w:type="paragraph" w:styleId="CommentSubject">
    <w:name w:val="annotation subject"/>
    <w:basedOn w:val="CommentText"/>
    <w:next w:val="CommentText"/>
    <w:link w:val="CommentSubjectChar"/>
    <w:uiPriority w:val="99"/>
    <w:semiHidden/>
    <w:unhideWhenUsed/>
    <w:rsid w:val="00A45473"/>
    <w:rPr>
      <w:b/>
      <w:bCs/>
    </w:rPr>
  </w:style>
  <w:style w:type="character" w:customStyle="1" w:styleId="CommentSubjectChar">
    <w:name w:val="Comment Subject Char"/>
    <w:basedOn w:val="CommentTextChar"/>
    <w:link w:val="CommentSubject"/>
    <w:uiPriority w:val="99"/>
    <w:semiHidden/>
    <w:rsid w:val="00A45473"/>
    <w:rPr>
      <w:b/>
      <w:bCs/>
      <w:sz w:val="20"/>
      <w:szCs w:val="20"/>
    </w:rPr>
  </w:style>
  <w:style w:type="paragraph" w:styleId="BalloonText">
    <w:name w:val="Balloon Text"/>
    <w:basedOn w:val="Normal"/>
    <w:link w:val="BalloonTextChar"/>
    <w:uiPriority w:val="99"/>
    <w:semiHidden/>
    <w:unhideWhenUsed/>
    <w:rsid w:val="00A454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54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6917073">
      <w:bodyDiv w:val="1"/>
      <w:marLeft w:val="0"/>
      <w:marRight w:val="0"/>
      <w:marTop w:val="0"/>
      <w:marBottom w:val="0"/>
      <w:divBdr>
        <w:top w:val="none" w:sz="0" w:space="0" w:color="auto"/>
        <w:left w:val="none" w:sz="0" w:space="0" w:color="auto"/>
        <w:bottom w:val="none" w:sz="0" w:space="0" w:color="auto"/>
        <w:right w:val="none" w:sz="0" w:space="0" w:color="auto"/>
      </w:divBdr>
    </w:div>
    <w:div w:id="585260691">
      <w:bodyDiv w:val="1"/>
      <w:marLeft w:val="0"/>
      <w:marRight w:val="0"/>
      <w:marTop w:val="0"/>
      <w:marBottom w:val="0"/>
      <w:divBdr>
        <w:top w:val="none" w:sz="0" w:space="0" w:color="auto"/>
        <w:left w:val="none" w:sz="0" w:space="0" w:color="auto"/>
        <w:bottom w:val="none" w:sz="0" w:space="0" w:color="auto"/>
        <w:right w:val="none" w:sz="0" w:space="0" w:color="auto"/>
      </w:divBdr>
    </w:div>
    <w:div w:id="685715047">
      <w:bodyDiv w:val="1"/>
      <w:marLeft w:val="0"/>
      <w:marRight w:val="0"/>
      <w:marTop w:val="0"/>
      <w:marBottom w:val="0"/>
      <w:divBdr>
        <w:top w:val="none" w:sz="0" w:space="0" w:color="auto"/>
        <w:left w:val="none" w:sz="0" w:space="0" w:color="auto"/>
        <w:bottom w:val="none" w:sz="0" w:space="0" w:color="auto"/>
        <w:right w:val="none" w:sz="0" w:space="0" w:color="auto"/>
      </w:divBdr>
    </w:div>
    <w:div w:id="1346860289">
      <w:bodyDiv w:val="1"/>
      <w:marLeft w:val="0"/>
      <w:marRight w:val="0"/>
      <w:marTop w:val="0"/>
      <w:marBottom w:val="0"/>
      <w:divBdr>
        <w:top w:val="none" w:sz="0" w:space="0" w:color="auto"/>
        <w:left w:val="none" w:sz="0" w:space="0" w:color="auto"/>
        <w:bottom w:val="none" w:sz="0" w:space="0" w:color="auto"/>
        <w:right w:val="none" w:sz="0" w:space="0" w:color="auto"/>
      </w:divBdr>
    </w:div>
    <w:div w:id="1736273335">
      <w:bodyDiv w:val="1"/>
      <w:marLeft w:val="0"/>
      <w:marRight w:val="0"/>
      <w:marTop w:val="0"/>
      <w:marBottom w:val="0"/>
      <w:divBdr>
        <w:top w:val="none" w:sz="0" w:space="0" w:color="auto"/>
        <w:left w:val="none" w:sz="0" w:space="0" w:color="auto"/>
        <w:bottom w:val="none" w:sz="0" w:space="0" w:color="auto"/>
        <w:right w:val="none" w:sz="0" w:space="0" w:color="auto"/>
      </w:divBdr>
    </w:div>
    <w:div w:id="1998416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2109</TotalTime>
  <Pages>9</Pages>
  <Words>2665</Words>
  <Characters>15193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HP</cp:lastModifiedBy>
  <cp:revision>72</cp:revision>
  <dcterms:created xsi:type="dcterms:W3CDTF">2026-02-26T16:22:00Z</dcterms:created>
  <dcterms:modified xsi:type="dcterms:W3CDTF">2026-03-16T21:18:00Z</dcterms:modified>
</cp:coreProperties>
</file>