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AB292" w14:textId="77777777" w:rsidR="00DB4C20" w:rsidRDefault="00DB4C20" w:rsidP="001B254C">
      <w:pPr>
        <w:spacing w:line="360" w:lineRule="auto"/>
        <w:jc w:val="center"/>
        <w:rPr>
          <w:rFonts w:ascii="Times New Roman" w:hAnsi="Times New Roman" w:cs="Times New Roman"/>
          <w:b/>
          <w:bCs/>
          <w:sz w:val="28"/>
          <w:szCs w:val="28"/>
          <w:lang w:val="en-US"/>
        </w:rPr>
      </w:pPr>
      <w:r w:rsidRPr="00DB4C20">
        <w:rPr>
          <w:rFonts w:ascii="Times New Roman" w:hAnsi="Times New Roman" w:cs="Times New Roman"/>
          <w:b/>
          <w:bCs/>
          <w:sz w:val="28"/>
          <w:szCs w:val="28"/>
          <w:lang w:val="en-US"/>
        </w:rPr>
        <w:t xml:space="preserve">Original Research Article </w:t>
      </w:r>
    </w:p>
    <w:p w14:paraId="05A509DC" w14:textId="73CF0409" w:rsidR="00590771" w:rsidRDefault="00590771" w:rsidP="001B254C">
      <w:pPr>
        <w:spacing w:line="360" w:lineRule="auto"/>
        <w:jc w:val="center"/>
        <w:rPr>
          <w:rFonts w:ascii="Times New Roman" w:hAnsi="Times New Roman" w:cs="Times New Roman"/>
          <w:b/>
          <w:bCs/>
          <w:sz w:val="28"/>
          <w:szCs w:val="28"/>
          <w:lang w:val="en-US"/>
        </w:rPr>
      </w:pPr>
      <w:commentRangeStart w:id="0"/>
      <w:r w:rsidRPr="00792119">
        <w:rPr>
          <w:rFonts w:ascii="Times New Roman" w:hAnsi="Times New Roman" w:cs="Times New Roman"/>
          <w:b/>
          <w:bCs/>
          <w:sz w:val="28"/>
          <w:szCs w:val="28"/>
          <w:lang w:val="en-US"/>
        </w:rPr>
        <w:t xml:space="preserve">Carriage of Multidrug-Resistant </w:t>
      </w:r>
      <w:r w:rsidRPr="00792119">
        <w:rPr>
          <w:rFonts w:ascii="Times New Roman" w:hAnsi="Times New Roman" w:cs="Times New Roman"/>
          <w:b/>
          <w:bCs/>
          <w:i/>
          <w:iCs/>
          <w:sz w:val="28"/>
          <w:szCs w:val="28"/>
          <w:lang w:val="en-US"/>
        </w:rPr>
        <w:t>Escherichia coli</w:t>
      </w:r>
      <w:r w:rsidRPr="00792119">
        <w:rPr>
          <w:rFonts w:ascii="Times New Roman" w:hAnsi="Times New Roman" w:cs="Times New Roman"/>
          <w:b/>
          <w:bCs/>
          <w:sz w:val="28"/>
          <w:szCs w:val="28"/>
          <w:lang w:val="en-US"/>
        </w:rPr>
        <w:t xml:space="preserve"> in </w:t>
      </w:r>
      <w:proofErr w:type="spellStart"/>
      <w:r w:rsidRPr="00792119">
        <w:rPr>
          <w:rFonts w:ascii="Times New Roman" w:hAnsi="Times New Roman" w:cs="Times New Roman"/>
          <w:b/>
          <w:bCs/>
          <w:i/>
          <w:iCs/>
          <w:sz w:val="28"/>
          <w:szCs w:val="28"/>
          <w:lang w:val="en-US"/>
        </w:rPr>
        <w:t>Thryonomys</w:t>
      </w:r>
      <w:proofErr w:type="spellEnd"/>
      <w:r w:rsidRPr="00792119">
        <w:rPr>
          <w:rFonts w:ascii="Times New Roman" w:hAnsi="Times New Roman" w:cs="Times New Roman"/>
          <w:b/>
          <w:bCs/>
          <w:i/>
          <w:iCs/>
          <w:sz w:val="28"/>
          <w:szCs w:val="28"/>
          <w:lang w:val="en-US"/>
        </w:rPr>
        <w:t xml:space="preserve"> </w:t>
      </w:r>
      <w:proofErr w:type="spellStart"/>
      <w:r w:rsidRPr="00792119">
        <w:rPr>
          <w:rFonts w:ascii="Times New Roman" w:hAnsi="Times New Roman" w:cs="Times New Roman"/>
          <w:b/>
          <w:bCs/>
          <w:i/>
          <w:iCs/>
          <w:sz w:val="28"/>
          <w:szCs w:val="28"/>
          <w:lang w:val="en-US"/>
        </w:rPr>
        <w:t>swinderianus</w:t>
      </w:r>
      <w:proofErr w:type="spellEnd"/>
      <w:r w:rsidRPr="00792119">
        <w:rPr>
          <w:rFonts w:ascii="Times New Roman" w:hAnsi="Times New Roman" w:cs="Times New Roman"/>
          <w:b/>
          <w:bCs/>
          <w:sz w:val="28"/>
          <w:szCs w:val="28"/>
          <w:lang w:val="en-US"/>
        </w:rPr>
        <w:t xml:space="preserve"> Species Raised for Commercial Purposes in the South-Western Part of the </w:t>
      </w:r>
      <w:proofErr w:type="spellStart"/>
      <w:r w:rsidRPr="00792119">
        <w:rPr>
          <w:rFonts w:ascii="Times New Roman" w:hAnsi="Times New Roman" w:cs="Times New Roman"/>
          <w:b/>
          <w:bCs/>
          <w:sz w:val="28"/>
          <w:szCs w:val="28"/>
          <w:lang w:val="en-US"/>
        </w:rPr>
        <w:t>Plateaux</w:t>
      </w:r>
      <w:proofErr w:type="spellEnd"/>
      <w:r w:rsidRPr="00792119">
        <w:rPr>
          <w:rFonts w:ascii="Times New Roman" w:hAnsi="Times New Roman" w:cs="Times New Roman"/>
          <w:b/>
          <w:bCs/>
          <w:sz w:val="28"/>
          <w:szCs w:val="28"/>
          <w:lang w:val="en-US"/>
        </w:rPr>
        <w:t xml:space="preserve"> Region, Togo</w:t>
      </w:r>
      <w:commentRangeEnd w:id="0"/>
      <w:r w:rsidR="00DD00D8">
        <w:rPr>
          <w:rStyle w:val="CommentReference"/>
        </w:rPr>
        <w:commentReference w:id="0"/>
      </w:r>
    </w:p>
    <w:p w14:paraId="4B1DD9D8" w14:textId="654141C9" w:rsidR="00880DDC" w:rsidRDefault="00DD00D8">
      <w:pPr>
        <w:rPr>
          <w:ins w:id="1" w:author="Kashif" w:date="2026-03-06T13:34:00Z"/>
          <w:rFonts w:ascii="Times New Roman" w:hAnsi="Times New Roman" w:cs="Times New Roman"/>
          <w:sz w:val="22"/>
          <w:szCs w:val="22"/>
          <w:lang w:val="en-US"/>
        </w:rPr>
      </w:pPr>
      <w:ins w:id="2" w:author="Kashif" w:date="2026-03-06T12:47:00Z">
        <w:r w:rsidRPr="00DD00D8">
          <w:rPr>
            <w:rFonts w:ascii="Times New Roman" w:hAnsi="Times New Roman" w:cs="Times New Roman"/>
            <w:sz w:val="22"/>
            <w:szCs w:val="22"/>
            <w:lang w:val="en-US"/>
          </w:rPr>
          <w:t xml:space="preserve">Multidrug-Resistant </w:t>
        </w:r>
        <w:r w:rsidRPr="006F56AA">
          <w:rPr>
            <w:rFonts w:ascii="Times New Roman" w:hAnsi="Times New Roman" w:cs="Times New Roman"/>
            <w:i/>
            <w:iCs/>
            <w:sz w:val="22"/>
            <w:szCs w:val="22"/>
            <w:lang w:val="en-US"/>
          </w:rPr>
          <w:t>Escherichia coli</w:t>
        </w:r>
        <w:r w:rsidRPr="00DD00D8">
          <w:rPr>
            <w:rFonts w:ascii="Times New Roman" w:hAnsi="Times New Roman" w:cs="Times New Roman"/>
            <w:sz w:val="22"/>
            <w:szCs w:val="22"/>
            <w:lang w:val="en-US"/>
          </w:rPr>
          <w:t xml:space="preserve"> in Commercial Grasscutter (</w:t>
        </w:r>
        <w:proofErr w:type="spellStart"/>
        <w:r w:rsidRPr="00DD00D8">
          <w:rPr>
            <w:rFonts w:ascii="Times New Roman" w:hAnsi="Times New Roman" w:cs="Times New Roman"/>
            <w:i/>
            <w:iCs/>
            <w:sz w:val="22"/>
            <w:szCs w:val="22"/>
            <w:lang w:val="en-US"/>
          </w:rPr>
          <w:t>Thryonomys</w:t>
        </w:r>
        <w:proofErr w:type="spellEnd"/>
        <w:r w:rsidRPr="00DD00D8">
          <w:rPr>
            <w:rFonts w:ascii="Times New Roman" w:hAnsi="Times New Roman" w:cs="Times New Roman"/>
            <w:i/>
            <w:iCs/>
            <w:sz w:val="22"/>
            <w:szCs w:val="22"/>
            <w:lang w:val="en-US"/>
          </w:rPr>
          <w:t xml:space="preserve"> </w:t>
        </w:r>
        <w:proofErr w:type="spellStart"/>
        <w:r w:rsidRPr="00DD00D8">
          <w:rPr>
            <w:rFonts w:ascii="Times New Roman" w:hAnsi="Times New Roman" w:cs="Times New Roman"/>
            <w:i/>
            <w:iCs/>
            <w:sz w:val="22"/>
            <w:szCs w:val="22"/>
            <w:lang w:val="en-US"/>
          </w:rPr>
          <w:t>swinderianus</w:t>
        </w:r>
        <w:proofErr w:type="spellEnd"/>
        <w:r w:rsidRPr="00DD00D8">
          <w:rPr>
            <w:rFonts w:ascii="Times New Roman" w:hAnsi="Times New Roman" w:cs="Times New Roman"/>
            <w:sz w:val="22"/>
            <w:szCs w:val="22"/>
            <w:lang w:val="en-US"/>
          </w:rPr>
          <w:t>) Farms: Prevalence and Association with Bio-Preservation Practices in Togo</w:t>
        </w:r>
      </w:ins>
    </w:p>
    <w:p w14:paraId="68B165B8" w14:textId="1FFF50DA" w:rsidR="006F56AA" w:rsidRDefault="006F56AA">
      <w:pPr>
        <w:rPr>
          <w:rFonts w:ascii="Times New Roman" w:hAnsi="Times New Roman" w:cs="Times New Roman"/>
          <w:sz w:val="22"/>
          <w:szCs w:val="22"/>
          <w:lang w:val="en-US"/>
        </w:rPr>
      </w:pPr>
      <w:ins w:id="3" w:author="Kashif" w:date="2026-03-06T13:34:00Z">
        <w:r w:rsidRPr="006F56AA">
          <w:rPr>
            <w:rFonts w:ascii="Times New Roman" w:hAnsi="Times New Roman" w:cs="Times New Roman"/>
            <w:sz w:val="22"/>
            <w:szCs w:val="22"/>
            <w:lang w:val="en-US"/>
          </w:rPr>
          <w:t xml:space="preserve">Carriage of Multidrug-Resistant </w:t>
        </w:r>
        <w:r w:rsidRPr="006F56AA">
          <w:rPr>
            <w:rFonts w:ascii="Times New Roman" w:hAnsi="Times New Roman" w:cs="Times New Roman"/>
            <w:i/>
            <w:iCs/>
            <w:sz w:val="22"/>
            <w:szCs w:val="22"/>
            <w:lang w:val="en-US"/>
          </w:rPr>
          <w:t>Escherichia coli</w:t>
        </w:r>
        <w:r w:rsidRPr="006F56AA">
          <w:rPr>
            <w:rFonts w:ascii="Times New Roman" w:hAnsi="Times New Roman" w:cs="Times New Roman"/>
            <w:sz w:val="22"/>
            <w:szCs w:val="22"/>
            <w:lang w:val="en-US"/>
          </w:rPr>
          <w:t xml:space="preserve"> in Farmed </w:t>
        </w:r>
        <w:proofErr w:type="spellStart"/>
        <w:r w:rsidRPr="006F56AA">
          <w:rPr>
            <w:rFonts w:ascii="Times New Roman" w:hAnsi="Times New Roman" w:cs="Times New Roman"/>
            <w:i/>
            <w:iCs/>
            <w:sz w:val="22"/>
            <w:szCs w:val="22"/>
            <w:lang w:val="en-US"/>
          </w:rPr>
          <w:t>Thryonomys</w:t>
        </w:r>
        <w:proofErr w:type="spellEnd"/>
        <w:r w:rsidRPr="006F56AA">
          <w:rPr>
            <w:rFonts w:ascii="Times New Roman" w:hAnsi="Times New Roman" w:cs="Times New Roman"/>
            <w:i/>
            <w:iCs/>
            <w:sz w:val="22"/>
            <w:szCs w:val="22"/>
            <w:lang w:val="en-US"/>
          </w:rPr>
          <w:t xml:space="preserve"> </w:t>
        </w:r>
        <w:proofErr w:type="spellStart"/>
        <w:r w:rsidRPr="006F56AA">
          <w:rPr>
            <w:rFonts w:ascii="Times New Roman" w:hAnsi="Times New Roman" w:cs="Times New Roman"/>
            <w:i/>
            <w:iCs/>
            <w:sz w:val="22"/>
            <w:szCs w:val="22"/>
            <w:lang w:val="en-US"/>
          </w:rPr>
          <w:t>swinderianus</w:t>
        </w:r>
        <w:proofErr w:type="spellEnd"/>
        <w:r w:rsidRPr="006F56AA">
          <w:rPr>
            <w:rFonts w:ascii="Times New Roman" w:hAnsi="Times New Roman" w:cs="Times New Roman"/>
            <w:sz w:val="22"/>
            <w:szCs w:val="22"/>
            <w:lang w:val="en-US"/>
          </w:rPr>
          <w:t xml:space="preserve"> in the South-Western </w:t>
        </w:r>
        <w:proofErr w:type="spellStart"/>
        <w:r w:rsidRPr="006F56AA">
          <w:rPr>
            <w:rFonts w:ascii="Times New Roman" w:hAnsi="Times New Roman" w:cs="Times New Roman"/>
            <w:sz w:val="22"/>
            <w:szCs w:val="22"/>
            <w:lang w:val="en-US"/>
          </w:rPr>
          <w:t>Plateaux</w:t>
        </w:r>
        <w:proofErr w:type="spellEnd"/>
        <w:r w:rsidRPr="006F56AA">
          <w:rPr>
            <w:rFonts w:ascii="Times New Roman" w:hAnsi="Times New Roman" w:cs="Times New Roman"/>
            <w:sz w:val="22"/>
            <w:szCs w:val="22"/>
            <w:lang w:val="en-US"/>
          </w:rPr>
          <w:t xml:space="preserve"> Region of Togo</w:t>
        </w:r>
      </w:ins>
    </w:p>
    <w:p w14:paraId="1523775A" w14:textId="509551F6" w:rsidR="00590771" w:rsidRPr="00590771" w:rsidRDefault="00590771" w:rsidP="0086564E">
      <w:pPr>
        <w:rPr>
          <w:rFonts w:ascii="Times New Roman" w:hAnsi="Times New Roman" w:cs="Times New Roman"/>
          <w:sz w:val="22"/>
          <w:szCs w:val="22"/>
          <w:lang w:val="en-US"/>
        </w:rPr>
      </w:pPr>
    </w:p>
    <w:p w14:paraId="0CA66C86" w14:textId="77777777" w:rsidR="00590771" w:rsidRPr="00590771" w:rsidRDefault="00590771" w:rsidP="00590771">
      <w:pPr>
        <w:jc w:val="both"/>
        <w:rPr>
          <w:rFonts w:ascii="Times New Roman" w:hAnsi="Times New Roman" w:cs="Times New Roman"/>
          <w:b/>
          <w:bCs/>
          <w:sz w:val="22"/>
          <w:szCs w:val="22"/>
          <w:lang w:val="en-US"/>
        </w:rPr>
      </w:pPr>
      <w:r w:rsidRPr="00590771">
        <w:rPr>
          <w:rFonts w:ascii="Times New Roman" w:hAnsi="Times New Roman" w:cs="Times New Roman"/>
          <w:b/>
          <w:bCs/>
          <w:sz w:val="22"/>
          <w:szCs w:val="22"/>
          <w:lang w:val="en-US"/>
        </w:rPr>
        <w:t>ABSTRACT</w:t>
      </w:r>
    </w:p>
    <w:p w14:paraId="679E0654" w14:textId="7FCAF3C5" w:rsidR="00590771" w:rsidRPr="00590771" w:rsidRDefault="00590771" w:rsidP="00DD00D8">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Introduction:</w:t>
      </w:r>
      <w:r w:rsidRPr="00590771">
        <w:rPr>
          <w:rFonts w:ascii="Times New Roman" w:hAnsi="Times New Roman" w:cs="Times New Roman"/>
          <w:sz w:val="22"/>
          <w:szCs w:val="22"/>
          <w:lang w:val="en-US"/>
        </w:rPr>
        <w:t xml:space="preserve"> In Togo, </w:t>
      </w:r>
      <w:ins w:id="4" w:author="Kashif" w:date="2026-03-06T12:50:00Z">
        <w:r w:rsidR="00DD00D8">
          <w:rPr>
            <w:rFonts w:ascii="Times New Roman" w:hAnsi="Times New Roman" w:cs="Times New Roman"/>
            <w:sz w:val="22"/>
            <w:szCs w:val="22"/>
            <w:lang w:val="en-US"/>
          </w:rPr>
          <w:t xml:space="preserve">limited data exist </w:t>
        </w:r>
      </w:ins>
      <w:del w:id="5" w:author="Kashif" w:date="2026-03-06T12:50:00Z">
        <w:r w:rsidRPr="00590771" w:rsidDel="00DD00D8">
          <w:rPr>
            <w:rFonts w:ascii="Times New Roman" w:hAnsi="Times New Roman" w:cs="Times New Roman"/>
            <w:sz w:val="22"/>
            <w:szCs w:val="22"/>
            <w:lang w:val="en-US"/>
          </w:rPr>
          <w:delText xml:space="preserve">few data are available </w:delText>
        </w:r>
      </w:del>
      <w:r w:rsidRPr="00590771">
        <w:rPr>
          <w:rFonts w:ascii="Times New Roman" w:hAnsi="Times New Roman" w:cs="Times New Roman"/>
          <w:sz w:val="22"/>
          <w:szCs w:val="22"/>
          <w:lang w:val="en-US"/>
        </w:rPr>
        <w:t>on the implementation of biosecurity and bio-preservation practices in animal production systems, particularly in grasscutter (</w:t>
      </w:r>
      <w:proofErr w:type="spellStart"/>
      <w:r w:rsidRPr="00590771">
        <w:rPr>
          <w:rFonts w:ascii="Times New Roman" w:hAnsi="Times New Roman" w:cs="Times New Roman"/>
          <w:i/>
          <w:iCs/>
          <w:sz w:val="22"/>
          <w:szCs w:val="22"/>
          <w:lang w:val="en-US"/>
        </w:rPr>
        <w:t>Thryonomys</w:t>
      </w:r>
      <w:proofErr w:type="spellEnd"/>
      <w:r w:rsidRPr="00590771">
        <w:rPr>
          <w:rFonts w:ascii="Times New Roman" w:hAnsi="Times New Roman" w:cs="Times New Roman"/>
          <w:i/>
          <w:iCs/>
          <w:sz w:val="22"/>
          <w:szCs w:val="22"/>
          <w:lang w:val="en-US"/>
        </w:rPr>
        <w:t xml:space="preserve"> </w:t>
      </w:r>
      <w:proofErr w:type="spellStart"/>
      <w:r w:rsidRPr="00590771">
        <w:rPr>
          <w:rFonts w:ascii="Times New Roman" w:hAnsi="Times New Roman" w:cs="Times New Roman"/>
          <w:i/>
          <w:iCs/>
          <w:sz w:val="22"/>
          <w:szCs w:val="22"/>
          <w:lang w:val="en-US"/>
        </w:rPr>
        <w:t>swinderianus</w:t>
      </w:r>
      <w:proofErr w:type="spellEnd"/>
      <w:r w:rsidRPr="00590771">
        <w:rPr>
          <w:rFonts w:ascii="Times New Roman" w:hAnsi="Times New Roman" w:cs="Times New Roman"/>
          <w:sz w:val="22"/>
          <w:szCs w:val="22"/>
          <w:lang w:val="en-US"/>
        </w:rPr>
        <w:t xml:space="preserve">) farming. This study aimed to describe the level of intestinal microbiota contamination by multidrug-resistant </w:t>
      </w:r>
      <w:r w:rsidRPr="00590771">
        <w:rPr>
          <w:rFonts w:ascii="Times New Roman" w:hAnsi="Times New Roman" w:cs="Times New Roman"/>
          <w:i/>
          <w:iCs/>
          <w:sz w:val="22"/>
          <w:szCs w:val="22"/>
          <w:lang w:val="en-US"/>
        </w:rPr>
        <w:t>E. coli</w:t>
      </w:r>
      <w:r w:rsidRPr="00590771">
        <w:rPr>
          <w:rFonts w:ascii="Times New Roman" w:hAnsi="Times New Roman" w:cs="Times New Roman"/>
          <w:sz w:val="22"/>
          <w:szCs w:val="22"/>
          <w:lang w:val="en-US"/>
        </w:rPr>
        <w:t xml:space="preserve"> strains in grasscutters and to explore farming practices—especially those related to bio-preservation</w:t>
      </w:r>
      <w:ins w:id="6" w:author="Kashif" w:date="2026-03-06T13:35:00Z">
        <w:r w:rsidR="006F56AA">
          <w:rPr>
            <w:rFonts w:ascii="Times New Roman" w:hAnsi="Times New Roman" w:cs="Times New Roman"/>
            <w:sz w:val="22"/>
            <w:szCs w:val="22"/>
            <w:lang w:val="en-US"/>
          </w:rPr>
          <w:t xml:space="preserve"> </w:t>
        </w:r>
      </w:ins>
      <w:del w:id="7" w:author="Kashif" w:date="2026-03-06T13:35:00Z">
        <w:r w:rsidRPr="00590771" w:rsidDel="006F56AA">
          <w:rPr>
            <w:rFonts w:ascii="Times New Roman" w:hAnsi="Times New Roman" w:cs="Times New Roman"/>
            <w:sz w:val="22"/>
            <w:szCs w:val="22"/>
            <w:lang w:val="en-US"/>
          </w:rPr>
          <w:delText>—</w:delText>
        </w:r>
      </w:del>
      <w:r w:rsidRPr="00590771">
        <w:rPr>
          <w:rFonts w:ascii="Times New Roman" w:hAnsi="Times New Roman" w:cs="Times New Roman"/>
          <w:sz w:val="22"/>
          <w:szCs w:val="22"/>
          <w:lang w:val="en-US"/>
        </w:rPr>
        <w:t>that may influence the emergence or dissemination of multidrug resistance profiles.</w:t>
      </w:r>
    </w:p>
    <w:p w14:paraId="3465A074" w14:textId="77777777" w:rsidR="00590771" w:rsidRPr="00590771" w:rsidRDefault="00590771" w:rsidP="00590771">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Materials and Methods:</w:t>
      </w:r>
      <w:r w:rsidRPr="00590771">
        <w:rPr>
          <w:rFonts w:ascii="Times New Roman" w:hAnsi="Times New Roman" w:cs="Times New Roman"/>
          <w:sz w:val="22"/>
          <w:szCs w:val="22"/>
          <w:lang w:val="en-US"/>
        </w:rPr>
        <w:t xml:space="preserve"> The study was conducted on four grasscutter farms located in the south-western part of the </w:t>
      </w:r>
      <w:proofErr w:type="spellStart"/>
      <w:r w:rsidRPr="00590771">
        <w:rPr>
          <w:rFonts w:ascii="Times New Roman" w:hAnsi="Times New Roman" w:cs="Times New Roman"/>
          <w:sz w:val="22"/>
          <w:szCs w:val="22"/>
          <w:lang w:val="en-US"/>
        </w:rPr>
        <w:t>Plateaux</w:t>
      </w:r>
      <w:proofErr w:type="spellEnd"/>
      <w:r w:rsidRPr="00590771">
        <w:rPr>
          <w:rFonts w:ascii="Times New Roman" w:hAnsi="Times New Roman" w:cs="Times New Roman"/>
          <w:sz w:val="22"/>
          <w:szCs w:val="22"/>
          <w:lang w:val="en-US"/>
        </w:rPr>
        <w:t xml:space="preserve"> Region (Togo). Bio-preservation practices were assessed using an observation checklist. Fresh fecal samples were collected in August 2020 and subjected to microbiological analyses. Antibiotic susceptibility testing was performed using the Mueller-Hinton agar disk diffusion method on the isolated </w:t>
      </w:r>
      <w:r w:rsidRPr="00590771">
        <w:rPr>
          <w:rFonts w:ascii="Times New Roman" w:hAnsi="Times New Roman" w:cs="Times New Roman"/>
          <w:i/>
          <w:iCs/>
          <w:sz w:val="22"/>
          <w:szCs w:val="22"/>
          <w:lang w:val="en-US"/>
        </w:rPr>
        <w:t>E. coli</w:t>
      </w:r>
      <w:r w:rsidRPr="00590771">
        <w:rPr>
          <w:rFonts w:ascii="Times New Roman" w:hAnsi="Times New Roman" w:cs="Times New Roman"/>
          <w:sz w:val="22"/>
          <w:szCs w:val="22"/>
          <w:lang w:val="en-US"/>
        </w:rPr>
        <w:t xml:space="preserve"> strains.</w:t>
      </w:r>
    </w:p>
    <w:p w14:paraId="39C9571C" w14:textId="21F667E4" w:rsidR="00590771" w:rsidRPr="00590771" w:rsidRDefault="00590771" w:rsidP="000F3E9B">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Results:</w:t>
      </w:r>
      <w:r w:rsidRPr="00590771">
        <w:rPr>
          <w:rFonts w:ascii="Times New Roman" w:hAnsi="Times New Roman" w:cs="Times New Roman"/>
          <w:sz w:val="22"/>
          <w:szCs w:val="22"/>
          <w:lang w:val="en-US"/>
        </w:rPr>
        <w:t xml:space="preserve"> The average level of bio-preservation control was 62.5%, with variations across sites. </w:t>
      </w:r>
      <w:ins w:id="8" w:author="Kashif" w:date="2026-03-06T13:37:00Z">
        <w:r w:rsidR="000F3E9B" w:rsidRPr="000F3E9B">
          <w:rPr>
            <w:rFonts w:ascii="Times New Roman" w:hAnsi="Times New Roman" w:cs="Times New Roman"/>
            <w:sz w:val="22"/>
            <w:szCs w:val="22"/>
            <w:lang w:val="en-US"/>
          </w:rPr>
          <w:t>Antibiotic susceptibility tests</w:t>
        </w:r>
      </w:ins>
      <w:del w:id="9" w:author="Kashif" w:date="2026-03-06T13:37:00Z">
        <w:r w:rsidRPr="00590771" w:rsidDel="000F3E9B">
          <w:rPr>
            <w:rFonts w:ascii="Times New Roman" w:hAnsi="Times New Roman" w:cs="Times New Roman"/>
            <w:sz w:val="22"/>
            <w:szCs w:val="22"/>
            <w:lang w:val="en-US"/>
          </w:rPr>
          <w:delText>Antibiograms</w:delText>
        </w:r>
      </w:del>
      <w:r w:rsidRPr="00590771">
        <w:rPr>
          <w:rFonts w:ascii="Times New Roman" w:hAnsi="Times New Roman" w:cs="Times New Roman"/>
          <w:sz w:val="22"/>
          <w:szCs w:val="22"/>
          <w:lang w:val="en-US"/>
        </w:rPr>
        <w:t xml:space="preserve"> performed on 75% of isolates revealed high resistance frequencies to tetracycline, amoxicillin, trimethoprim, and piperacillin. No extended-spectrum </w:t>
      </w:r>
      <w:r w:rsidRPr="00590771">
        <w:rPr>
          <w:rFonts w:ascii="Times New Roman" w:hAnsi="Times New Roman" w:cs="Times New Roman"/>
          <w:sz w:val="22"/>
          <w:szCs w:val="22"/>
        </w:rPr>
        <w:t>β</w:t>
      </w:r>
      <w:r w:rsidRPr="00590771">
        <w:rPr>
          <w:rFonts w:ascii="Times New Roman" w:hAnsi="Times New Roman" w:cs="Times New Roman"/>
          <w:sz w:val="22"/>
          <w:szCs w:val="22"/>
          <w:lang w:val="en-US"/>
        </w:rPr>
        <w:t>-lactamase (ESBL)-producing strains were detected; however, 3.8% exhibited high-level penicillinase activity and 2.5% showed low-level cephalosporinase activity. Multidrug resistance was observed in 26.3% of isolates, and 56.2% were resistant to at least one antibiotic.</w:t>
      </w:r>
    </w:p>
    <w:p w14:paraId="7C1FA642" w14:textId="5F303A6B" w:rsidR="00590771" w:rsidRPr="00590771" w:rsidRDefault="00590771" w:rsidP="00DD00D8">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Conclusion:</w:t>
      </w:r>
      <w:r w:rsidRPr="00590771">
        <w:rPr>
          <w:rFonts w:ascii="Times New Roman" w:hAnsi="Times New Roman" w:cs="Times New Roman"/>
          <w:sz w:val="22"/>
          <w:szCs w:val="22"/>
          <w:lang w:val="en-US"/>
        </w:rPr>
        <w:t xml:space="preserve"> </w:t>
      </w:r>
      <w:ins w:id="10" w:author="Kashif" w:date="2026-03-06T12:52:00Z">
        <w:r w:rsidR="00DD00D8" w:rsidRPr="00DD00D8">
          <w:rPr>
            <w:rFonts w:ascii="Times New Roman" w:hAnsi="Times New Roman" w:cs="Times New Roman"/>
            <w:sz w:val="22"/>
            <w:szCs w:val="22"/>
            <w:lang w:val="en-US"/>
          </w:rPr>
          <w:t>These findings highlight the need for improved bio-preservation and surveillance to mitigate AMR risks in grasscutter farming</w:t>
        </w:r>
      </w:ins>
      <w:del w:id="11" w:author="Kashif" w:date="2026-03-06T12:52:00Z">
        <w:r w:rsidRPr="00590771" w:rsidDel="00DD00D8">
          <w:rPr>
            <w:rFonts w:ascii="Times New Roman" w:hAnsi="Times New Roman" w:cs="Times New Roman"/>
            <w:sz w:val="22"/>
            <w:szCs w:val="22"/>
            <w:lang w:val="en-US"/>
          </w:rPr>
          <w:delText>These findings suggest that the quality of bio-preservation practices influences the persistence and spread of multidrug resistance in grasscutter farming</w:delText>
        </w:r>
      </w:del>
      <w:r w:rsidRPr="00590771">
        <w:rPr>
          <w:rFonts w:ascii="Times New Roman" w:hAnsi="Times New Roman" w:cs="Times New Roman"/>
          <w:sz w:val="22"/>
          <w:szCs w:val="22"/>
          <w:lang w:val="en-US"/>
        </w:rPr>
        <w:t>. Further studies covering additional regions and incorporating molecular analyses are needed to strengthen prevention and surveillance strategies within a One Health approach.</w:t>
      </w:r>
    </w:p>
    <w:p w14:paraId="653A310E" w14:textId="77777777" w:rsidR="00590771" w:rsidRPr="00590771" w:rsidRDefault="00590771" w:rsidP="00590771">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Keywords:</w:t>
      </w:r>
      <w:r w:rsidRPr="00590771">
        <w:rPr>
          <w:rFonts w:ascii="Times New Roman" w:hAnsi="Times New Roman" w:cs="Times New Roman"/>
          <w:sz w:val="22"/>
          <w:szCs w:val="22"/>
          <w:lang w:val="en-US"/>
        </w:rPr>
        <w:t xml:space="preserve"> Antimicrobial resistance; Grasscutter farming; </w:t>
      </w:r>
      <w:r w:rsidRPr="00590771">
        <w:rPr>
          <w:rFonts w:ascii="Times New Roman" w:hAnsi="Times New Roman" w:cs="Times New Roman"/>
          <w:i/>
          <w:iCs/>
          <w:sz w:val="22"/>
          <w:szCs w:val="22"/>
          <w:lang w:val="en-US"/>
        </w:rPr>
        <w:t>Escherichia coli</w:t>
      </w:r>
      <w:r w:rsidRPr="00590771">
        <w:rPr>
          <w:rFonts w:ascii="Times New Roman" w:hAnsi="Times New Roman" w:cs="Times New Roman"/>
          <w:sz w:val="22"/>
          <w:szCs w:val="22"/>
          <w:lang w:val="en-US"/>
        </w:rPr>
        <w:t xml:space="preserve">; </w:t>
      </w:r>
      <w:proofErr w:type="spellStart"/>
      <w:r w:rsidRPr="00590771">
        <w:rPr>
          <w:rFonts w:ascii="Times New Roman" w:hAnsi="Times New Roman" w:cs="Times New Roman"/>
          <w:i/>
          <w:iCs/>
          <w:sz w:val="22"/>
          <w:szCs w:val="22"/>
          <w:lang w:val="en-US"/>
        </w:rPr>
        <w:t>Thryonomys</w:t>
      </w:r>
      <w:proofErr w:type="spellEnd"/>
      <w:r w:rsidRPr="00590771">
        <w:rPr>
          <w:rFonts w:ascii="Times New Roman" w:hAnsi="Times New Roman" w:cs="Times New Roman"/>
          <w:i/>
          <w:iCs/>
          <w:sz w:val="22"/>
          <w:szCs w:val="22"/>
          <w:lang w:val="en-US"/>
        </w:rPr>
        <w:t xml:space="preserve"> </w:t>
      </w:r>
      <w:proofErr w:type="spellStart"/>
      <w:r w:rsidRPr="00590771">
        <w:rPr>
          <w:rFonts w:ascii="Times New Roman" w:hAnsi="Times New Roman" w:cs="Times New Roman"/>
          <w:i/>
          <w:iCs/>
          <w:sz w:val="22"/>
          <w:szCs w:val="22"/>
          <w:lang w:val="en-US"/>
        </w:rPr>
        <w:t>swinderianus</w:t>
      </w:r>
      <w:proofErr w:type="spellEnd"/>
      <w:r w:rsidRPr="00590771">
        <w:rPr>
          <w:rFonts w:ascii="Times New Roman" w:hAnsi="Times New Roman" w:cs="Times New Roman"/>
          <w:sz w:val="22"/>
          <w:szCs w:val="22"/>
          <w:lang w:val="en-US"/>
        </w:rPr>
        <w:t>; Bio-preservation; Togo.</w:t>
      </w:r>
    </w:p>
    <w:p w14:paraId="5B7F1816" w14:textId="77777777" w:rsidR="00590771" w:rsidRDefault="00590771" w:rsidP="00590771">
      <w:pPr>
        <w:spacing w:line="360" w:lineRule="auto"/>
        <w:jc w:val="both"/>
        <w:rPr>
          <w:rFonts w:ascii="Times New Roman" w:hAnsi="Times New Roman" w:cs="Times New Roman"/>
          <w:sz w:val="22"/>
          <w:szCs w:val="22"/>
          <w:lang w:val="en-US"/>
        </w:rPr>
      </w:pPr>
    </w:p>
    <w:p w14:paraId="7EE651EA" w14:textId="77777777" w:rsidR="00C14D4B" w:rsidRPr="00C14D4B" w:rsidRDefault="00C14D4B" w:rsidP="00C14D4B">
      <w:pPr>
        <w:spacing w:line="360" w:lineRule="auto"/>
        <w:jc w:val="both"/>
        <w:rPr>
          <w:rFonts w:ascii="Times New Roman" w:hAnsi="Times New Roman" w:cs="Times New Roman"/>
          <w:b/>
          <w:bCs/>
          <w:sz w:val="22"/>
          <w:szCs w:val="22"/>
          <w:lang w:val="en-US"/>
        </w:rPr>
      </w:pPr>
      <w:r w:rsidRPr="00C14D4B">
        <w:rPr>
          <w:rFonts w:ascii="Times New Roman" w:hAnsi="Times New Roman" w:cs="Times New Roman"/>
          <w:b/>
          <w:bCs/>
          <w:sz w:val="22"/>
          <w:szCs w:val="22"/>
          <w:lang w:val="en-US"/>
        </w:rPr>
        <w:t>Introduction</w:t>
      </w:r>
    </w:p>
    <w:p w14:paraId="64E1749E" w14:textId="2F664062"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Antibiotic resistance has become one of </w:t>
      </w:r>
      <w:r w:rsidR="00061640">
        <w:rPr>
          <w:rFonts w:ascii="Times New Roman" w:hAnsi="Times New Roman" w:cs="Times New Roman"/>
          <w:sz w:val="22"/>
          <w:szCs w:val="22"/>
          <w:lang w:val="en-US"/>
        </w:rPr>
        <w:t>current</w:t>
      </w:r>
      <w:r w:rsidR="00061640" w:rsidRPr="00C14D4B">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 xml:space="preserve">major public health challenges due to its simultaneous spread across human, animal, and environmental reservoirs [1]. This phenomenon, which lies within an ecological dimension, </w:t>
      </w:r>
      <w:r w:rsidR="00061640">
        <w:rPr>
          <w:rFonts w:ascii="Times New Roman" w:hAnsi="Times New Roman" w:cs="Times New Roman"/>
          <w:sz w:val="22"/>
          <w:szCs w:val="22"/>
          <w:lang w:val="en-US"/>
        </w:rPr>
        <w:t>required</w:t>
      </w:r>
      <w:r w:rsidRPr="00C14D4B">
        <w:rPr>
          <w:rFonts w:ascii="Times New Roman" w:hAnsi="Times New Roman" w:cs="Times New Roman"/>
          <w:sz w:val="22"/>
          <w:szCs w:val="22"/>
          <w:lang w:val="en-US"/>
        </w:rPr>
        <w:t xml:space="preserve"> integrated strategies based on the “One Health” approach. Such an approach relies on understanding bacterial persistence under antimicrobial pressure, particularly in the context of increasing multidrug resistance [2,3].</w:t>
      </w:r>
    </w:p>
    <w:p w14:paraId="3843BFEB" w14:textId="20061822"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Several pathways contribute to the dissemination of antimicrobial resistance, including animal feed, manure, and human food chain. Moreover, livestock farms often serve as resistance hotspots, where poor biosecurity conditions and the misuse of antibiotics coexist</w:t>
      </w:r>
      <w:r w:rsidR="006D12FD">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this is particularly true for grasscutter farming (</w:t>
      </w:r>
      <w:proofErr w:type="spellStart"/>
      <w:r w:rsidRPr="00C14D4B">
        <w:rPr>
          <w:rFonts w:ascii="Times New Roman" w:hAnsi="Times New Roman" w:cs="Times New Roman"/>
          <w:i/>
          <w:iCs/>
          <w:sz w:val="22"/>
          <w:szCs w:val="22"/>
          <w:lang w:val="en-US"/>
        </w:rPr>
        <w:t>Thryonomys</w:t>
      </w:r>
      <w:proofErr w:type="spellEnd"/>
      <w:r w:rsidRPr="00C14D4B">
        <w:rPr>
          <w:rFonts w:ascii="Times New Roman" w:hAnsi="Times New Roman" w:cs="Times New Roman"/>
          <w:i/>
          <w:iCs/>
          <w:sz w:val="22"/>
          <w:szCs w:val="22"/>
          <w:lang w:val="en-US"/>
        </w:rPr>
        <w:t xml:space="preserve"> </w:t>
      </w:r>
      <w:proofErr w:type="spellStart"/>
      <w:r w:rsidRPr="00C14D4B">
        <w:rPr>
          <w:rFonts w:ascii="Times New Roman" w:hAnsi="Times New Roman" w:cs="Times New Roman"/>
          <w:i/>
          <w:iCs/>
          <w:sz w:val="22"/>
          <w:szCs w:val="22"/>
          <w:lang w:val="en-US"/>
        </w:rPr>
        <w:t>swinderianus</w:t>
      </w:r>
      <w:proofErr w:type="spellEnd"/>
      <w:r w:rsidRPr="00C14D4B">
        <w:rPr>
          <w:rFonts w:ascii="Times New Roman" w:hAnsi="Times New Roman" w:cs="Times New Roman"/>
          <w:sz w:val="22"/>
          <w:szCs w:val="22"/>
          <w:lang w:val="en-US"/>
        </w:rPr>
        <w:t>) [4,5].</w:t>
      </w:r>
    </w:p>
    <w:p w14:paraId="1A267124" w14:textId="0AD4B95D"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To assess the magnitude of this phenomenon, numerous studies worldwide have focused on biosecurity [6,7] and have used </w:t>
      </w:r>
      <w:r w:rsidRPr="00C14D4B">
        <w:rPr>
          <w:rFonts w:ascii="Times New Roman" w:hAnsi="Times New Roman" w:cs="Times New Roman"/>
          <w:i/>
          <w:iCs/>
          <w:sz w:val="22"/>
          <w:szCs w:val="22"/>
          <w:lang w:val="en-US"/>
        </w:rPr>
        <w:t>Escherichia coli</w:t>
      </w:r>
      <w:r w:rsidRPr="00C14D4B">
        <w:rPr>
          <w:rFonts w:ascii="Times New Roman" w:hAnsi="Times New Roman" w:cs="Times New Roman"/>
          <w:sz w:val="22"/>
          <w:szCs w:val="22"/>
          <w:lang w:val="en-US"/>
        </w:rPr>
        <w:t xml:space="preserve"> as a monitoring indicator.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is considered a suitable model for identifying potential reservoirs of resistance genes transmissible to other bacteria [8]. However, in West Africa, </w:t>
      </w:r>
      <w:r w:rsidR="00C14FD7">
        <w:rPr>
          <w:rFonts w:ascii="Times New Roman" w:hAnsi="Times New Roman" w:cs="Times New Roman"/>
          <w:sz w:val="22"/>
          <w:szCs w:val="22"/>
          <w:lang w:val="en-US"/>
        </w:rPr>
        <w:t>besides</w:t>
      </w:r>
      <w:r w:rsidRPr="00C14D4B">
        <w:rPr>
          <w:rFonts w:ascii="Times New Roman" w:hAnsi="Times New Roman" w:cs="Times New Roman"/>
          <w:sz w:val="22"/>
          <w:szCs w:val="22"/>
          <w:lang w:val="en-US"/>
        </w:rPr>
        <w:t xml:space="preserve"> studies on physiology and profitability, l</w:t>
      </w:r>
      <w:r w:rsidR="00C14FD7">
        <w:rPr>
          <w:rFonts w:ascii="Times New Roman" w:hAnsi="Times New Roman" w:cs="Times New Roman"/>
          <w:sz w:val="22"/>
          <w:szCs w:val="22"/>
          <w:lang w:val="en-US"/>
        </w:rPr>
        <w:t>ess</w:t>
      </w:r>
      <w:r w:rsidRPr="00C14D4B">
        <w:rPr>
          <w:rFonts w:ascii="Times New Roman" w:hAnsi="Times New Roman" w:cs="Times New Roman"/>
          <w:sz w:val="22"/>
          <w:szCs w:val="22"/>
          <w:lang w:val="en-US"/>
        </w:rPr>
        <w:t xml:space="preserve"> </w:t>
      </w:r>
      <w:r w:rsidR="006D12FD" w:rsidRPr="00C14D4B">
        <w:rPr>
          <w:rFonts w:ascii="Times New Roman" w:hAnsi="Times New Roman" w:cs="Times New Roman"/>
          <w:sz w:val="22"/>
          <w:szCs w:val="22"/>
          <w:lang w:val="en-US"/>
        </w:rPr>
        <w:t>information</w:t>
      </w:r>
      <w:r w:rsidR="006D12FD">
        <w:rPr>
          <w:rFonts w:ascii="Times New Roman" w:hAnsi="Times New Roman" w:cs="Times New Roman"/>
          <w:sz w:val="22"/>
          <w:szCs w:val="22"/>
          <w:lang w:val="en-US"/>
        </w:rPr>
        <w:t>’s</w:t>
      </w:r>
      <w:r w:rsidRPr="00C14D4B">
        <w:rPr>
          <w:rFonts w:ascii="Times New Roman" w:hAnsi="Times New Roman" w:cs="Times New Roman"/>
          <w:sz w:val="22"/>
          <w:szCs w:val="22"/>
          <w:lang w:val="en-US"/>
        </w:rPr>
        <w:t xml:space="preserve"> </w:t>
      </w:r>
      <w:r w:rsidR="00B670BD">
        <w:rPr>
          <w:rFonts w:ascii="Times New Roman" w:hAnsi="Times New Roman" w:cs="Times New Roman"/>
          <w:sz w:val="22"/>
          <w:szCs w:val="22"/>
          <w:lang w:val="en-US"/>
        </w:rPr>
        <w:t>are</w:t>
      </w:r>
      <w:r w:rsidR="00B670BD" w:rsidRPr="00C14D4B">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available on antimicrobial resistance risks and biosecurity in grasscutter production systems [4,9].</w:t>
      </w:r>
    </w:p>
    <w:p w14:paraId="4FCF3297" w14:textId="77777777" w:rsidR="00C14D4B" w:rsidRPr="00C14D4B" w:rsidRDefault="00C14D4B" w:rsidP="00C14D4B">
      <w:pPr>
        <w:spacing w:line="360" w:lineRule="auto"/>
        <w:jc w:val="both"/>
        <w:rPr>
          <w:rFonts w:ascii="Times New Roman" w:hAnsi="Times New Roman" w:cs="Times New Roman"/>
          <w:sz w:val="22"/>
          <w:szCs w:val="22"/>
          <w:lang w:val="en-US"/>
        </w:rPr>
      </w:pPr>
      <w:commentRangeStart w:id="12"/>
      <w:r w:rsidRPr="00C14D4B">
        <w:rPr>
          <w:rFonts w:ascii="Times New Roman" w:hAnsi="Times New Roman" w:cs="Times New Roman"/>
          <w:sz w:val="22"/>
          <w:szCs w:val="22"/>
          <w:lang w:val="en-US"/>
        </w:rPr>
        <w:t xml:space="preserve">While some countries have begun to implement measures to control health risks in grasscutter farming, data on multidrug resistance and biosecurity levels remain scarce in Togo. We therefore hypothesized that the intestinal microbiota of grasscutters harbors multidrug-resistant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strains, which may serve as a reservoir of resistance genes and represent a potential health threat at the animal–human–environment interface.</w:t>
      </w:r>
      <w:commentRangeEnd w:id="12"/>
      <w:r w:rsidR="00C43A3D">
        <w:rPr>
          <w:rStyle w:val="CommentReference"/>
        </w:rPr>
        <w:commentReference w:id="12"/>
      </w:r>
    </w:p>
    <w:p w14:paraId="5AD4B3C1" w14:textId="2CCDF80E"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This study </w:t>
      </w:r>
      <w:r w:rsidR="00B670BD" w:rsidRPr="00C14D4B">
        <w:rPr>
          <w:rFonts w:ascii="Times New Roman" w:hAnsi="Times New Roman" w:cs="Times New Roman"/>
          <w:sz w:val="22"/>
          <w:szCs w:val="22"/>
          <w:lang w:val="en-US"/>
        </w:rPr>
        <w:t>th</w:t>
      </w:r>
      <w:r w:rsidR="00B670BD">
        <w:rPr>
          <w:rFonts w:ascii="Times New Roman" w:hAnsi="Times New Roman" w:cs="Times New Roman"/>
          <w:sz w:val="22"/>
          <w:szCs w:val="22"/>
          <w:lang w:val="en-US"/>
        </w:rPr>
        <w:t>erefore</w:t>
      </w:r>
      <w:r w:rsidR="00B670BD" w:rsidRPr="00C14D4B">
        <w:rPr>
          <w:rFonts w:ascii="Times New Roman" w:hAnsi="Times New Roman" w:cs="Times New Roman"/>
          <w:sz w:val="22"/>
          <w:szCs w:val="22"/>
          <w:lang w:val="en-US"/>
        </w:rPr>
        <w:t xml:space="preserve"> </w:t>
      </w:r>
      <w:r w:rsidR="00B670BD">
        <w:rPr>
          <w:rFonts w:ascii="Times New Roman" w:hAnsi="Times New Roman" w:cs="Times New Roman"/>
          <w:sz w:val="22"/>
          <w:szCs w:val="22"/>
          <w:lang w:val="en-US"/>
        </w:rPr>
        <w:t>examines</w:t>
      </w:r>
      <w:r w:rsidR="00B670BD" w:rsidRPr="00C14D4B">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 xml:space="preserve">the concept of resistance reservoirs, highlighting its relevance to public health, particularly in monitoring antimicrobial resistance indicators and managing biosafety risks in livestock farming. To this </w:t>
      </w:r>
      <w:r w:rsidR="00C14FD7">
        <w:rPr>
          <w:rFonts w:ascii="Times New Roman" w:hAnsi="Times New Roman" w:cs="Times New Roman"/>
          <w:sz w:val="22"/>
          <w:szCs w:val="22"/>
          <w:lang w:val="en-US"/>
        </w:rPr>
        <w:t>purpose</w:t>
      </w:r>
      <w:r w:rsidRPr="00C14D4B">
        <w:rPr>
          <w:rFonts w:ascii="Times New Roman" w:hAnsi="Times New Roman" w:cs="Times New Roman"/>
          <w:sz w:val="22"/>
          <w:szCs w:val="22"/>
          <w:lang w:val="en-US"/>
        </w:rPr>
        <w:t xml:space="preserve">, a field survey was conducted in the south-western part of the </w:t>
      </w:r>
      <w:proofErr w:type="spellStart"/>
      <w:r w:rsidRPr="00C14D4B">
        <w:rPr>
          <w:rFonts w:ascii="Times New Roman" w:hAnsi="Times New Roman" w:cs="Times New Roman"/>
          <w:sz w:val="22"/>
          <w:szCs w:val="22"/>
          <w:lang w:val="en-US"/>
        </w:rPr>
        <w:t>Plateaux</w:t>
      </w:r>
      <w:proofErr w:type="spellEnd"/>
      <w:r w:rsidRPr="00C14D4B">
        <w:rPr>
          <w:rFonts w:ascii="Times New Roman" w:hAnsi="Times New Roman" w:cs="Times New Roman"/>
          <w:sz w:val="22"/>
          <w:szCs w:val="22"/>
          <w:lang w:val="en-US"/>
        </w:rPr>
        <w:t xml:space="preserve"> Region of Togo, combined with laboratory-based microbiological investigations. The objective of this study was to describe the level of intestinal microbiota contamination by multidrug-resistant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strains in grasscutters and to explore farming practices</w:t>
      </w:r>
      <w:r>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especially those related to bio-preservation</w:t>
      </w:r>
      <w:r>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in relation to the emergence or dissemination of these multidrug resistance profiles.</w:t>
      </w:r>
    </w:p>
    <w:p w14:paraId="2D00D858" w14:textId="2E869396" w:rsidR="00C14D4B" w:rsidRPr="00F60DB9" w:rsidRDefault="00C14D4B" w:rsidP="00C14D4B">
      <w:pPr>
        <w:spacing w:line="360" w:lineRule="auto"/>
        <w:jc w:val="both"/>
        <w:rPr>
          <w:rFonts w:ascii="Times New Roman" w:hAnsi="Times New Roman" w:cs="Times New Roman"/>
          <w:sz w:val="22"/>
          <w:szCs w:val="22"/>
          <w:lang w:val="en-US"/>
        </w:rPr>
      </w:pPr>
    </w:p>
    <w:p w14:paraId="37DE98A2"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Materials and Methods</w:t>
      </w:r>
    </w:p>
    <w:p w14:paraId="71925817"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2.1. Study Design and Period</w:t>
      </w:r>
    </w:p>
    <w:p w14:paraId="164A5103" w14:textId="04FC6508"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This was a cross-sectional study conducted from August to October 2020. It was based on the analysis of antibiotic susceptibility test results performed on </w:t>
      </w:r>
      <w:r w:rsidRPr="00A67787">
        <w:rPr>
          <w:rFonts w:ascii="Times New Roman" w:hAnsi="Times New Roman" w:cs="Times New Roman"/>
          <w:i/>
          <w:iCs/>
          <w:sz w:val="22"/>
          <w:szCs w:val="22"/>
          <w:lang w:val="en-US"/>
        </w:rPr>
        <w:t>Escherichia coli</w:t>
      </w:r>
      <w:r w:rsidRPr="00A67787">
        <w:rPr>
          <w:rFonts w:ascii="Times New Roman" w:hAnsi="Times New Roman" w:cs="Times New Roman"/>
          <w:sz w:val="22"/>
          <w:szCs w:val="22"/>
          <w:lang w:val="en-US"/>
        </w:rPr>
        <w:t xml:space="preserve"> strains isolated from grasscutter </w:t>
      </w:r>
      <w:r w:rsidRPr="00A67787">
        <w:rPr>
          <w:rFonts w:ascii="Times New Roman" w:hAnsi="Times New Roman" w:cs="Times New Roman"/>
          <w:sz w:val="22"/>
          <w:szCs w:val="22"/>
          <w:lang w:val="en-US"/>
        </w:rPr>
        <w:lastRenderedPageBreak/>
        <w:t>fecal samples, as well as observational data on environmental preservation</w:t>
      </w:r>
      <w:ins w:id="13" w:author="Kashif" w:date="2026-03-06T13:38:00Z">
        <w:r w:rsidR="000F3E9B">
          <w:rPr>
            <w:rFonts w:ascii="Times New Roman" w:hAnsi="Times New Roman" w:cs="Times New Roman"/>
            <w:sz w:val="22"/>
            <w:szCs w:val="22"/>
            <w:lang w:val="en-US"/>
          </w:rPr>
          <w:t xml:space="preserve"> </w:t>
        </w:r>
      </w:ins>
      <w:del w:id="14" w:author="Kashif" w:date="2026-03-06T13:38:00Z">
        <w:r w:rsidRPr="00A67787" w:rsidDel="000F3E9B">
          <w:rPr>
            <w:rFonts w:ascii="Times New Roman" w:hAnsi="Times New Roman" w:cs="Times New Roman"/>
            <w:sz w:val="22"/>
            <w:szCs w:val="22"/>
            <w:lang w:val="en-US"/>
          </w:rPr>
          <w:delText>—</w:delText>
        </w:r>
      </w:del>
      <w:r w:rsidRPr="00A67787">
        <w:rPr>
          <w:rFonts w:ascii="Times New Roman" w:hAnsi="Times New Roman" w:cs="Times New Roman"/>
          <w:sz w:val="22"/>
          <w:szCs w:val="22"/>
          <w:lang w:val="en-US"/>
        </w:rPr>
        <w:t>one of the components of biosecurity.</w:t>
      </w:r>
    </w:p>
    <w:p w14:paraId="3C128DDF"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2.2. Study Area</w:t>
      </w:r>
    </w:p>
    <w:p w14:paraId="2ED97D2E" w14:textId="74B20D65"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study was carried out in four prefectures of the </w:t>
      </w:r>
      <w:proofErr w:type="spellStart"/>
      <w:r w:rsidRPr="00A67787">
        <w:rPr>
          <w:rFonts w:ascii="Times New Roman" w:hAnsi="Times New Roman" w:cs="Times New Roman"/>
          <w:sz w:val="22"/>
          <w:szCs w:val="22"/>
          <w:lang w:val="en-US"/>
        </w:rPr>
        <w:t>Plateaux</w:t>
      </w:r>
      <w:proofErr w:type="spellEnd"/>
      <w:r w:rsidRPr="00A67787">
        <w:rPr>
          <w:rFonts w:ascii="Times New Roman" w:hAnsi="Times New Roman" w:cs="Times New Roman"/>
          <w:sz w:val="22"/>
          <w:szCs w:val="22"/>
          <w:lang w:val="en-US"/>
        </w:rPr>
        <w:t xml:space="preserve"> Region in Togo. This region, the largest of the country’s five administrative regions, </w:t>
      </w:r>
      <w:r w:rsidR="00CB0416">
        <w:rPr>
          <w:rFonts w:ascii="Times New Roman" w:hAnsi="Times New Roman" w:cs="Times New Roman"/>
          <w:sz w:val="22"/>
          <w:szCs w:val="22"/>
          <w:lang w:val="en-US"/>
        </w:rPr>
        <w:t>ha</w:t>
      </w:r>
      <w:r w:rsidR="00CB0416" w:rsidRPr="00A67787">
        <w:rPr>
          <w:rFonts w:ascii="Times New Roman" w:hAnsi="Times New Roman" w:cs="Times New Roman"/>
          <w:sz w:val="22"/>
          <w:szCs w:val="22"/>
          <w:lang w:val="en-US"/>
        </w:rPr>
        <w:t xml:space="preserve">s </w:t>
      </w:r>
      <w:r w:rsidRPr="00A67787">
        <w:rPr>
          <w:rFonts w:ascii="Times New Roman" w:hAnsi="Times New Roman" w:cs="Times New Roman"/>
          <w:sz w:val="22"/>
          <w:szCs w:val="22"/>
          <w:lang w:val="en-US"/>
        </w:rPr>
        <w:t>twelve prefectures and is characterized by the presence of modern livestock farms, particularly in the poultry and grasscutter production sectors [10,11].</w:t>
      </w:r>
      <w:r w:rsidRPr="00A67787">
        <w:rPr>
          <w:rFonts w:ascii="Times New Roman" w:hAnsi="Times New Roman" w:cs="Times New Roman"/>
          <w:sz w:val="22"/>
          <w:szCs w:val="22"/>
          <w:lang w:val="en-US"/>
        </w:rPr>
        <w:br/>
        <w:t xml:space="preserve">For the purpose of this research, grasscutter farms served as the survey and sampling sites. Samples were collected from farms located in the prefectures of </w:t>
      </w:r>
      <w:proofErr w:type="spellStart"/>
      <w:r w:rsidRPr="00A67787">
        <w:rPr>
          <w:rFonts w:ascii="Times New Roman" w:hAnsi="Times New Roman" w:cs="Times New Roman"/>
          <w:sz w:val="22"/>
          <w:szCs w:val="22"/>
          <w:lang w:val="en-US"/>
        </w:rPr>
        <w:t>Agou</w:t>
      </w:r>
      <w:proofErr w:type="spellEnd"/>
      <w:r w:rsidRPr="00A67787">
        <w:rPr>
          <w:rFonts w:ascii="Times New Roman" w:hAnsi="Times New Roman" w:cs="Times New Roman"/>
          <w:sz w:val="22"/>
          <w:szCs w:val="22"/>
          <w:lang w:val="en-US"/>
        </w:rPr>
        <w:t xml:space="preserve">, </w:t>
      </w:r>
      <w:proofErr w:type="spellStart"/>
      <w:r w:rsidRPr="00A67787">
        <w:rPr>
          <w:rFonts w:ascii="Times New Roman" w:hAnsi="Times New Roman" w:cs="Times New Roman"/>
          <w:sz w:val="22"/>
          <w:szCs w:val="22"/>
          <w:lang w:val="en-US"/>
        </w:rPr>
        <w:t>Kloto</w:t>
      </w:r>
      <w:proofErr w:type="spellEnd"/>
      <w:r w:rsidRPr="00A67787">
        <w:rPr>
          <w:rFonts w:ascii="Times New Roman" w:hAnsi="Times New Roman" w:cs="Times New Roman"/>
          <w:sz w:val="22"/>
          <w:szCs w:val="22"/>
          <w:lang w:val="en-US"/>
        </w:rPr>
        <w:t xml:space="preserve">, and </w:t>
      </w:r>
      <w:proofErr w:type="spellStart"/>
      <w:r w:rsidRPr="00A67787">
        <w:rPr>
          <w:rFonts w:ascii="Times New Roman" w:hAnsi="Times New Roman" w:cs="Times New Roman"/>
          <w:sz w:val="22"/>
          <w:szCs w:val="22"/>
          <w:lang w:val="en-US"/>
        </w:rPr>
        <w:t>Kpélé</w:t>
      </w:r>
      <w:proofErr w:type="spellEnd"/>
      <w:r w:rsidRPr="00A67787">
        <w:rPr>
          <w:rFonts w:ascii="Times New Roman" w:hAnsi="Times New Roman" w:cs="Times New Roman"/>
          <w:sz w:val="22"/>
          <w:szCs w:val="22"/>
          <w:lang w:val="en-US"/>
        </w:rPr>
        <w:t>; the Danyi site was excluded as it was no longer operational during the final phase of the project.</w:t>
      </w:r>
    </w:p>
    <w:p w14:paraId="68A40707"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2.3. Study Population, Selection, and Sampling Procedure</w:t>
      </w:r>
    </w:p>
    <w:p w14:paraId="4F74076B" w14:textId="6DB8D380" w:rsidR="00F60DB9"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study population </w:t>
      </w:r>
      <w:r w:rsidR="00CB0416">
        <w:rPr>
          <w:rFonts w:ascii="Times New Roman" w:hAnsi="Times New Roman" w:cs="Times New Roman"/>
          <w:sz w:val="22"/>
          <w:szCs w:val="22"/>
          <w:lang w:val="en-US"/>
        </w:rPr>
        <w:t>involv</w:t>
      </w:r>
      <w:r w:rsidR="00CB0416" w:rsidRPr="00A67787">
        <w:rPr>
          <w:rFonts w:ascii="Times New Roman" w:hAnsi="Times New Roman" w:cs="Times New Roman"/>
          <w:sz w:val="22"/>
          <w:szCs w:val="22"/>
          <w:lang w:val="en-US"/>
        </w:rPr>
        <w:t xml:space="preserve">ed </w:t>
      </w:r>
      <w:r w:rsidRPr="00A67787">
        <w:rPr>
          <w:rFonts w:ascii="Times New Roman" w:hAnsi="Times New Roman" w:cs="Times New Roman"/>
          <w:sz w:val="22"/>
          <w:szCs w:val="22"/>
          <w:lang w:val="en-US"/>
        </w:rPr>
        <w:t>three levels: grasscutter farming sites, the grasscutters themselves, and the bacterial strains isolated from the samples.</w:t>
      </w:r>
    </w:p>
    <w:p w14:paraId="77AE9605" w14:textId="314D7654"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inclusion criteria covered all grasscutter farms located in the south-western part of the </w:t>
      </w:r>
      <w:proofErr w:type="spellStart"/>
      <w:r w:rsidRPr="00A67787">
        <w:rPr>
          <w:rFonts w:ascii="Times New Roman" w:hAnsi="Times New Roman" w:cs="Times New Roman"/>
          <w:sz w:val="22"/>
          <w:szCs w:val="22"/>
          <w:lang w:val="en-US"/>
        </w:rPr>
        <w:t>Plateaux</w:t>
      </w:r>
      <w:proofErr w:type="spellEnd"/>
      <w:r w:rsidRPr="00A67787">
        <w:rPr>
          <w:rFonts w:ascii="Times New Roman" w:hAnsi="Times New Roman" w:cs="Times New Roman"/>
          <w:sz w:val="22"/>
          <w:szCs w:val="22"/>
          <w:lang w:val="en-US"/>
        </w:rPr>
        <w:t xml:space="preserve"> Region (Togo), within 70 km of the microbiology testing site, that were operational and housed at least ten animals. Farms that did not meet these criteria or whose owners refused site access were excluded.</w:t>
      </w:r>
    </w:p>
    <w:p w14:paraId="7FBE2F08" w14:textId="77777777"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A probability proportional to size (PPS) sampling method was applied, and half of the grasscutters on each eligible farm were sampled. </w:t>
      </w:r>
      <w:commentRangeStart w:id="15"/>
      <w:r w:rsidRPr="00A67787">
        <w:rPr>
          <w:rFonts w:ascii="Times New Roman" w:hAnsi="Times New Roman" w:cs="Times New Roman"/>
          <w:sz w:val="22"/>
          <w:szCs w:val="22"/>
          <w:lang w:val="en-US"/>
        </w:rPr>
        <w:t xml:space="preserve">Sick animals </w:t>
      </w:r>
      <w:commentRangeEnd w:id="15"/>
      <w:r w:rsidR="00C43A3D">
        <w:rPr>
          <w:rStyle w:val="CommentReference"/>
        </w:rPr>
        <w:commentReference w:id="15"/>
      </w:r>
      <w:r w:rsidRPr="00A67787">
        <w:rPr>
          <w:rFonts w:ascii="Times New Roman" w:hAnsi="Times New Roman" w:cs="Times New Roman"/>
          <w:sz w:val="22"/>
          <w:szCs w:val="22"/>
          <w:lang w:val="en-US"/>
        </w:rPr>
        <w:t>or those younger than three months were excluded during fecal sample collection. The remaining grasscutters were selected through simple random sampling.</w:t>
      </w:r>
      <w:r w:rsidRPr="00A67787">
        <w:rPr>
          <w:rFonts w:ascii="Times New Roman" w:hAnsi="Times New Roman" w:cs="Times New Roman"/>
          <w:sz w:val="22"/>
          <w:szCs w:val="22"/>
          <w:lang w:val="en-US"/>
        </w:rPr>
        <w:br/>
        <w:t xml:space="preserve">Biological samples were anonymized using a coding system based on the sampling sites (A, B, C, D). Among the </w:t>
      </w:r>
      <w:r w:rsidRPr="00A67787">
        <w:rPr>
          <w:rFonts w:ascii="Times New Roman" w:hAnsi="Times New Roman" w:cs="Times New Roman"/>
          <w:i/>
          <w:iCs/>
          <w:sz w:val="22"/>
          <w:szCs w:val="22"/>
          <w:lang w:val="en-US"/>
        </w:rPr>
        <w:t>E. coli</w:t>
      </w:r>
      <w:r w:rsidRPr="00A67787">
        <w:rPr>
          <w:rFonts w:ascii="Times New Roman" w:hAnsi="Times New Roman" w:cs="Times New Roman"/>
          <w:sz w:val="22"/>
          <w:szCs w:val="22"/>
          <w:lang w:val="en-US"/>
        </w:rPr>
        <w:t xml:space="preserve"> strains isolated, 75% (selected in order of isolation) underwent antibiotic susceptibility testing.</w:t>
      </w:r>
    </w:p>
    <w:p w14:paraId="3E1F316E"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2.4. Biological Material</w:t>
      </w:r>
    </w:p>
    <w:p w14:paraId="2A21FAE8" w14:textId="61BC9728" w:rsidR="00A67787" w:rsidRPr="00A67787" w:rsidRDefault="00FC7D24" w:rsidP="00940190">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F</w:t>
      </w:r>
      <w:r w:rsidR="00A67787" w:rsidRPr="00A67787">
        <w:rPr>
          <w:rFonts w:ascii="Times New Roman" w:hAnsi="Times New Roman" w:cs="Times New Roman"/>
          <w:sz w:val="22"/>
          <w:szCs w:val="22"/>
          <w:lang w:val="en-US"/>
        </w:rPr>
        <w:t xml:space="preserve">ecal samples </w:t>
      </w:r>
      <w:r w:rsidR="00E15410">
        <w:rPr>
          <w:rFonts w:ascii="Times New Roman" w:hAnsi="Times New Roman" w:cs="Times New Roman"/>
          <w:sz w:val="22"/>
          <w:szCs w:val="22"/>
          <w:lang w:val="en-US"/>
        </w:rPr>
        <w:t xml:space="preserve">were </w:t>
      </w:r>
      <w:r w:rsidR="00A67787" w:rsidRPr="00A67787">
        <w:rPr>
          <w:rFonts w:ascii="Times New Roman" w:hAnsi="Times New Roman" w:cs="Times New Roman"/>
          <w:sz w:val="22"/>
          <w:szCs w:val="22"/>
          <w:lang w:val="en-US"/>
        </w:rPr>
        <w:t xml:space="preserve">collected from domesticated </w:t>
      </w:r>
      <w:proofErr w:type="spellStart"/>
      <w:r w:rsidR="00A67787" w:rsidRPr="00A67787">
        <w:rPr>
          <w:rFonts w:ascii="Times New Roman" w:hAnsi="Times New Roman" w:cs="Times New Roman"/>
          <w:sz w:val="22"/>
          <w:szCs w:val="22"/>
          <w:lang w:val="en-US"/>
        </w:rPr>
        <w:t>grasscutters</w:t>
      </w:r>
      <w:proofErr w:type="spellEnd"/>
      <w:r w:rsidR="00A67787" w:rsidRPr="00A67787">
        <w:rPr>
          <w:rFonts w:ascii="Times New Roman" w:hAnsi="Times New Roman" w:cs="Times New Roman"/>
          <w:sz w:val="22"/>
          <w:szCs w:val="22"/>
          <w:lang w:val="en-US"/>
        </w:rPr>
        <w:t xml:space="preserve"> (</w:t>
      </w:r>
      <w:proofErr w:type="spellStart"/>
      <w:r w:rsidR="00A67787" w:rsidRPr="00A67787">
        <w:rPr>
          <w:rFonts w:ascii="Times New Roman" w:hAnsi="Times New Roman" w:cs="Times New Roman"/>
          <w:i/>
          <w:iCs/>
          <w:sz w:val="22"/>
          <w:szCs w:val="22"/>
          <w:lang w:val="en-US"/>
        </w:rPr>
        <w:t>Thryonomys</w:t>
      </w:r>
      <w:proofErr w:type="spellEnd"/>
      <w:r w:rsidR="00A67787" w:rsidRPr="00A67787">
        <w:rPr>
          <w:rFonts w:ascii="Times New Roman" w:hAnsi="Times New Roman" w:cs="Times New Roman"/>
          <w:i/>
          <w:iCs/>
          <w:sz w:val="22"/>
          <w:szCs w:val="22"/>
          <w:lang w:val="en-US"/>
        </w:rPr>
        <w:t xml:space="preserve"> </w:t>
      </w:r>
      <w:proofErr w:type="spellStart"/>
      <w:r w:rsidR="00A67787" w:rsidRPr="00A67787">
        <w:rPr>
          <w:rFonts w:ascii="Times New Roman" w:hAnsi="Times New Roman" w:cs="Times New Roman"/>
          <w:i/>
          <w:iCs/>
          <w:sz w:val="22"/>
          <w:szCs w:val="22"/>
          <w:lang w:val="en-US"/>
        </w:rPr>
        <w:t>swinderianus</w:t>
      </w:r>
      <w:proofErr w:type="spellEnd"/>
      <w:r w:rsidR="00A67787" w:rsidRPr="00A67787">
        <w:rPr>
          <w:rFonts w:ascii="Times New Roman" w:hAnsi="Times New Roman" w:cs="Times New Roman"/>
          <w:sz w:val="22"/>
          <w:szCs w:val="22"/>
          <w:lang w:val="en-US"/>
        </w:rPr>
        <w:t>) that were clinically healthy and showed no signs of digestive</w:t>
      </w:r>
      <w:ins w:id="16" w:author="Kashif" w:date="2026-03-06T13:40:00Z">
        <w:r w:rsidR="000F3E9B">
          <w:rPr>
            <w:rFonts w:ascii="Times New Roman" w:hAnsi="Times New Roman" w:cs="Times New Roman"/>
            <w:sz w:val="22"/>
            <w:szCs w:val="22"/>
            <w:lang w:val="en-US"/>
          </w:rPr>
          <w:t xml:space="preserve"> disorders</w:t>
        </w:r>
      </w:ins>
      <w:r w:rsidR="00A67787" w:rsidRPr="00A67787">
        <w:rPr>
          <w:rFonts w:ascii="Times New Roman" w:hAnsi="Times New Roman" w:cs="Times New Roman"/>
          <w:sz w:val="22"/>
          <w:szCs w:val="22"/>
          <w:lang w:val="en-US"/>
        </w:rPr>
        <w:t>.</w:t>
      </w:r>
    </w:p>
    <w:p w14:paraId="4B1DFDF1" w14:textId="7BE67A10" w:rsidR="00F60DB9" w:rsidRPr="00F60DB9" w:rsidRDefault="00F60DB9" w:rsidP="00F60DB9">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2.5. </w:t>
      </w:r>
      <w:r w:rsidRPr="00F60DB9">
        <w:rPr>
          <w:rFonts w:ascii="Times New Roman" w:hAnsi="Times New Roman" w:cs="Times New Roman"/>
          <w:b/>
          <w:bCs/>
          <w:sz w:val="22"/>
          <w:szCs w:val="22"/>
          <w:lang w:val="en-US"/>
        </w:rPr>
        <w:t>Data Collection and Sampling of Biological Specimens</w:t>
      </w:r>
    </w:p>
    <w:p w14:paraId="58A3F0A6" w14:textId="41664649"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The implementation of the survey required the </w:t>
      </w:r>
      <w:r w:rsidR="00D016A6" w:rsidRPr="00F60DB9">
        <w:rPr>
          <w:rFonts w:ascii="Times New Roman" w:hAnsi="Times New Roman" w:cs="Times New Roman"/>
          <w:sz w:val="22"/>
          <w:szCs w:val="22"/>
          <w:lang w:val="en-US"/>
        </w:rPr>
        <w:t>de</w:t>
      </w:r>
      <w:r w:rsidR="00D016A6">
        <w:rPr>
          <w:rFonts w:ascii="Times New Roman" w:hAnsi="Times New Roman" w:cs="Times New Roman"/>
          <w:sz w:val="22"/>
          <w:szCs w:val="22"/>
          <w:lang w:val="en-US"/>
        </w:rPr>
        <w:t>sign</w:t>
      </w:r>
      <w:r w:rsidR="00D016A6" w:rsidRPr="00F60DB9">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of an observation</w:t>
      </w:r>
      <w:r w:rsidR="00D016A6">
        <w:rPr>
          <w:rFonts w:ascii="Times New Roman" w:hAnsi="Times New Roman" w:cs="Times New Roman"/>
          <w:sz w:val="22"/>
          <w:szCs w:val="22"/>
          <w:lang w:val="en-US"/>
        </w:rPr>
        <w:t>al</w:t>
      </w:r>
      <w:r w:rsidRPr="00F60DB9">
        <w:rPr>
          <w:rFonts w:ascii="Times New Roman" w:hAnsi="Times New Roman" w:cs="Times New Roman"/>
          <w:sz w:val="22"/>
          <w:szCs w:val="22"/>
          <w:lang w:val="en-US"/>
        </w:rPr>
        <w:t xml:space="preserve"> guide and a structured questionnaire designed to collect information on farming practices and biosecurity measures related to bio-preservation applied at the study sites. This guide was based on the biosecurity principles described by </w:t>
      </w:r>
      <w:proofErr w:type="spellStart"/>
      <w:r w:rsidRPr="00F60DB9">
        <w:rPr>
          <w:rFonts w:ascii="Times New Roman" w:hAnsi="Times New Roman" w:cs="Times New Roman"/>
          <w:sz w:val="22"/>
          <w:szCs w:val="22"/>
          <w:lang w:val="en-US"/>
        </w:rPr>
        <w:t>Saegerman</w:t>
      </w:r>
      <w:proofErr w:type="spellEnd"/>
      <w:r w:rsidRPr="00F60DB9">
        <w:rPr>
          <w:rFonts w:ascii="Times New Roman" w:hAnsi="Times New Roman" w:cs="Times New Roman"/>
          <w:sz w:val="22"/>
          <w:szCs w:val="22"/>
          <w:lang w:val="en-US"/>
        </w:rPr>
        <w:t xml:space="preserve"> </w:t>
      </w:r>
      <w:r w:rsidRPr="00F60DB9">
        <w:rPr>
          <w:rFonts w:ascii="Times New Roman" w:hAnsi="Times New Roman" w:cs="Times New Roman"/>
          <w:i/>
          <w:iCs/>
          <w:sz w:val="22"/>
          <w:szCs w:val="22"/>
          <w:lang w:val="en-US"/>
        </w:rPr>
        <w:t>et al.</w:t>
      </w:r>
      <w:r w:rsidRPr="00F60DB9">
        <w:rPr>
          <w:rFonts w:ascii="Times New Roman" w:hAnsi="Times New Roman" w:cs="Times New Roman"/>
          <w:sz w:val="22"/>
          <w:szCs w:val="22"/>
          <w:lang w:val="en-US"/>
        </w:rPr>
        <w:t xml:space="preserve"> [7], while also incorporating socio-demographic data and information on antibiotic use.</w:t>
      </w:r>
    </w:p>
    <w:p w14:paraId="2453F1F0" w14:textId="11ACFC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lastRenderedPageBreak/>
        <w:t xml:space="preserve">Biological sample collection was carried out over a period of four consecutive days per site. Two hours before sampling, animal enclosures were systematically cleaned, and one grasscutter per enclosure was randomly selected. Fresh morning feces were collected from each enclosure using sterile plastic </w:t>
      </w:r>
      <w:proofErr w:type="spellStart"/>
      <w:r w:rsidRPr="00F60DB9">
        <w:rPr>
          <w:rFonts w:ascii="Times New Roman" w:hAnsi="Times New Roman" w:cs="Times New Roman"/>
          <w:sz w:val="22"/>
          <w:szCs w:val="22"/>
          <w:lang w:val="en-US"/>
        </w:rPr>
        <w:t>spoons</w:t>
      </w:r>
      <w:proofErr w:type="gramStart"/>
      <w:r w:rsidR="00940190">
        <w:rPr>
          <w:rFonts w:ascii="Times New Roman" w:hAnsi="Times New Roman" w:cs="Times New Roman"/>
          <w:sz w:val="22"/>
          <w:szCs w:val="22"/>
          <w:lang w:val="en-US"/>
        </w:rPr>
        <w:t>,</w:t>
      </w:r>
      <w:r w:rsidRPr="00F60DB9">
        <w:rPr>
          <w:rFonts w:ascii="Times New Roman" w:hAnsi="Times New Roman" w:cs="Times New Roman"/>
          <w:sz w:val="22"/>
          <w:szCs w:val="22"/>
          <w:lang w:val="en-US"/>
        </w:rPr>
        <w:t>one</w:t>
      </w:r>
      <w:proofErr w:type="spellEnd"/>
      <w:proofErr w:type="gramEnd"/>
      <w:r w:rsidRPr="00F60DB9">
        <w:rPr>
          <w:rFonts w:ascii="Times New Roman" w:hAnsi="Times New Roman" w:cs="Times New Roman"/>
          <w:sz w:val="22"/>
          <w:szCs w:val="22"/>
          <w:lang w:val="en-US"/>
        </w:rPr>
        <w:t xml:space="preserve"> spoon per enclosure and per sample. Each fecal sample was then placed in a pre-labeled sterile </w:t>
      </w:r>
      <w:proofErr w:type="spellStart"/>
      <w:r w:rsidRPr="00F60DB9">
        <w:rPr>
          <w:rFonts w:ascii="Times New Roman" w:hAnsi="Times New Roman" w:cs="Times New Roman"/>
          <w:sz w:val="22"/>
          <w:szCs w:val="22"/>
          <w:lang w:val="en-US"/>
        </w:rPr>
        <w:t>coproculture</w:t>
      </w:r>
      <w:proofErr w:type="spellEnd"/>
      <w:r w:rsidRPr="00F60DB9">
        <w:rPr>
          <w:rFonts w:ascii="Times New Roman" w:hAnsi="Times New Roman" w:cs="Times New Roman"/>
          <w:sz w:val="22"/>
          <w:szCs w:val="22"/>
          <w:lang w:val="en-US"/>
        </w:rPr>
        <w:t xml:space="preserve"> container. The labeled containers were stored in a triple-layered cooler at 4 °C and transported to the laboratory within two hours after sampling. Additional data were recorded on an evaluation sheet after each series of collections.</w:t>
      </w:r>
    </w:p>
    <w:p w14:paraId="437551AA"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All sampling and experimental procedures were performed in strict compliance with biosafety and biosecurity standards governing protection against biological, particularly microbiological, hazards [12].</w:t>
      </w:r>
    </w:p>
    <w:p w14:paraId="2A3D4B6A"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 xml:space="preserve">2.6. Detection, Culture, Isolation, and Identification of </w:t>
      </w:r>
      <w:r w:rsidRPr="00F60DB9">
        <w:rPr>
          <w:rFonts w:ascii="Times New Roman" w:hAnsi="Times New Roman" w:cs="Times New Roman"/>
          <w:b/>
          <w:bCs/>
          <w:i/>
          <w:iCs/>
          <w:sz w:val="22"/>
          <w:szCs w:val="22"/>
          <w:lang w:val="en-US"/>
        </w:rPr>
        <w:t>E. coli</w:t>
      </w:r>
    </w:p>
    <w:p w14:paraId="0C82D849"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For each fecal sample received at the laboratory, a non-selective enrichment was performed in peptone water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and incubated at 37 °C for six hours [12]. Subsequently, the cultures were streaked onto Eosin Methylene Blue (EMB)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and incubated at 37 °C for 24 hours.</w:t>
      </w:r>
    </w:p>
    <w:p w14:paraId="12B01388" w14:textId="345E1BFA"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Presumptive colonies </w:t>
      </w:r>
      <w:r w:rsidR="00D016A6">
        <w:rPr>
          <w:rFonts w:ascii="Times New Roman" w:hAnsi="Times New Roman" w:cs="Times New Roman"/>
          <w:sz w:val="22"/>
          <w:szCs w:val="22"/>
          <w:lang w:val="en-US"/>
        </w:rPr>
        <w:t>of</w:t>
      </w:r>
      <w:r w:rsidR="00D016A6" w:rsidRPr="00F60DB9">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metallic sheen were purified on Trypticase Soy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after subculture on a chromogenic medium (</w:t>
      </w:r>
      <w:proofErr w:type="spellStart"/>
      <w:r w:rsidRPr="00F60DB9">
        <w:rPr>
          <w:rFonts w:ascii="Times New Roman" w:hAnsi="Times New Roman" w:cs="Times New Roman"/>
          <w:sz w:val="22"/>
          <w:szCs w:val="22"/>
          <w:lang w:val="en-US"/>
        </w:rPr>
        <w:t>Uriselect</w:t>
      </w:r>
      <w:proofErr w:type="spellEnd"/>
      <w:r w:rsidRPr="00F60DB9">
        <w:rPr>
          <w:rFonts w:ascii="Times New Roman" w:hAnsi="Times New Roman" w:cs="Times New Roman"/>
          <w:sz w:val="22"/>
          <w:szCs w:val="22"/>
          <w:lang w:val="en-US"/>
        </w:rPr>
        <w:t xml:space="preserve"> 4, Bio-Rad, France) [13]. The isolates were then subjected to standard orientation tests (Gram staining, catalase, oxidase) and differential biochemical assays using mini-galleries, including Hajna-Kligler, Fergusson, Simmons citrate, and motility mannitol media.</w:t>
      </w:r>
    </w:p>
    <w:p w14:paraId="07EA05ED" w14:textId="196408E2"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ATCC 25922 was used as a positive control strain for both isolation and biochemical identification. Confirmed isolates were </w:t>
      </w:r>
      <w:r w:rsidR="00D016A6">
        <w:rPr>
          <w:rFonts w:ascii="Times New Roman" w:hAnsi="Times New Roman" w:cs="Times New Roman"/>
          <w:sz w:val="22"/>
          <w:szCs w:val="22"/>
          <w:lang w:val="en-US"/>
        </w:rPr>
        <w:t>stor</w:t>
      </w:r>
      <w:r w:rsidR="00D016A6" w:rsidRPr="00F60DB9">
        <w:rPr>
          <w:rFonts w:ascii="Times New Roman" w:hAnsi="Times New Roman" w:cs="Times New Roman"/>
          <w:sz w:val="22"/>
          <w:szCs w:val="22"/>
          <w:lang w:val="en-US"/>
        </w:rPr>
        <w:t xml:space="preserve">ed </w:t>
      </w:r>
      <w:r w:rsidRPr="00F60DB9">
        <w:rPr>
          <w:rFonts w:ascii="Times New Roman" w:hAnsi="Times New Roman" w:cs="Times New Roman"/>
          <w:sz w:val="22"/>
          <w:szCs w:val="22"/>
          <w:lang w:val="en-US"/>
        </w:rPr>
        <w:t>at −80 °C in Trypticase Soy Broth (TSB) supplemented with 20% glycerol, pending antibiotic susceptibility testing.</w:t>
      </w:r>
    </w:p>
    <w:p w14:paraId="5BFA98AB"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2.7. Antibiotic Susceptibility Testing and Quality Control</w:t>
      </w:r>
    </w:p>
    <w:p w14:paraId="37BFB230" w14:textId="2DB58F62"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Antibiotic susceptibility testing was performed using the agar disk diffusion method on Mueller-Hinton (MH) agar, according to the guidelines of the Antibiogram Committee of the French Society for Microbiology (CA-SFM) [14] and the World </w:t>
      </w:r>
      <w:r w:rsidR="00D016A6" w:rsidRPr="00F60DB9">
        <w:rPr>
          <w:rFonts w:ascii="Times New Roman" w:hAnsi="Times New Roman" w:cs="Times New Roman"/>
          <w:sz w:val="22"/>
          <w:szCs w:val="22"/>
          <w:lang w:val="en-US"/>
        </w:rPr>
        <w:t>Organi</w:t>
      </w:r>
      <w:r w:rsidR="00D016A6">
        <w:rPr>
          <w:rFonts w:ascii="Times New Roman" w:hAnsi="Times New Roman" w:cs="Times New Roman"/>
          <w:sz w:val="22"/>
          <w:szCs w:val="22"/>
          <w:lang w:val="en-US"/>
        </w:rPr>
        <w:t>z</w:t>
      </w:r>
      <w:r w:rsidR="00D016A6" w:rsidRPr="00F60DB9">
        <w:rPr>
          <w:rFonts w:ascii="Times New Roman" w:hAnsi="Times New Roman" w:cs="Times New Roman"/>
          <w:sz w:val="22"/>
          <w:szCs w:val="22"/>
          <w:lang w:val="en-US"/>
        </w:rPr>
        <w:t xml:space="preserve">ation </w:t>
      </w:r>
      <w:r w:rsidRPr="00F60DB9">
        <w:rPr>
          <w:rFonts w:ascii="Times New Roman" w:hAnsi="Times New Roman" w:cs="Times New Roman"/>
          <w:sz w:val="22"/>
          <w:szCs w:val="22"/>
          <w:lang w:val="en-US"/>
        </w:rPr>
        <w:t>for Animal Health (WOAH, formerly OIE) [12]. These recommendations covered the preparation of MH culture medium, the bacterial inoculum, and the selection and placement of antibiotic disks.</w:t>
      </w:r>
    </w:p>
    <w:p w14:paraId="50239BA6"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The inoculum was prepared by suspending one or two colonies from a 24-hour pure culture in 10 mL of 0.9% NaCl solution. The suspension was homogenized and adjusted to a turbidity equivalent to 0.5 McFarland standard. The MH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plates were then inoculated by swabbing the surface with this bacterial suspension.</w:t>
      </w:r>
    </w:p>
    <w:p w14:paraId="4F275AE1" w14:textId="0CD65BB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lastRenderedPageBreak/>
        <w:t xml:space="preserve">Antibiotics of both human and veterinary importance were tested on the isolated </w:t>
      </w: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strains to characterize phenotypic resistance. A total of 18 antibiotic disks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representing seven antibiotic families, were applied using sterile forceps. These included: Amikacin (AK, 30 µg), Gentamicin (GM,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Amoxicillin (AMX, 20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Amoxicillin/clavulanic acid (AMC, 20 µg + 10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Piperacillin (PIP,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Cephalothin (KF,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Cefoxitin (FOX,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Cefotaxime (CTX,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Ceftazidime (CAZ,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Cefepime (CPM,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Imipenem (IMP,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Aztreonam (ATM,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Nalidixic acid (NA,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Ciprofloxacin (CIP,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Trimethoprim (TMP,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Chloramphenicol (C,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Tetracycline (TE,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Fosfomycin (FOS, 200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The plates were then incubated at 37 °C for 24 hours. Disk performance and accuracy were verified using the reference strain </w:t>
      </w: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ATCC 25922.</w:t>
      </w:r>
    </w:p>
    <w:p w14:paraId="18A0967B" w14:textId="25B96F18" w:rsidR="00F60DB9" w:rsidRPr="00F60DB9" w:rsidRDefault="00F60DB9" w:rsidP="00F60DB9">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2.8. </w:t>
      </w:r>
      <w:r w:rsidRPr="00F60DB9">
        <w:rPr>
          <w:rFonts w:ascii="Times New Roman" w:hAnsi="Times New Roman" w:cs="Times New Roman"/>
          <w:b/>
          <w:bCs/>
          <w:sz w:val="22"/>
          <w:szCs w:val="22"/>
          <w:lang w:val="en-US"/>
        </w:rPr>
        <w:t>Detection of Antimicrobial Resistance Phenotypes</w:t>
      </w:r>
    </w:p>
    <w:p w14:paraId="10DF9469" w14:textId="294A6ECE" w:rsid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The detection of antimicrobial resistance phenotypes was performed through an interpre</w:t>
      </w:r>
      <w:r w:rsidR="00E03F16">
        <w:rPr>
          <w:rFonts w:ascii="Times New Roman" w:hAnsi="Times New Roman" w:cs="Times New Roman"/>
          <w:sz w:val="22"/>
          <w:szCs w:val="22"/>
          <w:lang w:val="en-US"/>
        </w:rPr>
        <w:t>ta</w:t>
      </w:r>
      <w:r w:rsidRPr="00F60DB9">
        <w:rPr>
          <w:rFonts w:ascii="Times New Roman" w:hAnsi="Times New Roman" w:cs="Times New Roman"/>
          <w:sz w:val="22"/>
          <w:szCs w:val="22"/>
          <w:lang w:val="en-US"/>
        </w:rPr>
        <w:t>tive reading of antibiotic susceptibility testing (AST) results, com</w:t>
      </w:r>
      <w:r w:rsidR="004F5F4E">
        <w:rPr>
          <w:rFonts w:ascii="Times New Roman" w:hAnsi="Times New Roman" w:cs="Times New Roman"/>
          <w:sz w:val="22"/>
          <w:szCs w:val="22"/>
          <w:lang w:val="en-US"/>
        </w:rPr>
        <w:t xml:space="preserve">bined with </w:t>
      </w:r>
      <w:r w:rsidRPr="00F60DB9">
        <w:rPr>
          <w:rFonts w:ascii="Times New Roman" w:hAnsi="Times New Roman" w:cs="Times New Roman"/>
          <w:sz w:val="22"/>
          <w:szCs w:val="22"/>
          <w:lang w:val="en-US"/>
        </w:rPr>
        <w:t>specific tests for the detection of extended-spectrum</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beta-lactamases (ESBL).</w:t>
      </w:r>
    </w:p>
    <w:p w14:paraId="63B99DD6" w14:textId="73226088" w:rsidR="00F60DB9" w:rsidRPr="00F60DB9" w:rsidRDefault="00F60DB9" w:rsidP="00F60DB9">
      <w:pPr>
        <w:spacing w:after="0"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Using a caliper, the diameters (in millimeters) of inhibition zones around antibiotic discs were measured and compared with the reference diameters recommended by the French Society for Microbiology Antibiogram Committee (CA-SFM) / EUCAST [14].</w:t>
      </w:r>
    </w:p>
    <w:p w14:paraId="6A9DD8C8" w14:textId="443A5847" w:rsidR="00F60DB9" w:rsidRPr="00F60DB9" w:rsidRDefault="00F60DB9" w:rsidP="00E76946">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Results were interpreted according to the following categories:</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R: Resistant</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S: Susceptible at standard dose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ZIT: Technical uncertainty zone (Susceptible at high dose)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Strains were classified as multidrug-resistant bacteria (MDR) when they exhibited resistance to at least one antibiotic in three or more different classes [15</w:t>
      </w:r>
      <w:r w:rsidRPr="004F5CF1">
        <w:rPr>
          <w:rFonts w:ascii="Times New Roman" w:hAnsi="Times New Roman" w:cs="Times New Roman"/>
          <w:sz w:val="22"/>
          <w:szCs w:val="22"/>
          <w:lang w:val="en-US"/>
        </w:rPr>
        <w:t>]. Antibiotic families were further divided into classes when resistance mechanisms differed within the same family, namely:</w:t>
      </w:r>
      <w:r w:rsidR="00E76946" w:rsidRPr="004F5CF1">
        <w:rPr>
          <w:lang w:val="en-US"/>
        </w:rPr>
        <w:t xml:space="preserve"> </w:t>
      </w:r>
      <w:r w:rsidR="00E76946" w:rsidRPr="004F5CF1">
        <w:rPr>
          <w:rFonts w:ascii="Times New Roman" w:hAnsi="Times New Roman" w:cs="Times New Roman"/>
          <w:sz w:val="22"/>
          <w:szCs w:val="22"/>
          <w:lang w:val="en-US"/>
        </w:rPr>
        <w:t xml:space="preserve">the beta-lactams, which include </w:t>
      </w:r>
      <w:proofErr w:type="spellStart"/>
      <w:r w:rsidR="00E76946" w:rsidRPr="004F5CF1">
        <w:rPr>
          <w:rFonts w:ascii="Times New Roman" w:hAnsi="Times New Roman" w:cs="Times New Roman"/>
          <w:sz w:val="22"/>
          <w:szCs w:val="22"/>
          <w:lang w:val="en-US"/>
        </w:rPr>
        <w:t>penicillins</w:t>
      </w:r>
      <w:proofErr w:type="spellEnd"/>
      <w:r w:rsidR="00E76946" w:rsidRPr="004F5CF1">
        <w:rPr>
          <w:rFonts w:ascii="Times New Roman" w:hAnsi="Times New Roman" w:cs="Times New Roman"/>
          <w:sz w:val="22"/>
          <w:szCs w:val="22"/>
          <w:lang w:val="en-US"/>
        </w:rPr>
        <w:t xml:space="preserve">, </w:t>
      </w:r>
      <w:proofErr w:type="spellStart"/>
      <w:r w:rsidR="00E76946" w:rsidRPr="004F5CF1">
        <w:rPr>
          <w:rFonts w:ascii="Times New Roman" w:hAnsi="Times New Roman" w:cs="Times New Roman"/>
          <w:sz w:val="22"/>
          <w:szCs w:val="22"/>
          <w:lang w:val="en-US"/>
        </w:rPr>
        <w:t>cephalosporins</w:t>
      </w:r>
      <w:proofErr w:type="spellEnd"/>
      <w:r w:rsidR="00E76946" w:rsidRPr="004F5CF1">
        <w:rPr>
          <w:rFonts w:ascii="Times New Roman" w:hAnsi="Times New Roman" w:cs="Times New Roman"/>
          <w:sz w:val="22"/>
          <w:szCs w:val="22"/>
          <w:lang w:val="en-US"/>
        </w:rPr>
        <w:t xml:space="preserve">, and </w:t>
      </w:r>
      <w:proofErr w:type="spellStart"/>
      <w:r w:rsidR="00E76946" w:rsidRPr="004F5CF1">
        <w:rPr>
          <w:rFonts w:ascii="Times New Roman" w:hAnsi="Times New Roman" w:cs="Times New Roman"/>
          <w:sz w:val="22"/>
          <w:szCs w:val="22"/>
          <w:lang w:val="en-US"/>
        </w:rPr>
        <w:t>carbapenems</w:t>
      </w:r>
      <w:proofErr w:type="spellEnd"/>
      <w:r w:rsidR="00E76946" w:rsidRPr="004F5CF1">
        <w:rPr>
          <w:rFonts w:ascii="Times New Roman" w:hAnsi="Times New Roman" w:cs="Times New Roman"/>
          <w:sz w:val="22"/>
          <w:szCs w:val="22"/>
          <w:lang w:val="en-US"/>
        </w:rPr>
        <w:t>; the aminoglycosides, represented by gentamicin and amikacin; and the quinolones, which comprise nalidixic acid and ciprofloxacin (a fluoroquinolone).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In addition to ESBLs investigated by the double-disk synergy tests (DDST30 and DDST20) [16], the following beta-lactam resistance phenotypes were identified and quantified [17]:</w:t>
      </w:r>
      <w:r w:rsidR="00E76946">
        <w:rPr>
          <w:rFonts w:ascii="Times New Roman" w:hAnsi="Times New Roman" w:cs="Times New Roman"/>
          <w:sz w:val="22"/>
          <w:szCs w:val="22"/>
          <w:lang w:val="en-US"/>
        </w:rPr>
        <w:t xml:space="preserve"> l</w:t>
      </w:r>
      <w:r w:rsidRPr="00F60DB9">
        <w:rPr>
          <w:rFonts w:ascii="Times New Roman" w:hAnsi="Times New Roman" w:cs="Times New Roman"/>
          <w:sz w:val="22"/>
          <w:szCs w:val="22"/>
          <w:lang w:val="en-US"/>
        </w:rPr>
        <w:t>ow-level penicillinase</w:t>
      </w:r>
      <w:r w:rsidR="00E76946">
        <w:rPr>
          <w:rFonts w:ascii="Times New Roman" w:hAnsi="Times New Roman" w:cs="Times New Roman"/>
          <w:sz w:val="22"/>
          <w:szCs w:val="22"/>
          <w:lang w:val="en-US"/>
        </w:rPr>
        <w:t>, h</w:t>
      </w:r>
      <w:r w:rsidRPr="00F60DB9">
        <w:rPr>
          <w:rFonts w:ascii="Times New Roman" w:hAnsi="Times New Roman" w:cs="Times New Roman"/>
          <w:sz w:val="22"/>
          <w:szCs w:val="22"/>
          <w:lang w:val="en-US"/>
        </w:rPr>
        <w:t>igh-level penicillinase</w:t>
      </w:r>
      <w:r w:rsidR="00E76946">
        <w:rPr>
          <w:rFonts w:ascii="Times New Roman" w:hAnsi="Times New Roman" w:cs="Times New Roman"/>
          <w:sz w:val="22"/>
          <w:szCs w:val="22"/>
          <w:lang w:val="en-US"/>
        </w:rPr>
        <w:t>, l</w:t>
      </w:r>
      <w:r w:rsidRPr="00F60DB9">
        <w:rPr>
          <w:rFonts w:ascii="Times New Roman" w:hAnsi="Times New Roman" w:cs="Times New Roman"/>
          <w:sz w:val="22"/>
          <w:szCs w:val="22"/>
          <w:lang w:val="en-US"/>
        </w:rPr>
        <w:t>ow-level cephalosporinase</w:t>
      </w:r>
      <w:r w:rsidR="00E76946">
        <w:rPr>
          <w:rFonts w:ascii="Times New Roman" w:hAnsi="Times New Roman" w:cs="Times New Roman"/>
          <w:sz w:val="22"/>
          <w:szCs w:val="22"/>
          <w:lang w:val="en-US"/>
        </w:rPr>
        <w:t>, h</w:t>
      </w:r>
      <w:r w:rsidRPr="00F60DB9">
        <w:rPr>
          <w:rFonts w:ascii="Times New Roman" w:hAnsi="Times New Roman" w:cs="Times New Roman"/>
          <w:sz w:val="22"/>
          <w:szCs w:val="22"/>
          <w:lang w:val="en-US"/>
        </w:rPr>
        <w:t>igh-level cephalosporinase</w:t>
      </w:r>
      <w:r w:rsidR="00E76946">
        <w:rPr>
          <w:rFonts w:ascii="Times New Roman" w:hAnsi="Times New Roman" w:cs="Times New Roman"/>
          <w:sz w:val="22"/>
          <w:szCs w:val="22"/>
          <w:lang w:val="en-US"/>
        </w:rPr>
        <w:t>.</w:t>
      </w:r>
    </w:p>
    <w:p w14:paraId="3F7C6B0E"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2.9. Variables, Data Processing, and Statistical Analysis</w:t>
      </w:r>
    </w:p>
    <w:p w14:paraId="5CEAC257" w14:textId="183F700E" w:rsidR="004F5CF1" w:rsidRDefault="00F60DB9" w:rsidP="004F5CF1">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Data collected from the field questionnaires were coded and entered </w:t>
      </w:r>
      <w:r w:rsidR="005F3923">
        <w:rPr>
          <w:rFonts w:ascii="Times New Roman" w:hAnsi="Times New Roman" w:cs="Times New Roman"/>
          <w:sz w:val="22"/>
          <w:szCs w:val="22"/>
          <w:lang w:val="en-US"/>
        </w:rPr>
        <w:t xml:space="preserve">in an </w:t>
      </w:r>
      <w:r w:rsidR="00EC5EC5">
        <w:rPr>
          <w:rFonts w:ascii="Times New Roman" w:hAnsi="Times New Roman" w:cs="Times New Roman"/>
          <w:sz w:val="22"/>
          <w:szCs w:val="22"/>
          <w:lang w:val="en-US"/>
        </w:rPr>
        <w:t>Excel file</w:t>
      </w:r>
      <w:r w:rsidRPr="00F60DB9">
        <w:rPr>
          <w:rFonts w:ascii="Times New Roman" w:hAnsi="Times New Roman" w:cs="Times New Roman"/>
          <w:sz w:val="22"/>
          <w:szCs w:val="22"/>
          <w:lang w:val="en-US"/>
        </w:rPr>
        <w:t>.</w:t>
      </w:r>
      <w:r w:rsidRPr="00F60DB9">
        <w:rPr>
          <w:rFonts w:ascii="Times New Roman" w:hAnsi="Times New Roman" w:cs="Times New Roman"/>
          <w:sz w:val="22"/>
          <w:szCs w:val="22"/>
          <w:lang w:val="en-US"/>
        </w:rPr>
        <w:br/>
        <w:t>For the calculation of bacterial resistance proportions, results classified as "technical uncertainty zone" were grouped under the “resistant” category.</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Descriptive data analysis was performed using R software (version 3.3.2).</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The variables studied included strain origin, antimicrobial resistance profiles and phenotypes, and bio-preservation practices.</w:t>
      </w:r>
      <w:r w:rsidR="00E76946">
        <w:rPr>
          <w:rFonts w:ascii="Times New Roman" w:hAnsi="Times New Roman" w:cs="Times New Roman"/>
          <w:sz w:val="22"/>
          <w:szCs w:val="22"/>
          <w:lang w:val="en-US"/>
        </w:rPr>
        <w:t xml:space="preserve"> </w:t>
      </w:r>
      <w:commentRangeStart w:id="17"/>
      <w:r w:rsidRPr="00F60DB9">
        <w:rPr>
          <w:rFonts w:ascii="Times New Roman" w:hAnsi="Times New Roman" w:cs="Times New Roman"/>
          <w:sz w:val="22"/>
          <w:szCs w:val="22"/>
          <w:lang w:val="en-US"/>
        </w:rPr>
        <w:t xml:space="preserve">Evaluation criteria were </w:t>
      </w:r>
      <w:r w:rsidR="00DF3358">
        <w:rPr>
          <w:rFonts w:ascii="Times New Roman" w:hAnsi="Times New Roman" w:cs="Times New Roman"/>
          <w:sz w:val="22"/>
          <w:szCs w:val="22"/>
          <w:lang w:val="en-US"/>
        </w:rPr>
        <w:t>encrypt</w:t>
      </w:r>
      <w:r w:rsidR="00DF3358" w:rsidRPr="00F60DB9">
        <w:rPr>
          <w:rFonts w:ascii="Times New Roman" w:hAnsi="Times New Roman" w:cs="Times New Roman"/>
          <w:sz w:val="22"/>
          <w:szCs w:val="22"/>
          <w:lang w:val="en-US"/>
        </w:rPr>
        <w:t xml:space="preserve">ed </w:t>
      </w:r>
      <w:r w:rsidRPr="00F60DB9">
        <w:rPr>
          <w:rFonts w:ascii="Times New Roman" w:hAnsi="Times New Roman" w:cs="Times New Roman"/>
          <w:sz w:val="22"/>
          <w:szCs w:val="22"/>
          <w:lang w:val="en-US"/>
        </w:rPr>
        <w:t>as follows:</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0: Non-compliance</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1: Partial compliance</w:t>
      </w:r>
      <w:r w:rsidR="00E76946">
        <w:rPr>
          <w:rFonts w:ascii="Times New Roman" w:hAnsi="Times New Roman" w:cs="Times New Roman"/>
          <w:sz w:val="22"/>
          <w:szCs w:val="22"/>
          <w:lang w:val="en-US"/>
        </w:rPr>
        <w:t xml:space="preserve"> and </w:t>
      </w:r>
      <w:r w:rsidRPr="00F60DB9">
        <w:rPr>
          <w:rFonts w:ascii="Times New Roman" w:hAnsi="Times New Roman" w:cs="Times New Roman"/>
          <w:sz w:val="22"/>
          <w:szCs w:val="22"/>
          <w:lang w:val="en-US"/>
        </w:rPr>
        <w:t>2: Full compliance</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The frequencies of compliance with bio-preservation standards were calculated for each site.</w:t>
      </w:r>
      <w:commentRangeEnd w:id="17"/>
      <w:r w:rsidR="00FB22EC">
        <w:rPr>
          <w:rStyle w:val="CommentReference"/>
        </w:rPr>
        <w:commentReference w:id="17"/>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A value ≥ 80% was considered acceptable </w:t>
      </w:r>
      <w:r w:rsidRPr="00F60DB9">
        <w:rPr>
          <w:rFonts w:ascii="Times New Roman" w:hAnsi="Times New Roman" w:cs="Times New Roman"/>
          <w:sz w:val="22"/>
          <w:szCs w:val="22"/>
          <w:lang w:val="en-US"/>
        </w:rPr>
        <w:lastRenderedPageBreak/>
        <w:t>compliance</w:t>
      </w:r>
      <w:r w:rsidR="00E76946"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value between 50% and 79% indicated a need for improvement</w:t>
      </w:r>
      <w:r w:rsidR="00E76946"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value &lt; 50% represented non-compliance</w:t>
      </w:r>
      <w:r w:rsidR="00E76946" w:rsidRPr="00E76946">
        <w:rPr>
          <w:rFonts w:ascii="Times New Roman" w:hAnsi="Times New Roman" w:cs="Times New Roman"/>
          <w:sz w:val="22"/>
          <w:szCs w:val="22"/>
          <w:lang w:val="en-US"/>
        </w:rPr>
        <w:t xml:space="preserve">. </w:t>
      </w:r>
      <w:commentRangeStart w:id="18"/>
      <w:r w:rsidRPr="00F60DB9">
        <w:rPr>
          <w:rFonts w:ascii="Times New Roman" w:hAnsi="Times New Roman" w:cs="Times New Roman"/>
          <w:sz w:val="22"/>
          <w:szCs w:val="22"/>
          <w:lang w:val="en-US"/>
        </w:rPr>
        <w:t>Proportion comparisons were made using the chi-square test, with a significance level set at p &lt; 0.05</w:t>
      </w:r>
      <w:commentRangeEnd w:id="18"/>
      <w:r w:rsidR="00FB22EC">
        <w:rPr>
          <w:rStyle w:val="CommentReference"/>
        </w:rPr>
        <w:commentReference w:id="18"/>
      </w:r>
      <w:r w:rsidRPr="00F60DB9">
        <w:rPr>
          <w:rFonts w:ascii="Times New Roman" w:hAnsi="Times New Roman" w:cs="Times New Roman"/>
          <w:sz w:val="22"/>
          <w:szCs w:val="22"/>
          <w:lang w:val="en-US"/>
        </w:rPr>
        <w:t>.</w:t>
      </w:r>
      <w:r w:rsidR="004F5CF1">
        <w:rPr>
          <w:rFonts w:ascii="Times New Roman" w:hAnsi="Times New Roman" w:cs="Times New Roman"/>
          <w:sz w:val="22"/>
          <w:szCs w:val="22"/>
          <w:lang w:val="en-US"/>
        </w:rPr>
        <w:t xml:space="preserve">  </w:t>
      </w:r>
      <w:r w:rsidR="004F5CF1">
        <w:rPr>
          <w:rFonts w:ascii="Times New Roman" w:hAnsi="Times New Roman" w:cs="Times New Roman"/>
          <w:sz w:val="22"/>
          <w:szCs w:val="22"/>
          <w:lang w:val="en-US"/>
        </w:rPr>
        <w:br w:type="page"/>
      </w:r>
    </w:p>
    <w:p w14:paraId="24047778"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lastRenderedPageBreak/>
        <w:t>3. Results</w:t>
      </w:r>
    </w:p>
    <w:p w14:paraId="5A6800B2"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3.1. Characterization of Breeding Sites and Animal Population</w:t>
      </w:r>
    </w:p>
    <w:p w14:paraId="1DB989FD" w14:textId="0125B0CB"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Based on the selection criteria applied to primary data, three prefectures out of four (75.0%) and four </w:t>
      </w:r>
      <w:proofErr w:type="spellStart"/>
      <w:r w:rsidRPr="00F60DB9">
        <w:rPr>
          <w:rFonts w:ascii="Times New Roman" w:hAnsi="Times New Roman" w:cs="Times New Roman"/>
          <w:sz w:val="22"/>
          <w:szCs w:val="22"/>
          <w:lang w:val="en-US"/>
        </w:rPr>
        <w:t>aulacodiculture</w:t>
      </w:r>
      <w:proofErr w:type="spellEnd"/>
      <w:r w:rsidRPr="00F60DB9">
        <w:rPr>
          <w:rFonts w:ascii="Times New Roman" w:hAnsi="Times New Roman" w:cs="Times New Roman"/>
          <w:sz w:val="22"/>
          <w:szCs w:val="22"/>
          <w:lang w:val="en-US"/>
        </w:rPr>
        <w:t xml:space="preserve"> farms out of five (80.0%) were included in the study.</w:t>
      </w:r>
      <w:r w:rsidRPr="00F60DB9">
        <w:rPr>
          <w:rFonts w:ascii="Times New Roman" w:hAnsi="Times New Roman" w:cs="Times New Roman"/>
          <w:sz w:val="22"/>
          <w:szCs w:val="22"/>
          <w:lang w:val="en-US"/>
        </w:rPr>
        <w:br/>
      </w:r>
      <w:r w:rsidR="0077596C">
        <w:rPr>
          <w:rFonts w:ascii="Times New Roman" w:hAnsi="Times New Roman" w:cs="Times New Roman"/>
          <w:sz w:val="22"/>
          <w:szCs w:val="22"/>
          <w:lang w:val="en-US"/>
        </w:rPr>
        <w:t>Overall</w:t>
      </w:r>
      <w:r w:rsidRPr="00F60DB9">
        <w:rPr>
          <w:rFonts w:ascii="Times New Roman" w:hAnsi="Times New Roman" w:cs="Times New Roman"/>
          <w:sz w:val="22"/>
          <w:szCs w:val="22"/>
          <w:lang w:val="en-US"/>
        </w:rPr>
        <w:t xml:space="preserve">, four </w:t>
      </w:r>
      <w:proofErr w:type="spellStart"/>
      <w:r w:rsidRPr="00F60DB9">
        <w:rPr>
          <w:rFonts w:ascii="Times New Roman" w:hAnsi="Times New Roman" w:cs="Times New Roman"/>
          <w:sz w:val="22"/>
          <w:szCs w:val="22"/>
          <w:lang w:val="en-US"/>
        </w:rPr>
        <w:t>aulacodiculture</w:t>
      </w:r>
      <w:proofErr w:type="spellEnd"/>
      <w:r w:rsidRPr="00F60DB9">
        <w:rPr>
          <w:rFonts w:ascii="Times New Roman" w:hAnsi="Times New Roman" w:cs="Times New Roman"/>
          <w:sz w:val="22"/>
          <w:szCs w:val="22"/>
          <w:lang w:val="en-US"/>
        </w:rPr>
        <w:t xml:space="preserve"> farms (designated A, B, C, and D) were </w:t>
      </w:r>
      <w:r w:rsidR="00B670BD">
        <w:rPr>
          <w:rFonts w:ascii="Times New Roman" w:hAnsi="Times New Roman" w:cs="Times New Roman"/>
          <w:sz w:val="22"/>
          <w:szCs w:val="22"/>
          <w:lang w:val="en-US"/>
        </w:rPr>
        <w:t>chosen</w:t>
      </w:r>
      <w:r w:rsidRPr="00F60DB9">
        <w:rPr>
          <w:rFonts w:ascii="Times New Roman" w:hAnsi="Times New Roman" w:cs="Times New Roman"/>
          <w:sz w:val="22"/>
          <w:szCs w:val="22"/>
          <w:lang w:val="en-US"/>
        </w:rPr>
        <w:t>, located in three of the four initially selected prefectures.</w:t>
      </w:r>
      <w:r w:rsidR="00D3263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The sampled </w:t>
      </w:r>
      <w:proofErr w:type="spellStart"/>
      <w:r w:rsidRPr="00F60DB9">
        <w:rPr>
          <w:rFonts w:ascii="Times New Roman" w:hAnsi="Times New Roman" w:cs="Times New Roman"/>
          <w:i/>
          <w:iCs/>
          <w:sz w:val="22"/>
          <w:szCs w:val="22"/>
          <w:lang w:val="en-US"/>
        </w:rPr>
        <w:t>Thryonomys</w:t>
      </w:r>
      <w:proofErr w:type="spellEnd"/>
      <w:r w:rsidRPr="00F60DB9">
        <w:rPr>
          <w:rFonts w:ascii="Times New Roman" w:hAnsi="Times New Roman" w:cs="Times New Roman"/>
          <w:i/>
          <w:iCs/>
          <w:sz w:val="22"/>
          <w:szCs w:val="22"/>
          <w:lang w:val="en-US"/>
        </w:rPr>
        <w:t xml:space="preserve"> </w:t>
      </w:r>
      <w:proofErr w:type="spellStart"/>
      <w:r w:rsidRPr="00F60DB9">
        <w:rPr>
          <w:rFonts w:ascii="Times New Roman" w:hAnsi="Times New Roman" w:cs="Times New Roman"/>
          <w:i/>
          <w:iCs/>
          <w:sz w:val="22"/>
          <w:szCs w:val="22"/>
          <w:lang w:val="en-US"/>
        </w:rPr>
        <w:t>swinderianus</w:t>
      </w:r>
      <w:proofErr w:type="spellEnd"/>
      <w:r w:rsidRPr="00F60DB9">
        <w:rPr>
          <w:rFonts w:ascii="Times New Roman" w:hAnsi="Times New Roman" w:cs="Times New Roman"/>
          <w:sz w:val="22"/>
          <w:szCs w:val="22"/>
          <w:lang w:val="en-US"/>
        </w:rPr>
        <w:t xml:space="preserve"> (</w:t>
      </w:r>
      <w:proofErr w:type="spellStart"/>
      <w:r w:rsidRPr="00F60DB9">
        <w:rPr>
          <w:rFonts w:ascii="Times New Roman" w:hAnsi="Times New Roman" w:cs="Times New Roman"/>
          <w:sz w:val="22"/>
          <w:szCs w:val="22"/>
          <w:lang w:val="en-US"/>
        </w:rPr>
        <w:t>grasscutters</w:t>
      </w:r>
      <w:proofErr w:type="spellEnd"/>
      <w:r w:rsidRPr="00F60DB9">
        <w:rPr>
          <w:rFonts w:ascii="Times New Roman" w:hAnsi="Times New Roman" w:cs="Times New Roman"/>
          <w:sz w:val="22"/>
          <w:szCs w:val="22"/>
          <w:lang w:val="en-US"/>
        </w:rPr>
        <w:t>) were of both sexes and aged between 3 and 27 months (mean age: 10 months).</w:t>
      </w:r>
      <w:r w:rsidR="00C60767" w:rsidRPr="00C6076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total of 113 fecal samples were collected, representing 50.4% of the eligible population (n = 224).</w:t>
      </w:r>
      <w:r w:rsidR="00C60767" w:rsidRPr="00C6076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Moreover, 75.0% of the isolated </w:t>
      </w:r>
      <w:r w:rsidRPr="00F60DB9">
        <w:rPr>
          <w:rFonts w:ascii="Times New Roman" w:hAnsi="Times New Roman" w:cs="Times New Roman"/>
          <w:i/>
          <w:iCs/>
          <w:sz w:val="22"/>
          <w:szCs w:val="22"/>
          <w:lang w:val="en-US"/>
        </w:rPr>
        <w:t>Escherichia coli</w:t>
      </w:r>
      <w:r w:rsidRPr="00F60DB9">
        <w:rPr>
          <w:rFonts w:ascii="Times New Roman" w:hAnsi="Times New Roman" w:cs="Times New Roman"/>
          <w:sz w:val="22"/>
          <w:szCs w:val="22"/>
          <w:lang w:val="en-US"/>
        </w:rPr>
        <w:t xml:space="preserve"> strains were subjected to antibiotic susceptibility testing (Table 1).</w:t>
      </w:r>
    </w:p>
    <w:p w14:paraId="71EF7B2F" w14:textId="77777777" w:rsid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b/>
          <w:bCs/>
          <w:sz w:val="22"/>
          <w:szCs w:val="22"/>
          <w:lang w:val="en-US"/>
        </w:rPr>
        <w:t>Table 1.</w:t>
      </w:r>
      <w:r w:rsidRPr="00F60DB9">
        <w:rPr>
          <w:rFonts w:ascii="Times New Roman" w:hAnsi="Times New Roman" w:cs="Times New Roman"/>
          <w:sz w:val="22"/>
          <w:szCs w:val="22"/>
          <w:lang w:val="en-US"/>
        </w:rPr>
        <w:t xml:space="preserve"> </w:t>
      </w:r>
      <w:r w:rsidRPr="00F60DB9">
        <w:rPr>
          <w:rFonts w:ascii="Times New Roman" w:hAnsi="Times New Roman" w:cs="Times New Roman"/>
          <w:b/>
          <w:bCs/>
          <w:sz w:val="22"/>
          <w:szCs w:val="22"/>
          <w:lang w:val="en-US"/>
        </w:rPr>
        <w:t xml:space="preserve">Characterization of </w:t>
      </w:r>
      <w:proofErr w:type="spellStart"/>
      <w:r w:rsidRPr="00F60DB9">
        <w:rPr>
          <w:rFonts w:ascii="Times New Roman" w:hAnsi="Times New Roman" w:cs="Times New Roman"/>
          <w:b/>
          <w:bCs/>
          <w:sz w:val="22"/>
          <w:szCs w:val="22"/>
          <w:lang w:val="en-US"/>
        </w:rPr>
        <w:t>aulacodiculture</w:t>
      </w:r>
      <w:proofErr w:type="spellEnd"/>
      <w:r w:rsidRPr="00F60DB9">
        <w:rPr>
          <w:rFonts w:ascii="Times New Roman" w:hAnsi="Times New Roman" w:cs="Times New Roman"/>
          <w:b/>
          <w:bCs/>
          <w:sz w:val="22"/>
          <w:szCs w:val="22"/>
          <w:lang w:val="en-US"/>
        </w:rPr>
        <w:t xml:space="preserve"> sites in the study area</w:t>
      </w:r>
    </w:p>
    <w:tbl>
      <w:tblPr>
        <w:tblW w:w="9097" w:type="dxa"/>
        <w:tblBorders>
          <w:top w:val="single" w:sz="12" w:space="0" w:color="auto"/>
          <w:bottom w:val="single" w:sz="12" w:space="0" w:color="auto"/>
        </w:tblBorders>
        <w:tblLook w:val="04A0" w:firstRow="1" w:lastRow="0" w:firstColumn="1" w:lastColumn="0" w:noHBand="0" w:noVBand="1"/>
      </w:tblPr>
      <w:tblGrid>
        <w:gridCol w:w="3544"/>
        <w:gridCol w:w="1985"/>
        <w:gridCol w:w="1164"/>
        <w:gridCol w:w="2404"/>
      </w:tblGrid>
      <w:tr w:rsidR="00C60767" w:rsidRPr="00E76946" w14:paraId="3D1DA60D" w14:textId="77777777" w:rsidTr="00C369C6">
        <w:trPr>
          <w:trHeight w:val="300"/>
        </w:trPr>
        <w:tc>
          <w:tcPr>
            <w:tcW w:w="3544" w:type="dxa"/>
            <w:tcBorders>
              <w:bottom w:val="single" w:sz="12" w:space="0" w:color="auto"/>
            </w:tcBorders>
            <w:noWrap/>
            <w:hideMark/>
          </w:tcPr>
          <w:p w14:paraId="408D3EEA" w14:textId="4CBA4B17"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eastAsia="Times New Roman" w:hAnsi="Times New Roman" w:cs="Times New Roman"/>
                <w:color w:val="000000"/>
                <w:kern w:val="0"/>
                <w:sz w:val="22"/>
                <w:szCs w:val="22"/>
                <w:lang w:eastAsia="fr-FR"/>
                <w14:ligatures w14:val="none"/>
              </w:rPr>
              <w:t>Epidemiological</w:t>
            </w:r>
            <w:proofErr w:type="spellEnd"/>
            <w:r w:rsidRPr="00F60DB9">
              <w:rPr>
                <w:rFonts w:ascii="Times New Roman" w:eastAsia="Times New Roman" w:hAnsi="Times New Roman" w:cs="Times New Roman"/>
                <w:color w:val="000000"/>
                <w:kern w:val="0"/>
                <w:sz w:val="22"/>
                <w:szCs w:val="22"/>
                <w:lang w:eastAsia="fr-FR"/>
                <w14:ligatures w14:val="none"/>
              </w:rPr>
              <w:t xml:space="preserve"> unit</w:t>
            </w:r>
          </w:p>
        </w:tc>
        <w:tc>
          <w:tcPr>
            <w:tcW w:w="1985" w:type="dxa"/>
            <w:noWrap/>
            <w:vAlign w:val="center"/>
            <w:hideMark/>
          </w:tcPr>
          <w:p w14:paraId="05B37C04" w14:textId="24C82C4A"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Primary</w:t>
            </w:r>
            <w:proofErr w:type="spellEnd"/>
            <w:r w:rsidRPr="00F60DB9">
              <w:rPr>
                <w:rFonts w:ascii="Times New Roman" w:hAnsi="Times New Roman" w:cs="Times New Roman"/>
                <w:sz w:val="22"/>
                <w:szCs w:val="22"/>
              </w:rPr>
              <w:t xml:space="preserve"> data</w:t>
            </w:r>
          </w:p>
        </w:tc>
        <w:tc>
          <w:tcPr>
            <w:tcW w:w="1164" w:type="dxa"/>
            <w:noWrap/>
            <w:vAlign w:val="center"/>
            <w:hideMark/>
          </w:tcPr>
          <w:p w14:paraId="51A9533C" w14:textId="2E57DDD0"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Included</w:t>
            </w:r>
            <w:proofErr w:type="spellEnd"/>
          </w:p>
        </w:tc>
        <w:tc>
          <w:tcPr>
            <w:tcW w:w="2404" w:type="dxa"/>
            <w:noWrap/>
            <w:vAlign w:val="center"/>
            <w:hideMark/>
          </w:tcPr>
          <w:p w14:paraId="67EAFDF6" w14:textId="7BE5409D"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F60DB9">
              <w:rPr>
                <w:rFonts w:ascii="Times New Roman" w:hAnsi="Times New Roman" w:cs="Times New Roman"/>
                <w:sz w:val="22"/>
                <w:szCs w:val="22"/>
              </w:rPr>
              <w:t>Inclusion rate (%)</w:t>
            </w:r>
          </w:p>
        </w:tc>
      </w:tr>
      <w:tr w:rsidR="00C60767" w:rsidRPr="00E76946" w14:paraId="1B9E94C7" w14:textId="77777777" w:rsidTr="007C1D05">
        <w:trPr>
          <w:trHeight w:val="300"/>
        </w:trPr>
        <w:tc>
          <w:tcPr>
            <w:tcW w:w="3544" w:type="dxa"/>
            <w:noWrap/>
            <w:vAlign w:val="center"/>
            <w:hideMark/>
          </w:tcPr>
          <w:p w14:paraId="357818D7" w14:textId="07B147A1"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Prefectures</w:t>
            </w:r>
            <w:proofErr w:type="spellEnd"/>
          </w:p>
        </w:tc>
        <w:tc>
          <w:tcPr>
            <w:tcW w:w="1985" w:type="dxa"/>
            <w:tcBorders>
              <w:top w:val="single" w:sz="12" w:space="0" w:color="auto"/>
            </w:tcBorders>
            <w:noWrap/>
            <w:hideMark/>
          </w:tcPr>
          <w:p w14:paraId="5B5DBAF5"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4</w:t>
            </w:r>
          </w:p>
        </w:tc>
        <w:tc>
          <w:tcPr>
            <w:tcW w:w="1164" w:type="dxa"/>
            <w:tcBorders>
              <w:top w:val="single" w:sz="12" w:space="0" w:color="auto"/>
            </w:tcBorders>
            <w:noWrap/>
            <w:hideMark/>
          </w:tcPr>
          <w:p w14:paraId="35DA3474"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3</w:t>
            </w:r>
          </w:p>
        </w:tc>
        <w:tc>
          <w:tcPr>
            <w:tcW w:w="2404" w:type="dxa"/>
            <w:tcBorders>
              <w:top w:val="single" w:sz="12" w:space="0" w:color="auto"/>
            </w:tcBorders>
            <w:noWrap/>
            <w:hideMark/>
          </w:tcPr>
          <w:p w14:paraId="0F1B0BC1" w14:textId="05068D25"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75</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0</w:t>
            </w:r>
          </w:p>
        </w:tc>
      </w:tr>
      <w:tr w:rsidR="00C60767" w:rsidRPr="00E76946" w14:paraId="00FC4DEE" w14:textId="77777777" w:rsidTr="007C1D05">
        <w:trPr>
          <w:trHeight w:val="300"/>
        </w:trPr>
        <w:tc>
          <w:tcPr>
            <w:tcW w:w="3544" w:type="dxa"/>
            <w:noWrap/>
            <w:vAlign w:val="center"/>
            <w:hideMark/>
          </w:tcPr>
          <w:p w14:paraId="2DBE4978" w14:textId="54B0EDB1"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Aulacodiculture</w:t>
            </w:r>
            <w:proofErr w:type="spellEnd"/>
            <w:r w:rsidRPr="00F60DB9">
              <w:rPr>
                <w:rFonts w:ascii="Times New Roman" w:hAnsi="Times New Roman" w:cs="Times New Roman"/>
                <w:sz w:val="22"/>
                <w:szCs w:val="22"/>
              </w:rPr>
              <w:t xml:space="preserve"> sites</w:t>
            </w:r>
          </w:p>
        </w:tc>
        <w:tc>
          <w:tcPr>
            <w:tcW w:w="1985" w:type="dxa"/>
            <w:noWrap/>
            <w:hideMark/>
          </w:tcPr>
          <w:p w14:paraId="78155CC1"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5</w:t>
            </w:r>
          </w:p>
        </w:tc>
        <w:tc>
          <w:tcPr>
            <w:tcW w:w="1164" w:type="dxa"/>
            <w:noWrap/>
            <w:hideMark/>
          </w:tcPr>
          <w:p w14:paraId="669441FC"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4</w:t>
            </w:r>
          </w:p>
        </w:tc>
        <w:tc>
          <w:tcPr>
            <w:tcW w:w="2404" w:type="dxa"/>
            <w:noWrap/>
            <w:hideMark/>
          </w:tcPr>
          <w:p w14:paraId="60B453B6" w14:textId="213F642D"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80</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0</w:t>
            </w:r>
          </w:p>
        </w:tc>
      </w:tr>
      <w:tr w:rsidR="00C60767" w:rsidRPr="00E76946" w14:paraId="2FC72965" w14:textId="77777777" w:rsidTr="007C1D05">
        <w:trPr>
          <w:trHeight w:val="107"/>
        </w:trPr>
        <w:tc>
          <w:tcPr>
            <w:tcW w:w="3544" w:type="dxa"/>
            <w:noWrap/>
            <w:vAlign w:val="center"/>
          </w:tcPr>
          <w:p w14:paraId="6A464AA5" w14:textId="229B9038"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r w:rsidRPr="00F60DB9">
              <w:rPr>
                <w:rFonts w:ascii="Times New Roman" w:hAnsi="Times New Roman" w:cs="Times New Roman"/>
                <w:sz w:val="22"/>
                <w:szCs w:val="22"/>
              </w:rPr>
              <w:t>Animal population</w:t>
            </w:r>
          </w:p>
        </w:tc>
        <w:tc>
          <w:tcPr>
            <w:tcW w:w="1985" w:type="dxa"/>
            <w:noWrap/>
          </w:tcPr>
          <w:p w14:paraId="25AA9C12"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224</w:t>
            </w:r>
          </w:p>
        </w:tc>
        <w:tc>
          <w:tcPr>
            <w:tcW w:w="1164" w:type="dxa"/>
            <w:noWrap/>
          </w:tcPr>
          <w:p w14:paraId="1D3234B6"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113</w:t>
            </w:r>
          </w:p>
        </w:tc>
        <w:tc>
          <w:tcPr>
            <w:tcW w:w="2404" w:type="dxa"/>
            <w:noWrap/>
          </w:tcPr>
          <w:p w14:paraId="2A1CD940" w14:textId="5828DAFC"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50</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4</w:t>
            </w:r>
          </w:p>
        </w:tc>
      </w:tr>
    </w:tbl>
    <w:p w14:paraId="068BC390" w14:textId="77777777" w:rsidR="00E76946" w:rsidRPr="00E76946" w:rsidRDefault="00E76946" w:rsidP="00E76946">
      <w:pPr>
        <w:spacing w:before="240" w:after="0" w:line="360" w:lineRule="auto"/>
        <w:jc w:val="both"/>
        <w:rPr>
          <w:rFonts w:ascii="Times New Roman" w:eastAsia="Calibri" w:hAnsi="Times New Roman" w:cs="Times New Roman"/>
          <w:i/>
          <w:iCs/>
          <w:kern w:val="0"/>
          <w:sz w:val="22"/>
          <w:szCs w:val="22"/>
          <w:lang w:eastAsia="fr-FR"/>
          <w14:ligatures w14:val="none"/>
        </w:rPr>
      </w:pPr>
    </w:p>
    <w:p w14:paraId="4D67F54C" w14:textId="77777777" w:rsidR="00C60767" w:rsidRP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t>3.2. Level of Implementation of Bio-Preservation Measures on Grasscutter Farms</w:t>
      </w:r>
    </w:p>
    <w:p w14:paraId="283A3BAE" w14:textId="77777777" w:rsidR="00C60767"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Overall, the average level of compliance with bio-preservation practices was 62.5%. Farm B demonstrated the highest level of compliance (83.3%), followed by Farm C (66.7%) (Figure 1).</w:t>
      </w:r>
    </w:p>
    <w:p w14:paraId="10E936C7" w14:textId="27D41F65" w:rsidR="00B57DFA" w:rsidRDefault="00B01CDD" w:rsidP="00F6572A">
      <w:pPr>
        <w:spacing w:line="360" w:lineRule="auto"/>
        <w:jc w:val="center"/>
        <w:rPr>
          <w:rFonts w:ascii="Times New Roman" w:hAnsi="Times New Roman" w:cs="Times New Roman"/>
          <w:sz w:val="22"/>
          <w:szCs w:val="22"/>
          <w:lang w:val="en-US"/>
        </w:rPr>
      </w:pPr>
      <w:r>
        <w:rPr>
          <w:noProof/>
          <w:lang w:val="en-US"/>
        </w:rPr>
        <w:drawing>
          <wp:inline distT="0" distB="0" distL="0" distR="0" wp14:anchorId="0FC51CC4" wp14:editId="21AD32A4">
            <wp:extent cx="4905375" cy="2743200"/>
            <wp:effectExtent l="0" t="0" r="9525" b="0"/>
            <wp:docPr id="1505477810"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82159E-6929-463C-9D79-88B236632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10383C" w14:textId="77777777" w:rsid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t>Figure 1. Levels of bio-preservation risk control on grasscutter (</w:t>
      </w:r>
      <w:proofErr w:type="spellStart"/>
      <w:r w:rsidRPr="000F3E9B">
        <w:rPr>
          <w:rFonts w:ascii="Times New Roman" w:hAnsi="Times New Roman" w:cs="Times New Roman"/>
          <w:b/>
          <w:bCs/>
          <w:i/>
          <w:iCs/>
          <w:sz w:val="22"/>
          <w:szCs w:val="22"/>
          <w:lang w:val="en-US"/>
          <w:rPrChange w:id="19" w:author="Kashif" w:date="2026-03-06T13:42:00Z">
            <w:rPr>
              <w:rFonts w:ascii="Times New Roman" w:hAnsi="Times New Roman" w:cs="Times New Roman"/>
              <w:b/>
              <w:bCs/>
              <w:sz w:val="22"/>
              <w:szCs w:val="22"/>
              <w:lang w:val="en-US"/>
            </w:rPr>
          </w:rPrChange>
        </w:rPr>
        <w:t>Thryonomys</w:t>
      </w:r>
      <w:proofErr w:type="spellEnd"/>
      <w:r w:rsidRPr="000F3E9B">
        <w:rPr>
          <w:rFonts w:ascii="Times New Roman" w:hAnsi="Times New Roman" w:cs="Times New Roman"/>
          <w:b/>
          <w:bCs/>
          <w:i/>
          <w:iCs/>
          <w:sz w:val="22"/>
          <w:szCs w:val="22"/>
          <w:lang w:val="en-US"/>
          <w:rPrChange w:id="20" w:author="Kashif" w:date="2026-03-06T13:42:00Z">
            <w:rPr>
              <w:rFonts w:ascii="Times New Roman" w:hAnsi="Times New Roman" w:cs="Times New Roman"/>
              <w:b/>
              <w:bCs/>
              <w:sz w:val="22"/>
              <w:szCs w:val="22"/>
              <w:lang w:val="en-US"/>
            </w:rPr>
          </w:rPrChange>
        </w:rPr>
        <w:t xml:space="preserve"> </w:t>
      </w:r>
      <w:proofErr w:type="spellStart"/>
      <w:r w:rsidRPr="000F3E9B">
        <w:rPr>
          <w:rFonts w:ascii="Times New Roman" w:hAnsi="Times New Roman" w:cs="Times New Roman"/>
          <w:b/>
          <w:bCs/>
          <w:i/>
          <w:iCs/>
          <w:sz w:val="22"/>
          <w:szCs w:val="22"/>
          <w:lang w:val="en-US"/>
          <w:rPrChange w:id="21" w:author="Kashif" w:date="2026-03-06T13:42:00Z">
            <w:rPr>
              <w:rFonts w:ascii="Times New Roman" w:hAnsi="Times New Roman" w:cs="Times New Roman"/>
              <w:b/>
              <w:bCs/>
              <w:sz w:val="22"/>
              <w:szCs w:val="22"/>
              <w:lang w:val="en-US"/>
            </w:rPr>
          </w:rPrChange>
        </w:rPr>
        <w:t>swinderianus</w:t>
      </w:r>
      <w:proofErr w:type="spellEnd"/>
      <w:r w:rsidRPr="00C60767">
        <w:rPr>
          <w:rFonts w:ascii="Times New Roman" w:hAnsi="Times New Roman" w:cs="Times New Roman"/>
          <w:b/>
          <w:bCs/>
          <w:sz w:val="22"/>
          <w:szCs w:val="22"/>
          <w:lang w:val="en-US"/>
        </w:rPr>
        <w:t>) breeding sites.</w:t>
      </w:r>
    </w:p>
    <w:p w14:paraId="132C4070" w14:textId="77777777" w:rsidR="00193F80" w:rsidRPr="00C60767" w:rsidRDefault="00193F80" w:rsidP="00C60767">
      <w:pPr>
        <w:spacing w:line="360" w:lineRule="auto"/>
        <w:jc w:val="both"/>
        <w:rPr>
          <w:rFonts w:ascii="Times New Roman" w:hAnsi="Times New Roman" w:cs="Times New Roman"/>
          <w:b/>
          <w:bCs/>
          <w:sz w:val="22"/>
          <w:szCs w:val="22"/>
          <w:lang w:val="en-US"/>
        </w:rPr>
      </w:pPr>
    </w:p>
    <w:p w14:paraId="524A2E36" w14:textId="77777777" w:rsidR="00C60767" w:rsidRP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lastRenderedPageBreak/>
        <w:t xml:space="preserve">3.3. Detection and Phenotypic Characterization of </w:t>
      </w:r>
      <w:r w:rsidRPr="00C60767">
        <w:rPr>
          <w:rFonts w:ascii="Times New Roman" w:hAnsi="Times New Roman" w:cs="Times New Roman"/>
          <w:b/>
          <w:bCs/>
          <w:i/>
          <w:iCs/>
          <w:sz w:val="22"/>
          <w:szCs w:val="22"/>
          <w:lang w:val="en-US"/>
        </w:rPr>
        <w:t>E. coli</w:t>
      </w:r>
      <w:r w:rsidRPr="00C60767">
        <w:rPr>
          <w:rFonts w:ascii="Times New Roman" w:hAnsi="Times New Roman" w:cs="Times New Roman"/>
          <w:b/>
          <w:bCs/>
          <w:sz w:val="22"/>
          <w:szCs w:val="22"/>
          <w:lang w:val="en-US"/>
        </w:rPr>
        <w:t xml:space="preserve"> Resistance Profiles</w:t>
      </w:r>
    </w:p>
    <w:p w14:paraId="0A3D7D1B" w14:textId="77777777" w:rsidR="00DF3358"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 xml:space="preserve">Distribution of Collected Samples and Detected </w:t>
      </w:r>
      <w:r w:rsidRPr="00C60767">
        <w:rPr>
          <w:rFonts w:ascii="Times New Roman" w:hAnsi="Times New Roman" w:cs="Times New Roman"/>
          <w:i/>
          <w:iCs/>
          <w:sz w:val="22"/>
          <w:szCs w:val="22"/>
          <w:lang w:val="en-US"/>
        </w:rPr>
        <w:t>E. coli</w:t>
      </w:r>
      <w:r w:rsidRPr="00C60767">
        <w:rPr>
          <w:rFonts w:ascii="Times New Roman" w:hAnsi="Times New Roman" w:cs="Times New Roman"/>
          <w:sz w:val="22"/>
          <w:szCs w:val="22"/>
          <w:lang w:val="en-US"/>
        </w:rPr>
        <w:t xml:space="preserve"> Strains</w:t>
      </w:r>
      <w:r w:rsidR="00F2380A">
        <w:rPr>
          <w:rFonts w:ascii="Times New Roman" w:hAnsi="Times New Roman" w:cs="Times New Roman"/>
          <w:sz w:val="22"/>
          <w:szCs w:val="22"/>
          <w:lang w:val="en-US"/>
        </w:rPr>
        <w:t xml:space="preserve">. </w:t>
      </w:r>
    </w:p>
    <w:p w14:paraId="02DBB459" w14:textId="532F7898" w:rsidR="00C60767" w:rsidRPr="00C60767"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 xml:space="preserve">A total of 113 fecal samples were collected. The isolation rate of </w:t>
      </w:r>
      <w:r w:rsidRPr="00C60767">
        <w:rPr>
          <w:rFonts w:ascii="Times New Roman" w:hAnsi="Times New Roman" w:cs="Times New Roman"/>
          <w:i/>
          <w:iCs/>
          <w:sz w:val="22"/>
          <w:szCs w:val="22"/>
          <w:lang w:val="en-US"/>
        </w:rPr>
        <w:t>Escherichia coli</w:t>
      </w:r>
      <w:r w:rsidRPr="00C60767">
        <w:rPr>
          <w:rFonts w:ascii="Times New Roman" w:hAnsi="Times New Roman" w:cs="Times New Roman"/>
          <w:sz w:val="22"/>
          <w:szCs w:val="22"/>
          <w:lang w:val="en-US"/>
        </w:rPr>
        <w:t xml:space="preserve"> was 93.8% (106/113), with site-specific variations: 95.2% at site A, 95.7% at site B, 95.8% at site C, and 91.1% at site D (Table 2).</w:t>
      </w:r>
    </w:p>
    <w:p w14:paraId="64C88E06" w14:textId="47A0072E" w:rsidR="009D40CE" w:rsidRPr="009D40CE" w:rsidRDefault="009D40CE" w:rsidP="009D40CE">
      <w:pPr>
        <w:keepNext/>
        <w:spacing w:after="120" w:line="360" w:lineRule="auto"/>
        <w:jc w:val="both"/>
        <w:rPr>
          <w:rFonts w:ascii="Times New Roman" w:eastAsia="Times New Roman" w:hAnsi="Times New Roman" w:cs="Times New Roman"/>
          <w:kern w:val="0"/>
          <w:sz w:val="22"/>
          <w:szCs w:val="22"/>
          <w:lang w:val="en-US" w:eastAsia="fr-FR"/>
          <w14:ligatures w14:val="none"/>
        </w:rPr>
      </w:pPr>
      <w:bookmarkStart w:id="22" w:name="_Hlk212209100"/>
      <w:r w:rsidRPr="00F6572A">
        <w:rPr>
          <w:rFonts w:ascii="Times New Roman" w:eastAsia="Times New Roman" w:hAnsi="Times New Roman" w:cs="Times New Roman"/>
          <w:b/>
          <w:bCs/>
          <w:kern w:val="0"/>
          <w:sz w:val="22"/>
          <w:szCs w:val="22"/>
          <w:lang w:val="en-US" w:eastAsia="fr-FR"/>
          <w14:ligatures w14:val="none"/>
        </w:rPr>
        <w:t>Table 2</w:t>
      </w:r>
      <w:r w:rsidRPr="00F6572A">
        <w:rPr>
          <w:rFonts w:ascii="Times New Roman" w:eastAsia="Times New Roman" w:hAnsi="Times New Roman" w:cs="Times New Roman"/>
          <w:kern w:val="0"/>
          <w:sz w:val="22"/>
          <w:szCs w:val="22"/>
          <w:lang w:val="en-US" w:eastAsia="fr-FR"/>
          <w14:ligatures w14:val="none"/>
        </w:rPr>
        <w:t xml:space="preserve">. </w:t>
      </w:r>
      <w:r w:rsidRPr="00F2380A">
        <w:rPr>
          <w:rFonts w:ascii="Times New Roman" w:eastAsia="Times New Roman" w:hAnsi="Times New Roman" w:cs="Times New Roman"/>
          <w:kern w:val="0"/>
          <w:sz w:val="22"/>
          <w:szCs w:val="22"/>
          <w:lang w:val="en-US" w:eastAsia="fr-FR"/>
          <w14:ligatures w14:val="none"/>
        </w:rPr>
        <w:t xml:space="preserve">Distribution of Collected Samples and Isolated </w:t>
      </w:r>
      <w:r w:rsidRPr="00F2380A">
        <w:rPr>
          <w:rFonts w:ascii="Times New Roman" w:eastAsia="Times New Roman" w:hAnsi="Times New Roman" w:cs="Times New Roman"/>
          <w:i/>
          <w:iCs/>
          <w:kern w:val="0"/>
          <w:sz w:val="22"/>
          <w:szCs w:val="22"/>
          <w:lang w:val="en-US" w:eastAsia="fr-FR"/>
          <w14:ligatures w14:val="none"/>
        </w:rPr>
        <w:t>E. coli</w:t>
      </w:r>
      <w:r w:rsidRPr="00F2380A">
        <w:rPr>
          <w:rFonts w:ascii="Times New Roman" w:eastAsia="Times New Roman" w:hAnsi="Times New Roman" w:cs="Times New Roman"/>
          <w:kern w:val="0"/>
          <w:sz w:val="22"/>
          <w:szCs w:val="22"/>
          <w:lang w:val="en-US" w:eastAsia="fr-FR"/>
          <w14:ligatures w14:val="none"/>
        </w:rPr>
        <w:t xml:space="preserve"> Strains</w:t>
      </w:r>
    </w:p>
    <w:tbl>
      <w:tblPr>
        <w:tblW w:w="8815" w:type="dxa"/>
        <w:jc w:val="center"/>
        <w:tblLayout w:type="fixed"/>
        <w:tblLook w:val="04A0" w:firstRow="1" w:lastRow="0" w:firstColumn="1" w:lastColumn="0" w:noHBand="0" w:noVBand="1"/>
      </w:tblPr>
      <w:tblGrid>
        <w:gridCol w:w="862"/>
        <w:gridCol w:w="1724"/>
        <w:gridCol w:w="1580"/>
        <w:gridCol w:w="2355"/>
        <w:gridCol w:w="2052"/>
        <w:gridCol w:w="242"/>
      </w:tblGrid>
      <w:tr w:rsidR="009D40CE" w:rsidRPr="009D40CE" w14:paraId="3DBE4C46" w14:textId="77777777" w:rsidTr="00A36996">
        <w:trPr>
          <w:trHeight w:val="1070"/>
          <w:jc w:val="center"/>
        </w:trPr>
        <w:tc>
          <w:tcPr>
            <w:tcW w:w="862" w:type="dxa"/>
            <w:tcBorders>
              <w:top w:val="single" w:sz="12" w:space="0" w:color="auto"/>
              <w:bottom w:val="single" w:sz="12" w:space="0" w:color="auto"/>
            </w:tcBorders>
            <w:vAlign w:val="center"/>
          </w:tcPr>
          <w:p w14:paraId="7CFD7BA1"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Sites</w:t>
            </w:r>
          </w:p>
        </w:tc>
        <w:tc>
          <w:tcPr>
            <w:tcW w:w="1724" w:type="dxa"/>
            <w:tcBorders>
              <w:top w:val="single" w:sz="12" w:space="0" w:color="auto"/>
              <w:bottom w:val="single" w:sz="12" w:space="0" w:color="auto"/>
            </w:tcBorders>
            <w:vAlign w:val="center"/>
          </w:tcPr>
          <w:p w14:paraId="237CCE92" w14:textId="12316E63"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Number of Fecal Samples Collected</w:t>
            </w:r>
          </w:p>
        </w:tc>
        <w:tc>
          <w:tcPr>
            <w:tcW w:w="1580" w:type="dxa"/>
            <w:tcBorders>
              <w:top w:val="single" w:sz="12" w:space="0" w:color="auto"/>
              <w:bottom w:val="single" w:sz="12" w:space="0" w:color="auto"/>
            </w:tcBorders>
            <w:vAlign w:val="center"/>
          </w:tcPr>
          <w:p w14:paraId="060D6CEB" w14:textId="7C28F2E5"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 xml:space="preserve">Number of </w:t>
            </w:r>
            <w:r w:rsidRPr="00F2380A">
              <w:rPr>
                <w:rFonts w:ascii="Times New Roman" w:eastAsia="Calibri" w:hAnsi="Times New Roman" w:cs="Times New Roman"/>
                <w:i/>
                <w:iCs/>
                <w:kern w:val="0"/>
                <w:sz w:val="22"/>
                <w:szCs w:val="22"/>
                <w:lang w:val="en-US"/>
                <w14:ligatures w14:val="none"/>
              </w:rPr>
              <w:t>E. coli</w:t>
            </w:r>
            <w:r w:rsidRPr="00F2380A">
              <w:rPr>
                <w:rFonts w:ascii="Times New Roman" w:eastAsia="Calibri" w:hAnsi="Times New Roman" w:cs="Times New Roman"/>
                <w:kern w:val="0"/>
                <w:sz w:val="22"/>
                <w:szCs w:val="22"/>
                <w:lang w:val="en-US"/>
                <w14:ligatures w14:val="none"/>
              </w:rPr>
              <w:t xml:space="preserve"> Strains Isolated</w:t>
            </w:r>
          </w:p>
        </w:tc>
        <w:tc>
          <w:tcPr>
            <w:tcW w:w="2355" w:type="dxa"/>
            <w:tcBorders>
              <w:top w:val="single" w:sz="12" w:space="0" w:color="auto"/>
              <w:bottom w:val="single" w:sz="12" w:space="0" w:color="auto"/>
            </w:tcBorders>
            <w:vAlign w:val="center"/>
          </w:tcPr>
          <w:p w14:paraId="4C18177C" w14:textId="1F2A3AB7"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Proportion of Samples in the Study Population (%) (n=113</w:t>
            </w:r>
            <w:r w:rsidRPr="009D40CE">
              <w:rPr>
                <w:rFonts w:ascii="Times New Roman" w:eastAsia="Calibri" w:hAnsi="Times New Roman" w:cs="Times New Roman"/>
                <w:kern w:val="0"/>
                <w:sz w:val="22"/>
                <w:szCs w:val="22"/>
                <w:lang w:val="en-US"/>
                <w14:ligatures w14:val="none"/>
              </w:rPr>
              <w:t>)</w:t>
            </w:r>
          </w:p>
        </w:tc>
        <w:tc>
          <w:tcPr>
            <w:tcW w:w="2052" w:type="dxa"/>
            <w:tcBorders>
              <w:top w:val="single" w:sz="12" w:space="0" w:color="auto"/>
              <w:bottom w:val="single" w:sz="12" w:space="0" w:color="auto"/>
            </w:tcBorders>
            <w:vAlign w:val="center"/>
          </w:tcPr>
          <w:p w14:paraId="5349DF04" w14:textId="7126CF19" w:rsidR="009D40CE" w:rsidRPr="009D40CE" w:rsidRDefault="009D40CE" w:rsidP="009D40CE">
            <w:pPr>
              <w:spacing w:after="0" w:line="360" w:lineRule="auto"/>
              <w:jc w:val="right"/>
              <w:rPr>
                <w:rFonts w:ascii="Times New Roman" w:eastAsia="Calibri" w:hAnsi="Times New Roman" w:cs="Times New Roman"/>
                <w:kern w:val="0"/>
                <w:sz w:val="22"/>
                <w:szCs w:val="22"/>
                <w:lang w:val="en-US"/>
                <w14:ligatures w14:val="none"/>
              </w:rPr>
            </w:pPr>
            <w:proofErr w:type="spellStart"/>
            <w:r w:rsidRPr="00F2380A">
              <w:rPr>
                <w:rFonts w:ascii="Times New Roman" w:eastAsia="Calibri" w:hAnsi="Times New Roman" w:cs="Times New Roman"/>
                <w:kern w:val="0"/>
                <w:sz w:val="22"/>
                <w:szCs w:val="22"/>
                <w14:ligatures w14:val="none"/>
              </w:rPr>
              <w:t>Positivity</w:t>
            </w:r>
            <w:proofErr w:type="spellEnd"/>
            <w:r w:rsidRPr="00F2380A">
              <w:rPr>
                <w:rFonts w:ascii="Times New Roman" w:eastAsia="Calibri" w:hAnsi="Times New Roman" w:cs="Times New Roman"/>
                <w:kern w:val="0"/>
                <w:sz w:val="22"/>
                <w:szCs w:val="22"/>
                <w14:ligatures w14:val="none"/>
              </w:rPr>
              <w:t xml:space="preserve"> Rate</w:t>
            </w:r>
          </w:p>
        </w:tc>
        <w:tc>
          <w:tcPr>
            <w:tcW w:w="242" w:type="dxa"/>
            <w:tcBorders>
              <w:top w:val="single" w:sz="12" w:space="0" w:color="auto"/>
              <w:bottom w:val="single" w:sz="12" w:space="0" w:color="auto"/>
            </w:tcBorders>
            <w:vAlign w:val="center"/>
          </w:tcPr>
          <w:p w14:paraId="53FD76AA" w14:textId="77777777" w:rsidR="009D40CE" w:rsidRPr="009D40CE" w:rsidRDefault="009D40CE" w:rsidP="009D40CE">
            <w:pPr>
              <w:spacing w:after="0" w:line="360" w:lineRule="auto"/>
              <w:jc w:val="right"/>
              <w:rPr>
                <w:rFonts w:ascii="Times New Roman" w:eastAsia="Calibri" w:hAnsi="Times New Roman" w:cs="Times New Roman"/>
                <w:kern w:val="0"/>
                <w:sz w:val="22"/>
                <w:szCs w:val="22"/>
                <w:lang w:val="en-US"/>
                <w14:ligatures w14:val="none"/>
              </w:rPr>
            </w:pPr>
          </w:p>
        </w:tc>
      </w:tr>
      <w:tr w:rsidR="009D40CE" w:rsidRPr="009D40CE" w14:paraId="4B24EEA8" w14:textId="77777777" w:rsidTr="00A36996">
        <w:trPr>
          <w:trHeight w:val="399"/>
          <w:jc w:val="center"/>
        </w:trPr>
        <w:tc>
          <w:tcPr>
            <w:tcW w:w="862" w:type="dxa"/>
            <w:tcBorders>
              <w:top w:val="single" w:sz="12" w:space="0" w:color="auto"/>
            </w:tcBorders>
            <w:vAlign w:val="center"/>
          </w:tcPr>
          <w:p w14:paraId="4880DE37"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A</w:t>
            </w:r>
          </w:p>
        </w:tc>
        <w:tc>
          <w:tcPr>
            <w:tcW w:w="1724" w:type="dxa"/>
            <w:tcBorders>
              <w:top w:val="single" w:sz="12" w:space="0" w:color="auto"/>
            </w:tcBorders>
            <w:vAlign w:val="center"/>
          </w:tcPr>
          <w:p w14:paraId="12D9B415"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21</w:t>
            </w:r>
          </w:p>
        </w:tc>
        <w:tc>
          <w:tcPr>
            <w:tcW w:w="1580" w:type="dxa"/>
            <w:tcBorders>
              <w:top w:val="single" w:sz="12" w:space="0" w:color="auto"/>
            </w:tcBorders>
            <w:vAlign w:val="center"/>
          </w:tcPr>
          <w:p w14:paraId="44DE43C6"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w:t>
            </w:r>
          </w:p>
        </w:tc>
        <w:tc>
          <w:tcPr>
            <w:tcW w:w="2355" w:type="dxa"/>
            <w:tcBorders>
              <w:top w:val="single" w:sz="12" w:space="0" w:color="auto"/>
            </w:tcBorders>
            <w:vAlign w:val="center"/>
          </w:tcPr>
          <w:p w14:paraId="1DDADAF9" w14:textId="02C74023" w:rsidR="009D40CE" w:rsidRPr="009D40CE" w:rsidRDefault="009D40CE" w:rsidP="009D40CE">
            <w:pPr>
              <w:tabs>
                <w:tab w:val="left" w:pos="1728"/>
                <w:tab w:val="center" w:pos="1875"/>
              </w:tabs>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18</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6</w:t>
            </w:r>
          </w:p>
        </w:tc>
        <w:tc>
          <w:tcPr>
            <w:tcW w:w="2052" w:type="dxa"/>
            <w:tcBorders>
              <w:top w:val="single" w:sz="12" w:space="0" w:color="auto"/>
            </w:tcBorders>
            <w:vAlign w:val="center"/>
          </w:tcPr>
          <w:p w14:paraId="700F4657" w14:textId="6655594F"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20/21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2%)</w:t>
            </w:r>
          </w:p>
        </w:tc>
        <w:tc>
          <w:tcPr>
            <w:tcW w:w="242" w:type="dxa"/>
            <w:tcBorders>
              <w:top w:val="single" w:sz="12" w:space="0" w:color="auto"/>
            </w:tcBorders>
            <w:vAlign w:val="center"/>
          </w:tcPr>
          <w:p w14:paraId="150A672D"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67C6CBE4" w14:textId="77777777" w:rsidTr="00A36996">
        <w:trPr>
          <w:trHeight w:val="410"/>
          <w:jc w:val="center"/>
        </w:trPr>
        <w:tc>
          <w:tcPr>
            <w:tcW w:w="862" w:type="dxa"/>
            <w:vAlign w:val="center"/>
          </w:tcPr>
          <w:p w14:paraId="62E47D8B"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B</w:t>
            </w:r>
          </w:p>
        </w:tc>
        <w:tc>
          <w:tcPr>
            <w:tcW w:w="1724" w:type="dxa"/>
            <w:vAlign w:val="center"/>
          </w:tcPr>
          <w:p w14:paraId="72B12784"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w:t>
            </w:r>
          </w:p>
        </w:tc>
        <w:tc>
          <w:tcPr>
            <w:tcW w:w="1580" w:type="dxa"/>
            <w:vAlign w:val="center"/>
          </w:tcPr>
          <w:p w14:paraId="1145F3FC"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22</w:t>
            </w:r>
          </w:p>
        </w:tc>
        <w:tc>
          <w:tcPr>
            <w:tcW w:w="2355" w:type="dxa"/>
            <w:vAlign w:val="center"/>
          </w:tcPr>
          <w:p w14:paraId="43ADB5EE" w14:textId="24EB3FD2" w:rsidR="009D40CE" w:rsidRPr="009D40CE" w:rsidRDefault="009D40CE" w:rsidP="009D40CE">
            <w:pPr>
              <w:tabs>
                <w:tab w:val="left" w:pos="1475"/>
                <w:tab w:val="left" w:pos="1567"/>
                <w:tab w:val="center" w:pos="1875"/>
              </w:tabs>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4</w:t>
            </w:r>
          </w:p>
        </w:tc>
        <w:tc>
          <w:tcPr>
            <w:tcW w:w="2052" w:type="dxa"/>
            <w:vAlign w:val="center"/>
          </w:tcPr>
          <w:p w14:paraId="7A294BD1" w14:textId="6207F8C0"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22/23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7%)</w:t>
            </w:r>
          </w:p>
        </w:tc>
        <w:tc>
          <w:tcPr>
            <w:tcW w:w="242" w:type="dxa"/>
            <w:vAlign w:val="center"/>
          </w:tcPr>
          <w:p w14:paraId="1D4E8165"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693C0D8E" w14:textId="77777777" w:rsidTr="00A36996">
        <w:trPr>
          <w:trHeight w:val="399"/>
          <w:jc w:val="center"/>
        </w:trPr>
        <w:tc>
          <w:tcPr>
            <w:tcW w:w="862" w:type="dxa"/>
            <w:vAlign w:val="center"/>
          </w:tcPr>
          <w:p w14:paraId="5088DF9D"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C</w:t>
            </w:r>
          </w:p>
        </w:tc>
        <w:tc>
          <w:tcPr>
            <w:tcW w:w="1724" w:type="dxa"/>
            <w:vAlign w:val="center"/>
          </w:tcPr>
          <w:p w14:paraId="2DF7788E"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24</w:t>
            </w:r>
          </w:p>
        </w:tc>
        <w:tc>
          <w:tcPr>
            <w:tcW w:w="1580" w:type="dxa"/>
            <w:vAlign w:val="center"/>
          </w:tcPr>
          <w:p w14:paraId="09D8B65B"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w:t>
            </w:r>
          </w:p>
        </w:tc>
        <w:tc>
          <w:tcPr>
            <w:tcW w:w="2355" w:type="dxa"/>
            <w:vAlign w:val="center"/>
          </w:tcPr>
          <w:p w14:paraId="59D88192" w14:textId="354D95AD"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2</w:t>
            </w:r>
          </w:p>
        </w:tc>
        <w:tc>
          <w:tcPr>
            <w:tcW w:w="2052" w:type="dxa"/>
            <w:vAlign w:val="center"/>
          </w:tcPr>
          <w:p w14:paraId="61EFA6F0" w14:textId="09416D03"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23/24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8%)</w:t>
            </w:r>
          </w:p>
        </w:tc>
        <w:tc>
          <w:tcPr>
            <w:tcW w:w="242" w:type="dxa"/>
            <w:vAlign w:val="center"/>
          </w:tcPr>
          <w:p w14:paraId="41E42A6A"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7247A118" w14:textId="77777777" w:rsidTr="00A36996">
        <w:trPr>
          <w:trHeight w:val="399"/>
          <w:jc w:val="center"/>
        </w:trPr>
        <w:tc>
          <w:tcPr>
            <w:tcW w:w="862" w:type="dxa"/>
            <w:vAlign w:val="center"/>
          </w:tcPr>
          <w:p w14:paraId="3FE0F3C0"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D</w:t>
            </w:r>
          </w:p>
        </w:tc>
        <w:tc>
          <w:tcPr>
            <w:tcW w:w="1724" w:type="dxa"/>
            <w:vAlign w:val="center"/>
          </w:tcPr>
          <w:p w14:paraId="33F3ED8F"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45</w:t>
            </w:r>
          </w:p>
        </w:tc>
        <w:tc>
          <w:tcPr>
            <w:tcW w:w="1580" w:type="dxa"/>
            <w:vAlign w:val="center"/>
          </w:tcPr>
          <w:p w14:paraId="2FED5480"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41</w:t>
            </w:r>
          </w:p>
        </w:tc>
        <w:tc>
          <w:tcPr>
            <w:tcW w:w="2355" w:type="dxa"/>
            <w:vAlign w:val="center"/>
          </w:tcPr>
          <w:p w14:paraId="3ECF8C44" w14:textId="03D73045"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39</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8</w:t>
            </w:r>
          </w:p>
        </w:tc>
        <w:tc>
          <w:tcPr>
            <w:tcW w:w="2052" w:type="dxa"/>
            <w:vAlign w:val="center"/>
          </w:tcPr>
          <w:p w14:paraId="3B44D768" w14:textId="4A9B0A5C"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41/45 (91</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1%)</w:t>
            </w:r>
          </w:p>
        </w:tc>
        <w:tc>
          <w:tcPr>
            <w:tcW w:w="242" w:type="dxa"/>
            <w:vAlign w:val="center"/>
          </w:tcPr>
          <w:p w14:paraId="5B088E4A"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103B9C55" w14:textId="77777777" w:rsidTr="00A36996">
        <w:trPr>
          <w:trHeight w:val="410"/>
          <w:jc w:val="center"/>
        </w:trPr>
        <w:tc>
          <w:tcPr>
            <w:tcW w:w="862" w:type="dxa"/>
            <w:tcBorders>
              <w:bottom w:val="single" w:sz="12" w:space="0" w:color="auto"/>
            </w:tcBorders>
            <w:vAlign w:val="center"/>
          </w:tcPr>
          <w:p w14:paraId="40FC0B5B" w14:textId="77777777" w:rsidR="009D40CE" w:rsidRPr="009D40CE" w:rsidRDefault="009D40CE" w:rsidP="009D40CE">
            <w:pPr>
              <w:spacing w:after="0" w:line="360" w:lineRule="auto"/>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Total</w:t>
            </w:r>
          </w:p>
        </w:tc>
        <w:tc>
          <w:tcPr>
            <w:tcW w:w="1724" w:type="dxa"/>
            <w:tcBorders>
              <w:bottom w:val="single" w:sz="12" w:space="0" w:color="auto"/>
            </w:tcBorders>
            <w:vAlign w:val="center"/>
          </w:tcPr>
          <w:p w14:paraId="204C82CB"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113</w:t>
            </w:r>
          </w:p>
        </w:tc>
        <w:tc>
          <w:tcPr>
            <w:tcW w:w="1580" w:type="dxa"/>
            <w:tcBorders>
              <w:bottom w:val="single" w:sz="12" w:space="0" w:color="auto"/>
            </w:tcBorders>
            <w:vAlign w:val="center"/>
          </w:tcPr>
          <w:p w14:paraId="32426C54"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106</w:t>
            </w:r>
          </w:p>
        </w:tc>
        <w:tc>
          <w:tcPr>
            <w:tcW w:w="2355" w:type="dxa"/>
            <w:tcBorders>
              <w:bottom w:val="single" w:sz="12" w:space="0" w:color="auto"/>
            </w:tcBorders>
            <w:vAlign w:val="center"/>
          </w:tcPr>
          <w:p w14:paraId="3942B067" w14:textId="123862F6"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100</w:t>
            </w:r>
            <w:r>
              <w:rPr>
                <w:rFonts w:ascii="Times New Roman" w:eastAsia="Calibri" w:hAnsi="Times New Roman" w:cs="Times New Roman"/>
                <w:b/>
                <w:bCs/>
                <w:kern w:val="0"/>
                <w:sz w:val="22"/>
                <w:szCs w:val="22"/>
                <w14:ligatures w14:val="none"/>
              </w:rPr>
              <w:t>.</w:t>
            </w:r>
            <w:r w:rsidRPr="009D40CE">
              <w:rPr>
                <w:rFonts w:ascii="Times New Roman" w:eastAsia="Calibri" w:hAnsi="Times New Roman" w:cs="Times New Roman"/>
                <w:b/>
                <w:bCs/>
                <w:kern w:val="0"/>
                <w:sz w:val="22"/>
                <w:szCs w:val="22"/>
                <w14:ligatures w14:val="none"/>
              </w:rPr>
              <w:t>0</w:t>
            </w:r>
          </w:p>
        </w:tc>
        <w:tc>
          <w:tcPr>
            <w:tcW w:w="2052" w:type="dxa"/>
            <w:tcBorders>
              <w:bottom w:val="single" w:sz="12" w:space="0" w:color="auto"/>
            </w:tcBorders>
            <w:vAlign w:val="center"/>
          </w:tcPr>
          <w:p w14:paraId="4E7629BF" w14:textId="6999DB6C"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106/113 (93</w:t>
            </w:r>
            <w:r>
              <w:rPr>
                <w:rFonts w:ascii="Times New Roman" w:eastAsia="Calibri" w:hAnsi="Times New Roman" w:cs="Times New Roman"/>
                <w:b/>
                <w:bCs/>
                <w:kern w:val="0"/>
                <w:sz w:val="22"/>
                <w:szCs w:val="22"/>
                <w14:ligatures w14:val="none"/>
              </w:rPr>
              <w:t>.</w:t>
            </w:r>
            <w:r w:rsidRPr="009D40CE">
              <w:rPr>
                <w:rFonts w:ascii="Times New Roman" w:eastAsia="Calibri" w:hAnsi="Times New Roman" w:cs="Times New Roman"/>
                <w:b/>
                <w:bCs/>
                <w:kern w:val="0"/>
                <w:sz w:val="22"/>
                <w:szCs w:val="22"/>
                <w14:ligatures w14:val="none"/>
              </w:rPr>
              <w:t>8%)</w:t>
            </w:r>
          </w:p>
        </w:tc>
        <w:tc>
          <w:tcPr>
            <w:tcW w:w="242" w:type="dxa"/>
            <w:tcBorders>
              <w:bottom w:val="single" w:sz="12" w:space="0" w:color="auto"/>
            </w:tcBorders>
            <w:vAlign w:val="center"/>
          </w:tcPr>
          <w:p w14:paraId="262C656C"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p>
        </w:tc>
      </w:tr>
      <w:bookmarkEnd w:id="22"/>
    </w:tbl>
    <w:p w14:paraId="25B17BC1" w14:textId="77777777" w:rsidR="00F2380A" w:rsidRPr="00F2380A" w:rsidRDefault="00F2380A" w:rsidP="00F2380A">
      <w:pPr>
        <w:spacing w:after="120" w:line="360" w:lineRule="auto"/>
        <w:jc w:val="both"/>
        <w:rPr>
          <w:rFonts w:ascii="Times New Roman" w:eastAsia="Calibri" w:hAnsi="Times New Roman" w:cs="Times New Roman"/>
          <w:i/>
          <w:iCs/>
          <w:kern w:val="0"/>
          <w:sz w:val="22"/>
          <w:szCs w:val="22"/>
          <w:lang w:val="en-US"/>
          <w14:ligatures w14:val="none"/>
        </w:rPr>
      </w:pPr>
    </w:p>
    <w:p w14:paraId="0545A8B9" w14:textId="77777777" w:rsidR="009D40CE" w:rsidRPr="009D40CE" w:rsidRDefault="009D40CE" w:rsidP="009D40CE">
      <w:pPr>
        <w:pStyle w:val="ListParagraph"/>
        <w:numPr>
          <w:ilvl w:val="0"/>
          <w:numId w:val="7"/>
        </w:numPr>
        <w:spacing w:line="360" w:lineRule="auto"/>
        <w:jc w:val="both"/>
        <w:rPr>
          <w:rFonts w:ascii="Times New Roman" w:hAnsi="Times New Roman" w:cs="Times New Roman"/>
          <w:b/>
          <w:bCs/>
          <w:sz w:val="22"/>
          <w:szCs w:val="22"/>
          <w:lang w:val="en-US"/>
        </w:rPr>
      </w:pPr>
      <w:r w:rsidRPr="009D40CE">
        <w:rPr>
          <w:rFonts w:ascii="Times New Roman" w:hAnsi="Times New Roman" w:cs="Times New Roman"/>
          <w:b/>
          <w:bCs/>
          <w:sz w:val="22"/>
          <w:szCs w:val="22"/>
          <w:lang w:val="en-US"/>
        </w:rPr>
        <w:t xml:space="preserve">Antibiotic Resistance Profiles of </w:t>
      </w:r>
      <w:r w:rsidRPr="009D40CE">
        <w:rPr>
          <w:rFonts w:ascii="Times New Roman" w:hAnsi="Times New Roman" w:cs="Times New Roman"/>
          <w:b/>
          <w:bCs/>
          <w:i/>
          <w:iCs/>
          <w:sz w:val="22"/>
          <w:szCs w:val="22"/>
          <w:lang w:val="en-US"/>
        </w:rPr>
        <w:t>E. coli</w:t>
      </w:r>
    </w:p>
    <w:p w14:paraId="5C667043" w14:textId="24E9346C" w:rsidR="009D40CE" w:rsidRPr="009D40CE" w:rsidRDefault="009D40CE" w:rsidP="009D40CE">
      <w:pPr>
        <w:spacing w:line="360" w:lineRule="auto"/>
        <w:jc w:val="both"/>
        <w:rPr>
          <w:rFonts w:ascii="Times New Roman" w:hAnsi="Times New Roman" w:cs="Times New Roman"/>
          <w:sz w:val="22"/>
          <w:szCs w:val="22"/>
          <w:lang w:val="en-US"/>
        </w:rPr>
      </w:pPr>
      <w:r w:rsidRPr="009D40CE">
        <w:rPr>
          <w:rFonts w:ascii="Times New Roman" w:hAnsi="Times New Roman" w:cs="Times New Roman"/>
          <w:sz w:val="22"/>
          <w:szCs w:val="22"/>
          <w:lang w:val="en-US"/>
        </w:rPr>
        <w:t xml:space="preserve">Among </w:t>
      </w:r>
      <w:r w:rsidRPr="009D40CE">
        <w:rPr>
          <w:rFonts w:ascii="Times New Roman" w:hAnsi="Times New Roman" w:cs="Times New Roman"/>
          <w:i/>
          <w:iCs/>
          <w:sz w:val="22"/>
          <w:szCs w:val="22"/>
          <w:lang w:val="en-US"/>
        </w:rPr>
        <w:t>E. coli</w:t>
      </w:r>
      <w:r w:rsidRPr="009D40CE">
        <w:rPr>
          <w:rFonts w:ascii="Times New Roman" w:hAnsi="Times New Roman" w:cs="Times New Roman"/>
          <w:sz w:val="22"/>
          <w:szCs w:val="22"/>
          <w:lang w:val="en-US"/>
        </w:rPr>
        <w:t xml:space="preserve"> isolates, </w:t>
      </w:r>
      <w:r w:rsidR="00DF3358">
        <w:rPr>
          <w:rFonts w:ascii="Times New Roman" w:hAnsi="Times New Roman" w:cs="Times New Roman"/>
          <w:sz w:val="22"/>
          <w:szCs w:val="22"/>
          <w:lang w:val="en-US"/>
        </w:rPr>
        <w:t>more than half</w:t>
      </w:r>
      <w:r w:rsidRPr="009D40CE">
        <w:rPr>
          <w:rFonts w:ascii="Times New Roman" w:hAnsi="Times New Roman" w:cs="Times New Roman"/>
          <w:sz w:val="22"/>
          <w:szCs w:val="22"/>
          <w:lang w:val="en-US"/>
        </w:rPr>
        <w:t xml:space="preserve"> (52.5%) were resistant to tetracyclines, followed by amoxicillin (23.8%), trimethoprim (22.5%), and piperacillin (18.8%) (Figure 2).</w:t>
      </w:r>
    </w:p>
    <w:p w14:paraId="171D9B4D" w14:textId="0DFCE34E" w:rsidR="009D40CE" w:rsidRPr="009D40CE" w:rsidRDefault="00E05405" w:rsidP="009D40CE">
      <w:pPr>
        <w:spacing w:line="360" w:lineRule="auto"/>
        <w:jc w:val="both"/>
        <w:rPr>
          <w:rFonts w:ascii="Times New Roman" w:hAnsi="Times New Roman" w:cs="Times New Roman"/>
          <w:sz w:val="22"/>
          <w:szCs w:val="22"/>
          <w:lang w:val="en-US"/>
        </w:rPr>
      </w:pPr>
      <w:r w:rsidRPr="00E05405">
        <w:rPr>
          <w:noProof/>
          <w:lang w:val="en-US"/>
        </w:rPr>
        <w:drawing>
          <wp:anchor distT="0" distB="0" distL="114300" distR="114300" simplePos="0" relativeHeight="251659776" behindDoc="0" locked="0" layoutInCell="1" allowOverlap="1" wp14:anchorId="357C9934" wp14:editId="3E584284">
            <wp:simplePos x="0" y="0"/>
            <wp:positionH relativeFrom="column">
              <wp:posOffset>3215005</wp:posOffset>
            </wp:positionH>
            <wp:positionV relativeFrom="paragraph">
              <wp:posOffset>2820670</wp:posOffset>
            </wp:positionV>
            <wp:extent cx="104775" cy="76200"/>
            <wp:effectExtent l="0" t="0" r="9525" b="0"/>
            <wp:wrapNone/>
            <wp:docPr id="1431491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91486" name=""/>
                    <pic:cNvPicPr/>
                  </pic:nvPicPr>
                  <pic:blipFill>
                    <a:blip r:embed="rId11">
                      <a:extLst>
                        <a:ext uri="{28A0092B-C50C-407E-A947-70E740481C1C}">
                          <a14:useLocalDpi xmlns:a14="http://schemas.microsoft.com/office/drawing/2010/main" val="0"/>
                        </a:ext>
                      </a:extLst>
                    </a:blip>
                    <a:stretch>
                      <a:fillRect/>
                    </a:stretch>
                  </pic:blipFill>
                  <pic:spPr>
                    <a:xfrm>
                      <a:off x="0" y="0"/>
                      <a:ext cx="104775" cy="76200"/>
                    </a:xfrm>
                    <a:prstGeom prst="rect">
                      <a:avLst/>
                    </a:prstGeom>
                  </pic:spPr>
                </pic:pic>
              </a:graphicData>
            </a:graphic>
          </wp:anchor>
        </w:drawing>
      </w:r>
      <w:r w:rsidRPr="00C2166C">
        <w:rPr>
          <w:rFonts w:ascii="Times New Roman" w:hAnsi="Times New Roman" w:cs="Times New Roman"/>
          <w:b/>
          <w:bCs/>
          <w:noProof/>
          <w:sz w:val="22"/>
          <w:szCs w:val="22"/>
          <w:lang w:val="en-US"/>
        </w:rPr>
        <w:drawing>
          <wp:anchor distT="0" distB="0" distL="114300" distR="114300" simplePos="0" relativeHeight="251657728" behindDoc="0" locked="0" layoutInCell="1" allowOverlap="1" wp14:anchorId="5ED5BAD3" wp14:editId="1AC37265">
            <wp:simplePos x="0" y="0"/>
            <wp:positionH relativeFrom="column">
              <wp:posOffset>2167255</wp:posOffset>
            </wp:positionH>
            <wp:positionV relativeFrom="paragraph">
              <wp:posOffset>2820670</wp:posOffset>
            </wp:positionV>
            <wp:extent cx="85725" cy="104775"/>
            <wp:effectExtent l="0" t="0" r="9525" b="9525"/>
            <wp:wrapNone/>
            <wp:docPr id="21069408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40875" name=""/>
                    <pic:cNvPicPr/>
                  </pic:nvPicPr>
                  <pic:blipFill>
                    <a:blip r:embed="rId12">
                      <a:extLst>
                        <a:ext uri="{28A0092B-C50C-407E-A947-70E740481C1C}">
                          <a14:useLocalDpi xmlns:a14="http://schemas.microsoft.com/office/drawing/2010/main" val="0"/>
                        </a:ext>
                      </a:extLst>
                    </a:blip>
                    <a:stretch>
                      <a:fillRect/>
                    </a:stretch>
                  </pic:blipFill>
                  <pic:spPr>
                    <a:xfrm>
                      <a:off x="0" y="0"/>
                      <a:ext cx="85725" cy="104775"/>
                    </a:xfrm>
                    <a:prstGeom prst="rect">
                      <a:avLst/>
                    </a:prstGeom>
                  </pic:spPr>
                </pic:pic>
              </a:graphicData>
            </a:graphic>
          </wp:anchor>
        </w:drawing>
      </w:r>
      <w:r w:rsidR="009D40CE" w:rsidRPr="00096700">
        <w:rPr>
          <w:rFonts w:cs="Times New Roman"/>
          <w:noProof/>
          <w:sz w:val="22"/>
          <w:lang w:val="en-US"/>
        </w:rPr>
        <w:drawing>
          <wp:inline distT="0" distB="0" distL="0" distR="0" wp14:anchorId="753A67D0" wp14:editId="5F811392">
            <wp:extent cx="5638800" cy="3048000"/>
            <wp:effectExtent l="0" t="0" r="0" b="0"/>
            <wp:docPr id="25" name="Graphique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1AC356" w14:textId="3133096A" w:rsidR="009D40CE" w:rsidRPr="00E05405" w:rsidRDefault="009D40CE" w:rsidP="004B1782">
      <w:pPr>
        <w:spacing w:after="0" w:line="360" w:lineRule="auto"/>
        <w:jc w:val="center"/>
        <w:rPr>
          <w:rFonts w:ascii="Times New Roman" w:hAnsi="Times New Roman" w:cs="Times New Roman"/>
          <w:b/>
          <w:bCs/>
          <w:sz w:val="22"/>
          <w:szCs w:val="22"/>
          <w:lang w:val="en-US"/>
        </w:rPr>
      </w:pPr>
      <w:r w:rsidRPr="009D40CE">
        <w:rPr>
          <w:rFonts w:ascii="Times New Roman" w:hAnsi="Times New Roman" w:cs="Times New Roman"/>
          <w:b/>
          <w:bCs/>
          <w:sz w:val="22"/>
          <w:szCs w:val="22"/>
          <w:lang w:val="en-US"/>
        </w:rPr>
        <w:t xml:space="preserve">Figure 2. Antibiotic resistance profiles of isolated </w:t>
      </w:r>
      <w:r w:rsidRPr="009D40CE">
        <w:rPr>
          <w:rFonts w:ascii="Times New Roman" w:hAnsi="Times New Roman" w:cs="Times New Roman"/>
          <w:b/>
          <w:bCs/>
          <w:i/>
          <w:iCs/>
          <w:sz w:val="22"/>
          <w:szCs w:val="22"/>
          <w:lang w:val="en-US"/>
        </w:rPr>
        <w:t>E. coli</w:t>
      </w:r>
      <w:r w:rsidRPr="009D40CE">
        <w:rPr>
          <w:rFonts w:ascii="Times New Roman" w:hAnsi="Times New Roman" w:cs="Times New Roman"/>
          <w:b/>
          <w:bCs/>
          <w:sz w:val="22"/>
          <w:szCs w:val="22"/>
          <w:lang w:val="en-US"/>
        </w:rPr>
        <w:t xml:space="preserve"> strains.</w:t>
      </w:r>
      <w:r w:rsidR="00C2166C" w:rsidRPr="00F6572A">
        <w:rPr>
          <w:noProof/>
          <w:lang w:val="en-US"/>
        </w:rPr>
        <w:t xml:space="preserve"> </w:t>
      </w:r>
      <w:r w:rsidR="00E05405" w:rsidRPr="00F6572A">
        <w:rPr>
          <w:noProof/>
          <w:lang w:val="en-US"/>
        </w:rPr>
        <w:t xml:space="preserve"> </w:t>
      </w:r>
    </w:p>
    <w:p w14:paraId="15C1F5BB" w14:textId="19540CD8" w:rsidR="009D40CE" w:rsidRPr="009D40CE" w:rsidRDefault="009D40CE" w:rsidP="004B1782">
      <w:pPr>
        <w:spacing w:line="360" w:lineRule="auto"/>
        <w:jc w:val="center"/>
        <w:rPr>
          <w:rFonts w:ascii="Times New Roman" w:hAnsi="Times New Roman" w:cs="Times New Roman"/>
          <w:i/>
          <w:iCs/>
          <w:sz w:val="18"/>
          <w:szCs w:val="18"/>
          <w:lang w:val="en-US"/>
        </w:rPr>
      </w:pPr>
      <w:r w:rsidRPr="009D40CE">
        <w:rPr>
          <w:rFonts w:ascii="Times New Roman" w:hAnsi="Times New Roman" w:cs="Times New Roman"/>
          <w:i/>
          <w:iCs/>
          <w:sz w:val="18"/>
          <w:szCs w:val="18"/>
          <w:lang w:val="en-US"/>
        </w:rPr>
        <w:lastRenderedPageBreak/>
        <w:t>Abbreviations and disk contents:</w:t>
      </w:r>
      <w:r w:rsidR="004B1782">
        <w:rPr>
          <w:rFonts w:ascii="Times New Roman" w:hAnsi="Times New Roman" w:cs="Times New Roman"/>
          <w:i/>
          <w:iCs/>
          <w:sz w:val="18"/>
          <w:szCs w:val="18"/>
          <w:lang w:val="en-US"/>
        </w:rPr>
        <w:t xml:space="preserve"> </w:t>
      </w:r>
      <w:r w:rsidRPr="009D40CE">
        <w:rPr>
          <w:rFonts w:ascii="Times New Roman" w:hAnsi="Times New Roman" w:cs="Times New Roman"/>
          <w:i/>
          <w:iCs/>
          <w:sz w:val="18"/>
          <w:szCs w:val="18"/>
          <w:lang w:val="en-US"/>
        </w:rPr>
        <w:t>AK (Amikacin, 30 µg), GM (Gentamicin, 10 µg), AMX (Amoxicillin, 20 µg), PIP (Piperacillin, 30 µg), AMC (Amoxicillin + Clavulanic acid, 20 µg + 10 µg), KF (Cephalothin, 30 µg), FOX (Cefoxitin, 30 µg), CAZ (Ceftazidime, 30 µg), CTX (Cefotaxime, 30 µg), CPM (Cefepime, 30 µg), ATM (Aztreonam, 30 µg), IPM (Imipenem, 10 µg), NA (Nalidixic acid, 30 µg), CIP (Ciprofloxacin, 5 µg), C (Chloramphenicol, 30 µg), TE (Tetracycline, 30 µg), TMP (Trimethoprim, 5 µg), FOS (Fosfomycin, 200 µg).</w:t>
      </w:r>
    </w:p>
    <w:p w14:paraId="2A79FA0C" w14:textId="77777777" w:rsidR="00D22460" w:rsidRPr="004B1782" w:rsidRDefault="00D22460" w:rsidP="004B1782">
      <w:pPr>
        <w:spacing w:line="360" w:lineRule="auto"/>
        <w:rPr>
          <w:rFonts w:ascii="Times New Roman" w:hAnsi="Times New Roman" w:cs="Times New Roman"/>
          <w:i/>
          <w:iCs/>
          <w:lang w:val="en-US"/>
        </w:rPr>
      </w:pPr>
    </w:p>
    <w:p w14:paraId="3566010B" w14:textId="77777777" w:rsidR="004B1782" w:rsidRPr="004B1782" w:rsidRDefault="004B1782" w:rsidP="004B1782">
      <w:pPr>
        <w:pStyle w:val="ListParagraph"/>
        <w:numPr>
          <w:ilvl w:val="0"/>
          <w:numId w:val="7"/>
        </w:numPr>
        <w:spacing w:after="200" w:line="276" w:lineRule="auto"/>
        <w:rPr>
          <w:rFonts w:ascii="Times New Roman" w:eastAsia="Calibri" w:hAnsi="Times New Roman" w:cs="Times New Roman"/>
          <w:b/>
          <w:bCs/>
          <w:kern w:val="0"/>
          <w:sz w:val="22"/>
          <w:szCs w:val="22"/>
          <w:lang w:val="en-US"/>
          <w14:ligatures w14:val="none"/>
        </w:rPr>
      </w:pPr>
      <w:bookmarkStart w:id="23" w:name="_Toc56157854"/>
      <w:r w:rsidRPr="004B1782">
        <w:rPr>
          <w:rFonts w:ascii="Times New Roman" w:eastAsia="Calibri" w:hAnsi="Times New Roman" w:cs="Times New Roman"/>
          <w:b/>
          <w:bCs/>
          <w:kern w:val="0"/>
          <w:sz w:val="22"/>
          <w:szCs w:val="22"/>
          <w:lang w:val="en-US"/>
          <w14:ligatures w14:val="none"/>
        </w:rPr>
        <w:t xml:space="preserve">Distribution of Multidrug Resistance among </w:t>
      </w:r>
      <w:r w:rsidRPr="004B1782">
        <w:rPr>
          <w:rFonts w:ascii="Times New Roman" w:eastAsia="Calibri" w:hAnsi="Times New Roman" w:cs="Times New Roman"/>
          <w:b/>
          <w:bCs/>
          <w:i/>
          <w:iCs/>
          <w:kern w:val="0"/>
          <w:sz w:val="22"/>
          <w:szCs w:val="22"/>
          <w:lang w:val="en-US"/>
          <w14:ligatures w14:val="none"/>
        </w:rPr>
        <w:t>E. coli</w:t>
      </w:r>
      <w:r w:rsidRPr="004B1782">
        <w:rPr>
          <w:rFonts w:ascii="Times New Roman" w:eastAsia="Calibri" w:hAnsi="Times New Roman" w:cs="Times New Roman"/>
          <w:b/>
          <w:bCs/>
          <w:kern w:val="0"/>
          <w:sz w:val="22"/>
          <w:szCs w:val="22"/>
          <w:lang w:val="en-US"/>
          <w14:ligatures w14:val="none"/>
        </w:rPr>
        <w:t xml:space="preserve"> Strains</w:t>
      </w:r>
    </w:p>
    <w:p w14:paraId="2542E06F" w14:textId="16620DB0" w:rsidR="004B1782" w:rsidRPr="004B1782" w:rsidRDefault="004B1782" w:rsidP="004B1782">
      <w:pPr>
        <w:spacing w:after="200" w:line="276" w:lineRule="auto"/>
        <w:jc w:val="both"/>
        <w:rPr>
          <w:rFonts w:ascii="Times New Roman" w:eastAsia="Calibri" w:hAnsi="Times New Roman" w:cs="Times New Roman"/>
          <w:kern w:val="0"/>
          <w:sz w:val="22"/>
          <w:szCs w:val="22"/>
          <w:lang w:val="en-US"/>
          <w14:ligatures w14:val="none"/>
        </w:rPr>
      </w:pPr>
      <w:r w:rsidRPr="004B1782">
        <w:rPr>
          <w:rFonts w:ascii="Times New Roman" w:eastAsia="Calibri" w:hAnsi="Times New Roman" w:cs="Times New Roman"/>
          <w:kern w:val="0"/>
          <w:sz w:val="22"/>
          <w:szCs w:val="22"/>
          <w:lang w:val="en-US"/>
          <w14:ligatures w14:val="none"/>
        </w:rPr>
        <w:t>Among the 80 isolates obtained (from farms A, B, C, and D), 56.3% (45/80) were resistant to at least one antibiotic.</w:t>
      </w:r>
      <w:r>
        <w:rPr>
          <w:rFonts w:ascii="Times New Roman" w:eastAsia="Calibri" w:hAnsi="Times New Roman" w:cs="Times New Roman"/>
          <w:kern w:val="0"/>
          <w:sz w:val="22"/>
          <w:szCs w:val="22"/>
          <w:lang w:val="en-US"/>
          <w14:ligatures w14:val="none"/>
        </w:rPr>
        <w:t xml:space="preserve"> </w:t>
      </w:r>
      <w:r w:rsidRPr="004B1782">
        <w:rPr>
          <w:rFonts w:ascii="Times New Roman" w:eastAsia="Calibri" w:hAnsi="Times New Roman" w:cs="Times New Roman"/>
          <w:kern w:val="0"/>
          <w:sz w:val="22"/>
          <w:szCs w:val="22"/>
          <w:lang w:val="en-US"/>
          <w14:ligatures w14:val="none"/>
        </w:rPr>
        <w:t>The multidrug resistance index (resistance to 3 to 7 antibiotics) ranged from 0.20 to 0.47 (Table 3).</w:t>
      </w:r>
    </w:p>
    <w:p w14:paraId="1B6CF315" w14:textId="68E90A3E" w:rsidR="004B1782" w:rsidRPr="004B1782" w:rsidRDefault="004B1782" w:rsidP="004B1782">
      <w:pPr>
        <w:spacing w:after="200" w:line="276" w:lineRule="auto"/>
        <w:rPr>
          <w:rFonts w:ascii="Times New Roman" w:eastAsia="Calibri" w:hAnsi="Times New Roman" w:cs="Times New Roman"/>
          <w:b/>
          <w:bCs/>
          <w:kern w:val="0"/>
          <w:sz w:val="22"/>
          <w:szCs w:val="22"/>
          <w:lang w:val="en-US"/>
          <w14:ligatures w14:val="none"/>
        </w:rPr>
      </w:pPr>
      <w:r w:rsidRPr="004B1782">
        <w:rPr>
          <w:rFonts w:ascii="Times New Roman" w:eastAsia="Calibri" w:hAnsi="Times New Roman" w:cs="Times New Roman"/>
          <w:b/>
          <w:bCs/>
          <w:kern w:val="0"/>
          <w:sz w:val="22"/>
          <w:szCs w:val="22"/>
          <w:lang w:val="en-US"/>
          <w14:ligatures w14:val="none"/>
        </w:rPr>
        <w:t xml:space="preserve">Table 3. Proportion of multidrug-resistant </w:t>
      </w:r>
      <w:r w:rsidRPr="004B1782">
        <w:rPr>
          <w:rFonts w:ascii="Times New Roman" w:eastAsia="Calibri" w:hAnsi="Times New Roman" w:cs="Times New Roman"/>
          <w:b/>
          <w:bCs/>
          <w:i/>
          <w:iCs/>
          <w:kern w:val="0"/>
          <w:sz w:val="22"/>
          <w:szCs w:val="22"/>
          <w:lang w:val="en-US"/>
          <w14:ligatures w14:val="none"/>
        </w:rPr>
        <w:t>E. coli</w:t>
      </w:r>
      <w:r w:rsidRPr="004B1782">
        <w:rPr>
          <w:rFonts w:ascii="Times New Roman" w:eastAsia="Calibri" w:hAnsi="Times New Roman" w:cs="Times New Roman"/>
          <w:b/>
          <w:bCs/>
          <w:kern w:val="0"/>
          <w:sz w:val="22"/>
          <w:szCs w:val="22"/>
          <w:lang w:val="en-US"/>
          <w14:ligatures w14:val="none"/>
        </w:rPr>
        <w:t xml:space="preserve"> strains in the farms</w:t>
      </w:r>
      <w:bookmarkEnd w:id="23"/>
    </w:p>
    <w:tbl>
      <w:tblPr>
        <w:tblpPr w:leftFromText="141" w:rightFromText="141" w:vertAnchor="text" w:horzAnchor="margin" w:tblpY="121"/>
        <w:tblW w:w="9214" w:type="dxa"/>
        <w:tblBorders>
          <w:top w:val="single" w:sz="12" w:space="0" w:color="auto"/>
          <w:bottom w:val="single" w:sz="12" w:space="0" w:color="auto"/>
        </w:tblBorders>
        <w:tblLook w:val="04A0" w:firstRow="1" w:lastRow="0" w:firstColumn="1" w:lastColumn="0" w:noHBand="0" w:noVBand="1"/>
      </w:tblPr>
      <w:tblGrid>
        <w:gridCol w:w="2632"/>
        <w:gridCol w:w="1449"/>
        <w:gridCol w:w="1451"/>
        <w:gridCol w:w="1451"/>
        <w:gridCol w:w="1451"/>
        <w:gridCol w:w="854"/>
      </w:tblGrid>
      <w:tr w:rsidR="004B1782" w:rsidRPr="004B1782" w14:paraId="5741107F" w14:textId="77777777" w:rsidTr="00A36996">
        <w:trPr>
          <w:trHeight w:val="394"/>
        </w:trPr>
        <w:tc>
          <w:tcPr>
            <w:tcW w:w="1977" w:type="dxa"/>
            <w:vMerge w:val="restart"/>
            <w:tcBorders>
              <w:top w:val="single" w:sz="12" w:space="0" w:color="auto"/>
              <w:bottom w:val="nil"/>
            </w:tcBorders>
            <w:noWrap/>
            <w:vAlign w:val="center"/>
            <w:hideMark/>
          </w:tcPr>
          <w:p w14:paraId="3DB624AD" w14:textId="1B3DCC4D" w:rsidR="004B1782" w:rsidRPr="004B1782" w:rsidRDefault="004B1782" w:rsidP="004B1782">
            <w:pPr>
              <w:spacing w:after="0" w:line="360" w:lineRule="auto"/>
              <w:rPr>
                <w:rFonts w:ascii="Times New Roman" w:eastAsia="Times New Roman" w:hAnsi="Times New Roman" w:cs="Times New Roman"/>
                <w:color w:val="000000"/>
                <w:kern w:val="0"/>
                <w:sz w:val="22"/>
                <w:szCs w:val="22"/>
                <w:lang w:val="en-US" w:eastAsia="fr-FR"/>
                <w14:ligatures w14:val="none"/>
              </w:rPr>
            </w:pPr>
            <w:r w:rsidRPr="004B1782">
              <w:rPr>
                <w:rFonts w:ascii="Times New Roman" w:eastAsia="Times New Roman" w:hAnsi="Times New Roman" w:cs="Times New Roman"/>
                <w:color w:val="000000"/>
                <w:kern w:val="0"/>
                <w:sz w:val="22"/>
                <w:szCs w:val="22"/>
                <w:lang w:val="en-US" w:eastAsia="fr-FR"/>
                <w14:ligatures w14:val="none"/>
              </w:rPr>
              <w:t>Number of antibiotic classes involved</w:t>
            </w:r>
          </w:p>
        </w:tc>
        <w:tc>
          <w:tcPr>
            <w:tcW w:w="5835" w:type="dxa"/>
            <w:gridSpan w:val="4"/>
            <w:tcBorders>
              <w:top w:val="single" w:sz="12" w:space="0" w:color="auto"/>
              <w:bottom w:val="single" w:sz="8" w:space="0" w:color="auto"/>
            </w:tcBorders>
            <w:noWrap/>
            <w:vAlign w:val="center"/>
            <w:hideMark/>
          </w:tcPr>
          <w:p w14:paraId="0FA9D598" w14:textId="1F4EBC8A" w:rsidR="004B1782" w:rsidRPr="004B1782" w:rsidRDefault="00D22460" w:rsidP="004B1782">
            <w:pPr>
              <w:spacing w:after="0" w:line="360" w:lineRule="auto"/>
              <w:jc w:val="center"/>
              <w:rPr>
                <w:rFonts w:ascii="Times New Roman" w:eastAsia="Times New Roman" w:hAnsi="Times New Roman" w:cs="Times New Roman"/>
                <w:color w:val="000000"/>
                <w:kern w:val="0"/>
                <w:sz w:val="22"/>
                <w:szCs w:val="22"/>
                <w:lang w:eastAsia="fr-FR"/>
                <w14:ligatures w14:val="none"/>
              </w:rPr>
            </w:pPr>
            <w:r w:rsidRPr="00D22460">
              <w:rPr>
                <w:rFonts w:ascii="Times New Roman" w:eastAsia="Times New Roman" w:hAnsi="Times New Roman" w:cs="Times New Roman"/>
                <w:color w:val="000000"/>
                <w:kern w:val="0"/>
                <w:sz w:val="22"/>
                <w:szCs w:val="22"/>
                <w:lang w:eastAsia="fr-FR"/>
                <w14:ligatures w14:val="none"/>
              </w:rPr>
              <w:t xml:space="preserve">Proportion of </w:t>
            </w:r>
            <w:proofErr w:type="spellStart"/>
            <w:r w:rsidRPr="00D22460">
              <w:rPr>
                <w:rFonts w:ascii="Times New Roman" w:eastAsia="Times New Roman" w:hAnsi="Times New Roman" w:cs="Times New Roman"/>
                <w:color w:val="000000"/>
                <w:kern w:val="0"/>
                <w:sz w:val="22"/>
                <w:szCs w:val="22"/>
                <w:lang w:eastAsia="fr-FR"/>
                <w14:ligatures w14:val="none"/>
              </w:rPr>
              <w:t>isolates</w:t>
            </w:r>
            <w:proofErr w:type="spellEnd"/>
            <w:r w:rsidRPr="00D22460">
              <w:rPr>
                <w:rFonts w:ascii="Times New Roman" w:eastAsia="Times New Roman" w:hAnsi="Times New Roman" w:cs="Times New Roman"/>
                <w:color w:val="000000"/>
                <w:kern w:val="0"/>
                <w:sz w:val="22"/>
                <w:szCs w:val="22"/>
                <w:lang w:eastAsia="fr-FR"/>
                <w14:ligatures w14:val="none"/>
              </w:rPr>
              <w:t xml:space="preserve"> (%)</w:t>
            </w:r>
          </w:p>
        </w:tc>
        <w:tc>
          <w:tcPr>
            <w:tcW w:w="1402" w:type="dxa"/>
            <w:tcBorders>
              <w:top w:val="single" w:sz="12" w:space="0" w:color="auto"/>
              <w:bottom w:val="single" w:sz="8" w:space="0" w:color="auto"/>
            </w:tcBorders>
          </w:tcPr>
          <w:p w14:paraId="0173EC68" w14:textId="77777777" w:rsidR="004B1782" w:rsidRPr="004B1782" w:rsidRDefault="004B1782" w:rsidP="004B1782">
            <w:pPr>
              <w:spacing w:after="0" w:line="360" w:lineRule="auto"/>
              <w:jc w:val="both"/>
              <w:rPr>
                <w:rFonts w:ascii="Times New Roman" w:eastAsia="Calibri" w:hAnsi="Times New Roman" w:cs="Times New Roman"/>
                <w:kern w:val="0"/>
                <w:sz w:val="22"/>
                <w:szCs w:val="22"/>
                <w14:ligatures w14:val="none"/>
              </w:rPr>
            </w:pPr>
          </w:p>
        </w:tc>
      </w:tr>
      <w:tr w:rsidR="004B1782" w:rsidRPr="004B1782" w14:paraId="2E51066C" w14:textId="77777777" w:rsidTr="00A36996">
        <w:trPr>
          <w:trHeight w:val="420"/>
        </w:trPr>
        <w:tc>
          <w:tcPr>
            <w:tcW w:w="1977" w:type="dxa"/>
            <w:vMerge/>
            <w:tcBorders>
              <w:top w:val="nil"/>
              <w:bottom w:val="single" w:sz="12" w:space="0" w:color="auto"/>
            </w:tcBorders>
            <w:vAlign w:val="center"/>
            <w:hideMark/>
          </w:tcPr>
          <w:p w14:paraId="7622B33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p>
        </w:tc>
        <w:tc>
          <w:tcPr>
            <w:tcW w:w="1458" w:type="dxa"/>
            <w:tcBorders>
              <w:top w:val="single" w:sz="8" w:space="0" w:color="auto"/>
              <w:bottom w:val="single" w:sz="12" w:space="0" w:color="auto"/>
            </w:tcBorders>
            <w:noWrap/>
            <w:vAlign w:val="center"/>
            <w:hideMark/>
          </w:tcPr>
          <w:p w14:paraId="2C437EC2" w14:textId="2E480F1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D22460">
              <w:rPr>
                <w:rFonts w:ascii="Times New Roman" w:eastAsia="Calibri" w:hAnsi="Times New Roman" w:cs="Times New Roman"/>
                <w:kern w:val="0"/>
                <w:sz w:val="22"/>
                <w:szCs w:val="22"/>
                <w14:ligatures w14:val="none"/>
              </w:rPr>
              <w:t xml:space="preserve"> </w:t>
            </w:r>
            <w:r w:rsidRPr="004B1782">
              <w:rPr>
                <w:rFonts w:ascii="Times New Roman" w:eastAsia="Times New Roman" w:hAnsi="Times New Roman" w:cs="Times New Roman"/>
                <w:color w:val="000000"/>
                <w:kern w:val="0"/>
                <w:sz w:val="22"/>
                <w:szCs w:val="22"/>
                <w:lang w:eastAsia="fr-FR"/>
                <w14:ligatures w14:val="none"/>
              </w:rPr>
              <w:t>Farm A n=20</w:t>
            </w:r>
          </w:p>
        </w:tc>
        <w:tc>
          <w:tcPr>
            <w:tcW w:w="1459" w:type="dxa"/>
            <w:tcBorders>
              <w:top w:val="single" w:sz="8" w:space="0" w:color="auto"/>
              <w:bottom w:val="single" w:sz="12" w:space="0" w:color="auto"/>
            </w:tcBorders>
            <w:noWrap/>
            <w:vAlign w:val="center"/>
            <w:hideMark/>
          </w:tcPr>
          <w:p w14:paraId="3462B085" w14:textId="272F5C6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w:t>
            </w:r>
            <w:r w:rsidRPr="00D22460">
              <w:rPr>
                <w:rFonts w:ascii="Times New Roman" w:eastAsia="Times New Roman" w:hAnsi="Times New Roman" w:cs="Times New Roman"/>
                <w:color w:val="000000"/>
                <w:kern w:val="0"/>
                <w:sz w:val="22"/>
                <w:szCs w:val="22"/>
                <w:lang w:eastAsia="fr-FR"/>
                <w14:ligatures w14:val="none"/>
              </w:rPr>
              <w:t xml:space="preserve">arm </w:t>
            </w:r>
            <w:r w:rsidRPr="004B1782">
              <w:rPr>
                <w:rFonts w:ascii="Times New Roman" w:eastAsia="Times New Roman" w:hAnsi="Times New Roman" w:cs="Times New Roman"/>
                <w:color w:val="000000"/>
                <w:kern w:val="0"/>
                <w:sz w:val="22"/>
                <w:szCs w:val="22"/>
                <w:lang w:eastAsia="fr-FR"/>
                <w14:ligatures w14:val="none"/>
              </w:rPr>
              <w:t>B</w:t>
            </w:r>
          </w:p>
          <w:p w14:paraId="491AA234"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n=20</w:t>
            </w:r>
          </w:p>
        </w:tc>
        <w:tc>
          <w:tcPr>
            <w:tcW w:w="1459" w:type="dxa"/>
            <w:tcBorders>
              <w:top w:val="single" w:sz="8" w:space="0" w:color="auto"/>
              <w:bottom w:val="single" w:sz="12" w:space="0" w:color="auto"/>
            </w:tcBorders>
            <w:noWrap/>
            <w:vAlign w:val="center"/>
            <w:hideMark/>
          </w:tcPr>
          <w:p w14:paraId="1DCD6E19" w14:textId="1ECA83F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Farm C</w:t>
            </w:r>
          </w:p>
          <w:p w14:paraId="6D057A50"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n=20</w:t>
            </w:r>
          </w:p>
        </w:tc>
        <w:tc>
          <w:tcPr>
            <w:tcW w:w="1459" w:type="dxa"/>
            <w:tcBorders>
              <w:top w:val="single" w:sz="8" w:space="0" w:color="auto"/>
              <w:bottom w:val="single" w:sz="12" w:space="0" w:color="auto"/>
            </w:tcBorders>
            <w:noWrap/>
            <w:vAlign w:val="center"/>
            <w:hideMark/>
          </w:tcPr>
          <w:p w14:paraId="063248FA" w14:textId="76FC8745"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w:t>
            </w:r>
            <w:r w:rsidRPr="00D22460">
              <w:rPr>
                <w:rFonts w:ascii="Times New Roman" w:eastAsia="Times New Roman" w:hAnsi="Times New Roman" w:cs="Times New Roman"/>
                <w:color w:val="000000"/>
                <w:kern w:val="0"/>
                <w:sz w:val="22"/>
                <w:szCs w:val="22"/>
                <w:lang w:eastAsia="fr-FR"/>
                <w14:ligatures w14:val="none"/>
              </w:rPr>
              <w:t>a</w:t>
            </w:r>
            <w:r w:rsidRPr="004B1782">
              <w:rPr>
                <w:rFonts w:ascii="Times New Roman" w:eastAsia="Times New Roman" w:hAnsi="Times New Roman" w:cs="Times New Roman"/>
                <w:color w:val="000000"/>
                <w:kern w:val="0"/>
                <w:sz w:val="22"/>
                <w:szCs w:val="22"/>
                <w:lang w:eastAsia="fr-FR"/>
                <w14:ligatures w14:val="none"/>
              </w:rPr>
              <w:t>rm D</w:t>
            </w:r>
          </w:p>
          <w:p w14:paraId="52264050"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n=20</w:t>
            </w:r>
          </w:p>
        </w:tc>
        <w:tc>
          <w:tcPr>
            <w:tcW w:w="1402" w:type="dxa"/>
            <w:tcBorders>
              <w:top w:val="single" w:sz="8" w:space="0" w:color="auto"/>
              <w:bottom w:val="single" w:sz="12" w:space="0" w:color="auto"/>
            </w:tcBorders>
            <w:vAlign w:val="center"/>
          </w:tcPr>
          <w:p w14:paraId="207E1E52"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Total</w:t>
            </w:r>
          </w:p>
          <w:p w14:paraId="215E00CA"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n=80</w:t>
            </w:r>
          </w:p>
        </w:tc>
      </w:tr>
      <w:tr w:rsidR="004B1782" w:rsidRPr="004B1782" w14:paraId="7003BD79" w14:textId="77777777" w:rsidTr="00A36996">
        <w:trPr>
          <w:trHeight w:val="396"/>
        </w:trPr>
        <w:tc>
          <w:tcPr>
            <w:tcW w:w="1977" w:type="dxa"/>
            <w:tcBorders>
              <w:top w:val="single" w:sz="12" w:space="0" w:color="auto"/>
            </w:tcBorders>
            <w:noWrap/>
            <w:vAlign w:val="center"/>
            <w:hideMark/>
          </w:tcPr>
          <w:p w14:paraId="75702A2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w:t>
            </w:r>
          </w:p>
        </w:tc>
        <w:tc>
          <w:tcPr>
            <w:tcW w:w="1458" w:type="dxa"/>
            <w:tcBorders>
              <w:top w:val="single" w:sz="12" w:space="0" w:color="auto"/>
            </w:tcBorders>
            <w:noWrap/>
            <w:vAlign w:val="center"/>
            <w:hideMark/>
          </w:tcPr>
          <w:p w14:paraId="6B0F3BD1" w14:textId="2782C6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4 (20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4276ACBF" w14:textId="0A9BB03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12 (60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5DCE03E9" w14:textId="4EEC6E5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12 (60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4378EA65" w14:textId="40B39C5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7 (35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tcBorders>
              <w:top w:val="single" w:sz="12" w:space="0" w:color="auto"/>
            </w:tcBorders>
            <w:vAlign w:val="center"/>
          </w:tcPr>
          <w:p w14:paraId="10C4FBFC" w14:textId="1B4F7AA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35 (43</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8)</w:t>
            </w:r>
          </w:p>
        </w:tc>
      </w:tr>
      <w:tr w:rsidR="004B1782" w:rsidRPr="004B1782" w14:paraId="320955BD" w14:textId="77777777" w:rsidTr="00A36996">
        <w:trPr>
          <w:trHeight w:val="420"/>
        </w:trPr>
        <w:tc>
          <w:tcPr>
            <w:tcW w:w="1977" w:type="dxa"/>
            <w:noWrap/>
            <w:vAlign w:val="center"/>
            <w:hideMark/>
          </w:tcPr>
          <w:p w14:paraId="5A88BD5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w:t>
            </w:r>
          </w:p>
        </w:tc>
        <w:tc>
          <w:tcPr>
            <w:tcW w:w="1458" w:type="dxa"/>
            <w:noWrap/>
            <w:vAlign w:val="center"/>
            <w:hideMark/>
          </w:tcPr>
          <w:p w14:paraId="4AD5CD70" w14:textId="4AD1BDD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737190F" w14:textId="1C85DE0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7C8FFFB" w14:textId="4761830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5 (25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5112E7B" w14:textId="255803D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1F30E68C" w14:textId="1D89913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16 (20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2512A765" w14:textId="77777777" w:rsidTr="00A36996">
        <w:trPr>
          <w:trHeight w:val="420"/>
        </w:trPr>
        <w:tc>
          <w:tcPr>
            <w:tcW w:w="1977" w:type="dxa"/>
            <w:noWrap/>
            <w:vAlign w:val="center"/>
            <w:hideMark/>
          </w:tcPr>
          <w:p w14:paraId="2B2AF513"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w:t>
            </w:r>
          </w:p>
        </w:tc>
        <w:tc>
          <w:tcPr>
            <w:tcW w:w="1458" w:type="dxa"/>
            <w:noWrap/>
            <w:vAlign w:val="center"/>
            <w:hideMark/>
          </w:tcPr>
          <w:p w14:paraId="2A08A355" w14:textId="41BA90B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86ECE05" w14:textId="77375BC4"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DE25D00" w14:textId="42628F0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01691E8" w14:textId="225F73E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6CE84101" w14:textId="1E1FC92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C62BC5E" w14:textId="77777777" w:rsidTr="00A36996">
        <w:trPr>
          <w:trHeight w:val="420"/>
        </w:trPr>
        <w:tc>
          <w:tcPr>
            <w:tcW w:w="1977" w:type="dxa"/>
            <w:noWrap/>
            <w:vAlign w:val="center"/>
            <w:hideMark/>
          </w:tcPr>
          <w:p w14:paraId="57AC940C"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w:t>
            </w:r>
          </w:p>
        </w:tc>
        <w:tc>
          <w:tcPr>
            <w:tcW w:w="1458" w:type="dxa"/>
            <w:noWrap/>
            <w:vAlign w:val="center"/>
            <w:hideMark/>
          </w:tcPr>
          <w:p w14:paraId="12B87FB5" w14:textId="360451D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4B07F315" w14:textId="20E461A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B054C8A" w14:textId="6DDD5BEE"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55610CA" w14:textId="16A7B5B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31CEFA3D" w14:textId="2CCB47E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A30438D" w14:textId="77777777" w:rsidTr="00A36996">
        <w:trPr>
          <w:trHeight w:val="420"/>
        </w:trPr>
        <w:tc>
          <w:tcPr>
            <w:tcW w:w="1977" w:type="dxa"/>
            <w:noWrap/>
            <w:vAlign w:val="center"/>
            <w:hideMark/>
          </w:tcPr>
          <w:p w14:paraId="22E1438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4</w:t>
            </w:r>
          </w:p>
        </w:tc>
        <w:tc>
          <w:tcPr>
            <w:tcW w:w="1458" w:type="dxa"/>
            <w:noWrap/>
            <w:vAlign w:val="center"/>
            <w:hideMark/>
          </w:tcPr>
          <w:p w14:paraId="36E97D85" w14:textId="3DC3A2C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681367A" w14:textId="79CD070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1613B406" w14:textId="45FAC3E3"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CEE0B85" w14:textId="411CBF6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233CAFC8" w14:textId="4744800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FB519FB" w14:textId="77777777" w:rsidTr="00A36996">
        <w:trPr>
          <w:trHeight w:val="420"/>
        </w:trPr>
        <w:tc>
          <w:tcPr>
            <w:tcW w:w="1977" w:type="dxa"/>
            <w:noWrap/>
            <w:vAlign w:val="center"/>
            <w:hideMark/>
          </w:tcPr>
          <w:p w14:paraId="589C6564"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5</w:t>
            </w:r>
          </w:p>
        </w:tc>
        <w:tc>
          <w:tcPr>
            <w:tcW w:w="1458" w:type="dxa"/>
            <w:noWrap/>
            <w:vAlign w:val="center"/>
            <w:hideMark/>
          </w:tcPr>
          <w:p w14:paraId="02EAA01F" w14:textId="351363B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7E0D8339" w14:textId="4189E59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7702A3A" w14:textId="7F12F85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5510E20A" w14:textId="30396C1A"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03BC73DA" w14:textId="5D1A2D0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(3</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8)</w:t>
            </w:r>
          </w:p>
        </w:tc>
      </w:tr>
      <w:tr w:rsidR="004B1782" w:rsidRPr="004B1782" w14:paraId="1FAB7E67" w14:textId="77777777" w:rsidTr="00A36996">
        <w:trPr>
          <w:trHeight w:val="420"/>
        </w:trPr>
        <w:tc>
          <w:tcPr>
            <w:tcW w:w="1977" w:type="dxa"/>
            <w:noWrap/>
            <w:vAlign w:val="center"/>
            <w:hideMark/>
          </w:tcPr>
          <w:p w14:paraId="11B29D56"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w:t>
            </w:r>
          </w:p>
        </w:tc>
        <w:tc>
          <w:tcPr>
            <w:tcW w:w="1458" w:type="dxa"/>
            <w:noWrap/>
            <w:vAlign w:val="center"/>
            <w:hideMark/>
          </w:tcPr>
          <w:p w14:paraId="0C4A9621" w14:textId="46134DA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46E3812" w14:textId="16DC47C4"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369DA57" w14:textId="240D04A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7EEA003C" w14:textId="42DAD83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72180CAF" w14:textId="5B747E7E"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28B5DFE1" w14:textId="77777777" w:rsidTr="00A36996">
        <w:trPr>
          <w:trHeight w:val="420"/>
        </w:trPr>
        <w:tc>
          <w:tcPr>
            <w:tcW w:w="1977" w:type="dxa"/>
            <w:noWrap/>
            <w:vAlign w:val="center"/>
            <w:hideMark/>
          </w:tcPr>
          <w:p w14:paraId="111CED65"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7</w:t>
            </w:r>
          </w:p>
        </w:tc>
        <w:tc>
          <w:tcPr>
            <w:tcW w:w="1458" w:type="dxa"/>
            <w:noWrap/>
            <w:vAlign w:val="center"/>
            <w:hideMark/>
          </w:tcPr>
          <w:p w14:paraId="1DCBE31B" w14:textId="596C2B6F"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1D44B1E" w14:textId="60FDF50D"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8527C3D" w14:textId="1308F6A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4F750ECB" w14:textId="1203341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58C56B65" w14:textId="011D455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(2</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5)</w:t>
            </w:r>
          </w:p>
        </w:tc>
      </w:tr>
      <w:tr w:rsidR="004B1782" w:rsidRPr="004B1782" w14:paraId="63C5B53F" w14:textId="77777777" w:rsidTr="00A36996">
        <w:trPr>
          <w:trHeight w:val="325"/>
        </w:trPr>
        <w:tc>
          <w:tcPr>
            <w:tcW w:w="1977" w:type="dxa"/>
            <w:noWrap/>
            <w:vAlign w:val="center"/>
            <w:hideMark/>
          </w:tcPr>
          <w:p w14:paraId="645A7A93" w14:textId="77777777" w:rsidR="004B1782" w:rsidRPr="004B1782" w:rsidRDefault="004B1782" w:rsidP="004B1782">
            <w:pPr>
              <w:spacing w:after="0" w:line="360" w:lineRule="auto"/>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Total</w:t>
            </w:r>
          </w:p>
        </w:tc>
        <w:tc>
          <w:tcPr>
            <w:tcW w:w="1458" w:type="dxa"/>
            <w:noWrap/>
            <w:vAlign w:val="center"/>
            <w:hideMark/>
          </w:tcPr>
          <w:p w14:paraId="7E1D504F" w14:textId="7F47C49C"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459EF104" w14:textId="74815412"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7D910C47" w14:textId="3184AA7E"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4090FA3A" w14:textId="25A60BF0"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02" w:type="dxa"/>
            <w:vAlign w:val="center"/>
          </w:tcPr>
          <w:p w14:paraId="14DC556B" w14:textId="410F9781"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80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r>
      <w:tr w:rsidR="004B1782" w:rsidRPr="004B1782" w14:paraId="7ABD072C" w14:textId="77777777" w:rsidTr="00A36996">
        <w:trPr>
          <w:trHeight w:val="154"/>
        </w:trPr>
        <w:tc>
          <w:tcPr>
            <w:tcW w:w="1977" w:type="dxa"/>
            <w:noWrap/>
            <w:vAlign w:val="center"/>
          </w:tcPr>
          <w:p w14:paraId="32C727C0" w14:textId="4370926A" w:rsidR="004B1782" w:rsidRPr="004B1782" w:rsidRDefault="00FB22EC" w:rsidP="004B1782">
            <w:pPr>
              <w:spacing w:after="0" w:line="360" w:lineRule="auto"/>
              <w:rPr>
                <w:rFonts w:ascii="Times New Roman" w:eastAsia="Times New Roman" w:hAnsi="Times New Roman" w:cs="Times New Roman"/>
                <w:b/>
                <w:bCs/>
                <w:color w:val="000000"/>
                <w:kern w:val="0"/>
                <w:sz w:val="22"/>
                <w:szCs w:val="22"/>
                <w:lang w:eastAsia="fr-FR"/>
                <w14:ligatures w14:val="none"/>
              </w:rPr>
            </w:pPr>
            <w:proofErr w:type="spellStart"/>
            <w:ins w:id="24" w:author="Kashif" w:date="2026-03-06T13:12:00Z">
              <w:r>
                <w:t>Multidrug</w:t>
              </w:r>
              <w:proofErr w:type="spellEnd"/>
              <w:r>
                <w:t xml:space="preserve"> </w:t>
              </w:r>
              <w:proofErr w:type="spellStart"/>
              <w:r>
                <w:t>resistance</w:t>
              </w:r>
            </w:ins>
            <w:proofErr w:type="spellEnd"/>
            <w:del w:id="25" w:author="Kashif" w:date="2026-03-06T13:12:00Z">
              <w:r w:rsidR="004B1782" w:rsidRPr="004B1782" w:rsidDel="00FB22EC">
                <w:rPr>
                  <w:rFonts w:ascii="Times New Roman" w:eastAsia="Times New Roman" w:hAnsi="Times New Roman" w:cs="Times New Roman"/>
                  <w:b/>
                  <w:bCs/>
                  <w:color w:val="000000"/>
                  <w:kern w:val="0"/>
                  <w:sz w:val="22"/>
                  <w:szCs w:val="22"/>
                  <w:lang w:eastAsia="fr-FR"/>
                  <w14:ligatures w14:val="none"/>
                </w:rPr>
                <w:delText>Multirésistance</w:delText>
              </w:r>
            </w:del>
          </w:p>
        </w:tc>
        <w:tc>
          <w:tcPr>
            <w:tcW w:w="1458" w:type="dxa"/>
            <w:noWrap/>
            <w:vAlign w:val="center"/>
          </w:tcPr>
          <w:p w14:paraId="1D4CBFE0" w14:textId="069AD124"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8 (40</w:t>
            </w:r>
            <w:r>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2469C706" w14:textId="3E5F4846"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4 (20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0904F212" w14:textId="54216151"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3 (15</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1DC75B8E" w14:textId="0D1D8CD4"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6 (30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02" w:type="dxa"/>
            <w:vAlign w:val="center"/>
          </w:tcPr>
          <w:p w14:paraId="04102736" w14:textId="1005D28D"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21 (26</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3)</w:t>
            </w:r>
          </w:p>
        </w:tc>
      </w:tr>
    </w:tbl>
    <w:p w14:paraId="40C92AE8" w14:textId="77777777" w:rsidR="004B1782" w:rsidRPr="004B1782" w:rsidRDefault="004B1782" w:rsidP="004B1782">
      <w:pPr>
        <w:spacing w:after="120" w:line="360" w:lineRule="auto"/>
        <w:jc w:val="both"/>
        <w:rPr>
          <w:rFonts w:ascii="Times New Roman" w:eastAsia="Times New Roman" w:hAnsi="Times New Roman" w:cs="Times New Roman"/>
          <w:b/>
          <w:bCs/>
          <w:kern w:val="0"/>
          <w:sz w:val="22"/>
          <w:szCs w:val="22"/>
          <w:lang w:eastAsia="fr-FR"/>
          <w14:ligatures w14:val="none"/>
        </w:rPr>
      </w:pPr>
    </w:p>
    <w:p w14:paraId="30E393C6" w14:textId="12F0CFAE" w:rsidR="00D22460" w:rsidRDefault="00D22460" w:rsidP="00D22460">
      <w:pPr>
        <w:spacing w:line="360" w:lineRule="auto"/>
        <w:jc w:val="both"/>
        <w:rPr>
          <w:rFonts w:ascii="Times New Roman" w:hAnsi="Times New Roman" w:cs="Times New Roman"/>
          <w:sz w:val="22"/>
          <w:szCs w:val="22"/>
          <w:lang w:val="en-US"/>
        </w:rPr>
      </w:pPr>
      <w:r w:rsidRPr="00D22460">
        <w:rPr>
          <w:rFonts w:ascii="Times New Roman" w:hAnsi="Times New Roman" w:cs="Times New Roman"/>
          <w:sz w:val="22"/>
          <w:szCs w:val="22"/>
          <w:lang w:val="en-US"/>
        </w:rPr>
        <w:t xml:space="preserve">The most frequent resistance was observed against tetracycline alone (20.0%), followed by multidrug combinations involving tetracycline and trimethoprim (7.5%), or tetracycline, amoxicillin, and </w:t>
      </w:r>
      <w:r w:rsidRPr="00D22460">
        <w:rPr>
          <w:rFonts w:ascii="Times New Roman" w:hAnsi="Times New Roman" w:cs="Times New Roman"/>
          <w:sz w:val="22"/>
          <w:szCs w:val="22"/>
          <w:lang w:val="en-US"/>
        </w:rPr>
        <w:lastRenderedPageBreak/>
        <w:t>piperacillin (5.0%).</w:t>
      </w:r>
      <w:r>
        <w:rPr>
          <w:rFonts w:ascii="Times New Roman" w:hAnsi="Times New Roman" w:cs="Times New Roman"/>
          <w:sz w:val="22"/>
          <w:szCs w:val="22"/>
          <w:lang w:val="en-US"/>
        </w:rPr>
        <w:t xml:space="preserve"> </w:t>
      </w:r>
      <w:r w:rsidRPr="00D22460">
        <w:rPr>
          <w:rFonts w:ascii="Times New Roman" w:hAnsi="Times New Roman" w:cs="Times New Roman"/>
          <w:sz w:val="22"/>
          <w:szCs w:val="22"/>
          <w:lang w:val="en-US"/>
        </w:rPr>
        <w:t>A few isolates (≤ 2.5%) exhibited complex resistance phenotypes involving up to five or six antibiotics</w:t>
      </w:r>
      <w:ins w:id="26" w:author="Kashif" w:date="2026-03-06T13:44:00Z">
        <w:r w:rsidR="000F3E9B">
          <w:rPr>
            <w:rFonts w:ascii="Times New Roman" w:hAnsi="Times New Roman" w:cs="Times New Roman"/>
            <w:sz w:val="22"/>
            <w:szCs w:val="22"/>
            <w:lang w:val="en-US"/>
          </w:rPr>
          <w:t xml:space="preserve"> (Table 4</w:t>
        </w:r>
        <w:bookmarkStart w:id="27" w:name="_GoBack"/>
        <w:bookmarkEnd w:id="27"/>
        <w:r w:rsidR="000F3E9B">
          <w:rPr>
            <w:rFonts w:ascii="Times New Roman" w:hAnsi="Times New Roman" w:cs="Times New Roman"/>
            <w:sz w:val="22"/>
            <w:szCs w:val="22"/>
            <w:lang w:val="en-US"/>
          </w:rPr>
          <w:t>)</w:t>
        </w:r>
      </w:ins>
      <w:r w:rsidRPr="00D22460">
        <w:rPr>
          <w:rFonts w:ascii="Times New Roman" w:hAnsi="Times New Roman" w:cs="Times New Roman"/>
          <w:sz w:val="22"/>
          <w:szCs w:val="22"/>
          <w:lang w:val="en-US"/>
        </w:rPr>
        <w:t>.</w:t>
      </w:r>
    </w:p>
    <w:p w14:paraId="5C650E0A" w14:textId="77777777" w:rsidR="00EC7D35" w:rsidRDefault="00EC7D35" w:rsidP="00D22460">
      <w:pPr>
        <w:spacing w:line="360" w:lineRule="auto"/>
        <w:jc w:val="both"/>
        <w:rPr>
          <w:rFonts w:ascii="Times New Roman" w:hAnsi="Times New Roman" w:cs="Times New Roman"/>
          <w:sz w:val="22"/>
          <w:szCs w:val="22"/>
          <w:lang w:val="en-US"/>
        </w:rPr>
      </w:pPr>
    </w:p>
    <w:p w14:paraId="1CB1CF71" w14:textId="77777777" w:rsidR="006C3857" w:rsidRDefault="006C3857" w:rsidP="00D22460">
      <w:pPr>
        <w:spacing w:line="360" w:lineRule="auto"/>
        <w:jc w:val="both"/>
        <w:rPr>
          <w:rFonts w:ascii="Times New Roman" w:hAnsi="Times New Roman" w:cs="Times New Roman"/>
          <w:sz w:val="22"/>
          <w:szCs w:val="22"/>
          <w:lang w:val="en-US"/>
        </w:rPr>
      </w:pPr>
    </w:p>
    <w:p w14:paraId="19E0C7E6" w14:textId="77777777" w:rsidR="006C3857" w:rsidRDefault="006C3857" w:rsidP="00D22460">
      <w:pPr>
        <w:spacing w:line="360" w:lineRule="auto"/>
        <w:jc w:val="both"/>
        <w:rPr>
          <w:rFonts w:ascii="Times New Roman" w:hAnsi="Times New Roman" w:cs="Times New Roman"/>
          <w:sz w:val="22"/>
          <w:szCs w:val="22"/>
          <w:lang w:val="en-US"/>
        </w:rPr>
      </w:pPr>
    </w:p>
    <w:p w14:paraId="39DFD83C" w14:textId="77777777" w:rsidR="006C3857" w:rsidRDefault="006C3857" w:rsidP="00D22460">
      <w:pPr>
        <w:spacing w:line="360" w:lineRule="auto"/>
        <w:jc w:val="both"/>
        <w:rPr>
          <w:rFonts w:ascii="Times New Roman" w:hAnsi="Times New Roman" w:cs="Times New Roman"/>
          <w:sz w:val="22"/>
          <w:szCs w:val="22"/>
          <w:lang w:val="en-US"/>
        </w:rPr>
      </w:pPr>
    </w:p>
    <w:p w14:paraId="4867E994" w14:textId="66C803B6" w:rsidR="00D22460" w:rsidRPr="00D22460" w:rsidRDefault="00D22460" w:rsidP="00D22460">
      <w:pPr>
        <w:spacing w:after="120" w:line="360" w:lineRule="auto"/>
        <w:jc w:val="both"/>
        <w:rPr>
          <w:rFonts w:ascii="Times New Roman" w:eastAsia="Times New Roman" w:hAnsi="Times New Roman" w:cs="Times New Roman"/>
          <w:b/>
          <w:bCs/>
          <w:kern w:val="0"/>
          <w:sz w:val="22"/>
          <w:szCs w:val="22"/>
          <w:lang w:val="en-US" w:eastAsia="fr-FR"/>
          <w14:ligatures w14:val="none"/>
        </w:rPr>
      </w:pPr>
      <w:r w:rsidRPr="00D22460">
        <w:rPr>
          <w:rFonts w:ascii="Times New Roman" w:eastAsia="Times New Roman" w:hAnsi="Times New Roman" w:cs="Times New Roman"/>
          <w:b/>
          <w:bCs/>
          <w:kern w:val="0"/>
          <w:sz w:val="22"/>
          <w:szCs w:val="22"/>
          <w:lang w:val="en-US" w:eastAsia="fr-FR"/>
          <w14:ligatures w14:val="none"/>
        </w:rPr>
        <w:t xml:space="preserve">Table 4. Antibiotic resistance phenotypes of </w:t>
      </w:r>
      <w:r w:rsidRPr="00D22460">
        <w:rPr>
          <w:rFonts w:ascii="Times New Roman" w:eastAsia="Times New Roman" w:hAnsi="Times New Roman" w:cs="Times New Roman"/>
          <w:b/>
          <w:bCs/>
          <w:i/>
          <w:iCs/>
          <w:kern w:val="0"/>
          <w:sz w:val="22"/>
          <w:szCs w:val="22"/>
          <w:lang w:val="en-US" w:eastAsia="fr-FR"/>
          <w14:ligatures w14:val="none"/>
        </w:rPr>
        <w:t>E. coli</w:t>
      </w:r>
      <w:r w:rsidRPr="00D22460">
        <w:rPr>
          <w:rFonts w:ascii="Times New Roman" w:eastAsia="Times New Roman" w:hAnsi="Times New Roman" w:cs="Times New Roman"/>
          <w:b/>
          <w:bCs/>
          <w:kern w:val="0"/>
          <w:sz w:val="22"/>
          <w:szCs w:val="22"/>
          <w:lang w:val="en-US" w:eastAsia="fr-FR"/>
          <w14:ligatures w14:val="none"/>
        </w:rPr>
        <w:t xml:space="preserve"> strains</w:t>
      </w:r>
    </w:p>
    <w:tbl>
      <w:tblPr>
        <w:tblW w:w="7752" w:type="dxa"/>
        <w:jc w:val="center"/>
        <w:tblBorders>
          <w:top w:val="single" w:sz="12" w:space="0" w:color="auto"/>
          <w:bottom w:val="single" w:sz="12" w:space="0" w:color="auto"/>
        </w:tblBorders>
        <w:tblLook w:val="04A0" w:firstRow="1" w:lastRow="0" w:firstColumn="1" w:lastColumn="0" w:noHBand="0" w:noVBand="1"/>
      </w:tblPr>
      <w:tblGrid>
        <w:gridCol w:w="4670"/>
        <w:gridCol w:w="1519"/>
        <w:gridCol w:w="1563"/>
      </w:tblGrid>
      <w:tr w:rsidR="00D22460" w:rsidRPr="00D22460" w14:paraId="3F9DADBD" w14:textId="77777777" w:rsidTr="00800750">
        <w:trPr>
          <w:trHeight w:val="294"/>
          <w:jc w:val="center"/>
        </w:trPr>
        <w:tc>
          <w:tcPr>
            <w:tcW w:w="4670" w:type="dxa"/>
            <w:vMerge w:val="restart"/>
            <w:noWrap/>
            <w:vAlign w:val="center"/>
            <w:hideMark/>
          </w:tcPr>
          <w:p w14:paraId="5578BCF0" w14:textId="49735530"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proofErr w:type="spellStart"/>
            <w:r w:rsidRPr="00D22460">
              <w:rPr>
                <w:rFonts w:ascii="Times New Roman" w:hAnsi="Times New Roman" w:cs="Times New Roman"/>
                <w:sz w:val="22"/>
                <w:szCs w:val="22"/>
              </w:rPr>
              <w:t>Antibiotic</w:t>
            </w:r>
            <w:proofErr w:type="spellEnd"/>
            <w:r w:rsidRPr="00D22460">
              <w:rPr>
                <w:rFonts w:ascii="Times New Roman" w:hAnsi="Times New Roman" w:cs="Times New Roman"/>
                <w:sz w:val="22"/>
                <w:szCs w:val="22"/>
              </w:rPr>
              <w:t xml:space="preserve"> </w:t>
            </w:r>
            <w:proofErr w:type="spellStart"/>
            <w:r w:rsidRPr="00D22460">
              <w:rPr>
                <w:rFonts w:ascii="Times New Roman" w:hAnsi="Times New Roman" w:cs="Times New Roman"/>
                <w:sz w:val="22"/>
                <w:szCs w:val="22"/>
              </w:rPr>
              <w:t>resistance</w:t>
            </w:r>
            <w:proofErr w:type="spellEnd"/>
            <w:r w:rsidRPr="00D22460">
              <w:rPr>
                <w:rFonts w:ascii="Times New Roman" w:hAnsi="Times New Roman" w:cs="Times New Roman"/>
                <w:sz w:val="22"/>
                <w:szCs w:val="22"/>
              </w:rPr>
              <w:t xml:space="preserve"> </w:t>
            </w:r>
            <w:proofErr w:type="spellStart"/>
            <w:r w:rsidRPr="00D22460">
              <w:rPr>
                <w:rFonts w:ascii="Times New Roman" w:hAnsi="Times New Roman" w:cs="Times New Roman"/>
                <w:sz w:val="22"/>
                <w:szCs w:val="22"/>
              </w:rPr>
              <w:t>phenotypes</w:t>
            </w:r>
            <w:proofErr w:type="spellEnd"/>
            <w:r w:rsidRPr="00D22460">
              <w:rPr>
                <w:rFonts w:ascii="Times New Roman" w:hAnsi="Times New Roman" w:cs="Times New Roman"/>
                <w:sz w:val="22"/>
                <w:szCs w:val="22"/>
              </w:rPr>
              <w:t>*</w:t>
            </w:r>
          </w:p>
        </w:tc>
        <w:tc>
          <w:tcPr>
            <w:tcW w:w="3082" w:type="dxa"/>
            <w:gridSpan w:val="2"/>
            <w:tcBorders>
              <w:top w:val="single" w:sz="12" w:space="0" w:color="auto"/>
              <w:bottom w:val="single" w:sz="4" w:space="0" w:color="auto"/>
            </w:tcBorders>
            <w:noWrap/>
          </w:tcPr>
          <w:p w14:paraId="13F52BCA" w14:textId="43470E7B" w:rsidR="00D22460" w:rsidRPr="00D22460" w:rsidRDefault="00D22460" w:rsidP="00D22460">
            <w:pPr>
              <w:spacing w:after="0" w:line="360" w:lineRule="auto"/>
              <w:jc w:val="center"/>
              <w:rPr>
                <w:rFonts w:ascii="Times New Roman" w:eastAsia="Calibri" w:hAnsi="Times New Roman" w:cs="Times New Roman"/>
                <w:kern w:val="0"/>
                <w:sz w:val="22"/>
                <w:szCs w:val="22"/>
                <w14:ligatures w14:val="none"/>
              </w:rPr>
            </w:pPr>
            <w:r w:rsidRPr="00D22460">
              <w:rPr>
                <w:rFonts w:ascii="Times New Roman" w:eastAsia="Calibri" w:hAnsi="Times New Roman" w:cs="Times New Roman"/>
                <w:kern w:val="0"/>
                <w:sz w:val="22"/>
                <w:szCs w:val="22"/>
                <w14:ligatures w14:val="none"/>
              </w:rPr>
              <w:t>Fr</w:t>
            </w:r>
            <w:r w:rsidRPr="00DB451B">
              <w:rPr>
                <w:rFonts w:ascii="Times New Roman" w:eastAsia="Calibri" w:hAnsi="Times New Roman" w:cs="Times New Roman"/>
                <w:kern w:val="0"/>
                <w:sz w:val="22"/>
                <w:szCs w:val="22"/>
                <w14:ligatures w14:val="none"/>
              </w:rPr>
              <w:t>e</w:t>
            </w:r>
            <w:r w:rsidRPr="00D22460">
              <w:rPr>
                <w:rFonts w:ascii="Times New Roman" w:eastAsia="Calibri" w:hAnsi="Times New Roman" w:cs="Times New Roman"/>
                <w:kern w:val="0"/>
                <w:sz w:val="22"/>
                <w:szCs w:val="22"/>
                <w14:ligatures w14:val="none"/>
              </w:rPr>
              <w:t>quenc</w:t>
            </w:r>
            <w:r w:rsidRPr="00DB451B">
              <w:rPr>
                <w:rFonts w:ascii="Times New Roman" w:eastAsia="Calibri" w:hAnsi="Times New Roman" w:cs="Times New Roman"/>
                <w:kern w:val="0"/>
                <w:sz w:val="22"/>
                <w:szCs w:val="22"/>
                <w14:ligatures w14:val="none"/>
              </w:rPr>
              <w:t>y</w:t>
            </w:r>
            <w:r w:rsidRPr="00D22460">
              <w:rPr>
                <w:rFonts w:ascii="Times New Roman" w:eastAsia="Calibri" w:hAnsi="Times New Roman" w:cs="Times New Roman"/>
                <w:kern w:val="0"/>
                <w:sz w:val="22"/>
                <w:szCs w:val="22"/>
                <w14:ligatures w14:val="none"/>
              </w:rPr>
              <w:t xml:space="preserve"> (%)</w:t>
            </w:r>
          </w:p>
        </w:tc>
      </w:tr>
      <w:tr w:rsidR="00D22460" w:rsidRPr="00D22460" w14:paraId="110C750F" w14:textId="77777777" w:rsidTr="00A36996">
        <w:trPr>
          <w:trHeight w:val="165"/>
          <w:jc w:val="center"/>
        </w:trPr>
        <w:tc>
          <w:tcPr>
            <w:tcW w:w="4670" w:type="dxa"/>
            <w:vMerge/>
            <w:tcBorders>
              <w:top w:val="nil"/>
              <w:bottom w:val="single" w:sz="12" w:space="0" w:color="auto"/>
            </w:tcBorders>
            <w:noWrap/>
          </w:tcPr>
          <w:p w14:paraId="1F1EFED5"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p>
        </w:tc>
        <w:tc>
          <w:tcPr>
            <w:tcW w:w="1519" w:type="dxa"/>
            <w:tcBorders>
              <w:top w:val="single" w:sz="4" w:space="0" w:color="auto"/>
              <w:bottom w:val="single" w:sz="12" w:space="0" w:color="auto"/>
            </w:tcBorders>
            <w:noWrap/>
          </w:tcPr>
          <w:p w14:paraId="0322FCB0" w14:textId="7777777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n=45</w:t>
            </w:r>
          </w:p>
        </w:tc>
        <w:tc>
          <w:tcPr>
            <w:tcW w:w="1563" w:type="dxa"/>
            <w:tcBorders>
              <w:top w:val="single" w:sz="4" w:space="0" w:color="auto"/>
              <w:bottom w:val="single" w:sz="12" w:space="0" w:color="auto"/>
            </w:tcBorders>
            <w:noWrap/>
          </w:tcPr>
          <w:p w14:paraId="70448E1A" w14:textId="7777777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n=80</w:t>
            </w:r>
          </w:p>
        </w:tc>
      </w:tr>
      <w:tr w:rsidR="00D22460" w:rsidRPr="00D22460" w14:paraId="163F3100" w14:textId="77777777" w:rsidTr="00A36996">
        <w:trPr>
          <w:trHeight w:val="274"/>
          <w:jc w:val="center"/>
        </w:trPr>
        <w:tc>
          <w:tcPr>
            <w:tcW w:w="4670" w:type="dxa"/>
            <w:tcBorders>
              <w:top w:val="single" w:sz="12" w:space="0" w:color="auto"/>
            </w:tcBorders>
            <w:noWrap/>
            <w:hideMark/>
          </w:tcPr>
          <w:p w14:paraId="25F3835D"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AMX-AMC-KF-FOX-TE-FOS</w:t>
            </w:r>
          </w:p>
        </w:tc>
        <w:tc>
          <w:tcPr>
            <w:tcW w:w="1519" w:type="dxa"/>
            <w:tcBorders>
              <w:top w:val="single" w:sz="12" w:space="0" w:color="auto"/>
            </w:tcBorders>
            <w:noWrap/>
            <w:hideMark/>
          </w:tcPr>
          <w:p w14:paraId="0A034222" w14:textId="24489DF2"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tcBorders>
              <w:top w:val="single" w:sz="12" w:space="0" w:color="auto"/>
            </w:tcBorders>
            <w:noWrap/>
            <w:hideMark/>
          </w:tcPr>
          <w:p w14:paraId="3A0CC06F" w14:textId="4A6A0CAE"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69CBF902" w14:textId="77777777" w:rsidTr="00A36996">
        <w:trPr>
          <w:trHeight w:val="274"/>
          <w:jc w:val="center"/>
        </w:trPr>
        <w:tc>
          <w:tcPr>
            <w:tcW w:w="4670" w:type="dxa"/>
            <w:noWrap/>
            <w:hideMark/>
          </w:tcPr>
          <w:p w14:paraId="11479C34"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AMX-AMC-PIP-KF-C-TE-TMP</w:t>
            </w:r>
          </w:p>
        </w:tc>
        <w:tc>
          <w:tcPr>
            <w:tcW w:w="1519" w:type="dxa"/>
            <w:noWrap/>
            <w:hideMark/>
          </w:tcPr>
          <w:p w14:paraId="03402A25" w14:textId="7E0B5C05"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4F9D8A35" w14:textId="6C39C804"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0D9F7937" w14:textId="77777777" w:rsidTr="00A36996">
        <w:trPr>
          <w:trHeight w:val="274"/>
          <w:jc w:val="center"/>
        </w:trPr>
        <w:tc>
          <w:tcPr>
            <w:tcW w:w="4670" w:type="dxa"/>
            <w:noWrap/>
            <w:hideMark/>
          </w:tcPr>
          <w:p w14:paraId="511CA5D4"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AMX-AMC-PIP-KF-TE</w:t>
            </w:r>
          </w:p>
        </w:tc>
        <w:tc>
          <w:tcPr>
            <w:tcW w:w="1519" w:type="dxa"/>
            <w:noWrap/>
            <w:hideMark/>
          </w:tcPr>
          <w:p w14:paraId="5312A9A1" w14:textId="77B6E9BC"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2)</w:t>
            </w:r>
          </w:p>
        </w:tc>
        <w:tc>
          <w:tcPr>
            <w:tcW w:w="1563" w:type="dxa"/>
            <w:noWrap/>
            <w:hideMark/>
          </w:tcPr>
          <w:p w14:paraId="0E0269BF" w14:textId="4C48CD92"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(1</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r>
      <w:tr w:rsidR="00D22460" w:rsidRPr="00D22460" w14:paraId="022E39C5" w14:textId="77777777" w:rsidTr="00A36996">
        <w:trPr>
          <w:trHeight w:val="274"/>
          <w:jc w:val="center"/>
        </w:trPr>
        <w:tc>
          <w:tcPr>
            <w:tcW w:w="4670" w:type="dxa"/>
            <w:noWrap/>
            <w:hideMark/>
          </w:tcPr>
          <w:p w14:paraId="39F9E8A1"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AMX-PIP</w:t>
            </w:r>
          </w:p>
        </w:tc>
        <w:tc>
          <w:tcPr>
            <w:tcW w:w="1519" w:type="dxa"/>
            <w:noWrap/>
            <w:hideMark/>
          </w:tcPr>
          <w:p w14:paraId="435E446D" w14:textId="748415BA"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1273DE92" w14:textId="36518BC1"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35473F12" w14:textId="77777777" w:rsidTr="00A36996">
        <w:trPr>
          <w:trHeight w:val="274"/>
          <w:jc w:val="center"/>
        </w:trPr>
        <w:tc>
          <w:tcPr>
            <w:tcW w:w="4670" w:type="dxa"/>
            <w:noWrap/>
            <w:hideMark/>
          </w:tcPr>
          <w:p w14:paraId="426AECE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w:t>
            </w:r>
          </w:p>
        </w:tc>
        <w:tc>
          <w:tcPr>
            <w:tcW w:w="1519" w:type="dxa"/>
            <w:noWrap/>
            <w:hideMark/>
          </w:tcPr>
          <w:p w14:paraId="1B0FCF9D" w14:textId="307EC9DA"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4 (8</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9)</w:t>
            </w:r>
          </w:p>
        </w:tc>
        <w:tc>
          <w:tcPr>
            <w:tcW w:w="1563" w:type="dxa"/>
            <w:noWrap/>
            <w:hideMark/>
          </w:tcPr>
          <w:p w14:paraId="489C7527" w14:textId="3BF34E4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4 (5</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0)</w:t>
            </w:r>
          </w:p>
        </w:tc>
      </w:tr>
      <w:tr w:rsidR="00D22460" w:rsidRPr="00D22460" w14:paraId="016233BE" w14:textId="77777777" w:rsidTr="00A36996">
        <w:trPr>
          <w:trHeight w:val="274"/>
          <w:jc w:val="center"/>
        </w:trPr>
        <w:tc>
          <w:tcPr>
            <w:tcW w:w="4670" w:type="dxa"/>
            <w:noWrap/>
            <w:hideMark/>
          </w:tcPr>
          <w:p w14:paraId="094B7095"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AMX-PIP-TE-FOS</w:t>
            </w:r>
          </w:p>
        </w:tc>
        <w:tc>
          <w:tcPr>
            <w:tcW w:w="1519" w:type="dxa"/>
            <w:noWrap/>
            <w:hideMark/>
          </w:tcPr>
          <w:p w14:paraId="2E2AABD8" w14:textId="612C6E1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360F3B49" w14:textId="6CBBA0EF"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50B34A51" w14:textId="77777777" w:rsidTr="00A36996">
        <w:trPr>
          <w:trHeight w:val="274"/>
          <w:jc w:val="center"/>
        </w:trPr>
        <w:tc>
          <w:tcPr>
            <w:tcW w:w="4670" w:type="dxa"/>
            <w:noWrap/>
            <w:hideMark/>
          </w:tcPr>
          <w:p w14:paraId="2F67B9C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AMX-PIP-TE-TMP</w:t>
            </w:r>
          </w:p>
        </w:tc>
        <w:tc>
          <w:tcPr>
            <w:tcW w:w="1519" w:type="dxa"/>
            <w:noWrap/>
            <w:hideMark/>
          </w:tcPr>
          <w:p w14:paraId="394F7C4F" w14:textId="1D1D23F4"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(13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c>
          <w:tcPr>
            <w:tcW w:w="1563" w:type="dxa"/>
            <w:noWrap/>
            <w:hideMark/>
          </w:tcPr>
          <w:p w14:paraId="3960C6B1" w14:textId="7EEA3CCE"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(7</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0B9CAE46" w14:textId="77777777" w:rsidTr="00A36996">
        <w:trPr>
          <w:trHeight w:val="274"/>
          <w:jc w:val="center"/>
        </w:trPr>
        <w:tc>
          <w:tcPr>
            <w:tcW w:w="4670" w:type="dxa"/>
            <w:noWrap/>
            <w:hideMark/>
          </w:tcPr>
          <w:p w14:paraId="0936F359"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w:t>
            </w:r>
          </w:p>
        </w:tc>
        <w:tc>
          <w:tcPr>
            <w:tcW w:w="1519" w:type="dxa"/>
            <w:noWrap/>
            <w:hideMark/>
          </w:tcPr>
          <w:p w14:paraId="1C2262B8" w14:textId="5228949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16 (35</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6)</w:t>
            </w:r>
          </w:p>
        </w:tc>
        <w:tc>
          <w:tcPr>
            <w:tcW w:w="1563" w:type="dxa"/>
            <w:noWrap/>
            <w:hideMark/>
          </w:tcPr>
          <w:p w14:paraId="6E31E7F6" w14:textId="0797384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16 (20</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0)</w:t>
            </w:r>
          </w:p>
        </w:tc>
      </w:tr>
      <w:tr w:rsidR="00D22460" w:rsidRPr="00D22460" w14:paraId="24BF8161" w14:textId="77777777" w:rsidTr="00A36996">
        <w:trPr>
          <w:trHeight w:val="274"/>
          <w:jc w:val="center"/>
        </w:trPr>
        <w:tc>
          <w:tcPr>
            <w:tcW w:w="4670" w:type="dxa"/>
            <w:noWrap/>
            <w:hideMark/>
          </w:tcPr>
          <w:p w14:paraId="14D6681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w:t>
            </w:r>
          </w:p>
        </w:tc>
        <w:tc>
          <w:tcPr>
            <w:tcW w:w="1519" w:type="dxa"/>
            <w:noWrap/>
            <w:hideMark/>
          </w:tcPr>
          <w:p w14:paraId="0064A1E3" w14:textId="1FB6F3C9"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(13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c>
          <w:tcPr>
            <w:tcW w:w="1563" w:type="dxa"/>
            <w:noWrap/>
            <w:hideMark/>
          </w:tcPr>
          <w:p w14:paraId="2FA33F48" w14:textId="61E13AA3"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(7</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7F7F2C36" w14:textId="77777777" w:rsidTr="00A36996">
        <w:trPr>
          <w:trHeight w:val="274"/>
          <w:jc w:val="center"/>
        </w:trPr>
        <w:tc>
          <w:tcPr>
            <w:tcW w:w="4670" w:type="dxa"/>
            <w:noWrap/>
            <w:hideMark/>
          </w:tcPr>
          <w:p w14:paraId="61D32E64"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TE-TMP-AN</w:t>
            </w:r>
          </w:p>
        </w:tc>
        <w:tc>
          <w:tcPr>
            <w:tcW w:w="1519" w:type="dxa"/>
            <w:noWrap/>
            <w:hideMark/>
          </w:tcPr>
          <w:p w14:paraId="7DA7AF74" w14:textId="1B4A5EC6"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2)</w:t>
            </w:r>
          </w:p>
        </w:tc>
        <w:tc>
          <w:tcPr>
            <w:tcW w:w="1563" w:type="dxa"/>
            <w:noWrap/>
            <w:hideMark/>
          </w:tcPr>
          <w:p w14:paraId="25030262" w14:textId="6A4A630C"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(1</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r>
      <w:tr w:rsidR="00D22460" w:rsidRPr="00D22460" w14:paraId="23380891" w14:textId="77777777" w:rsidTr="00A36996">
        <w:trPr>
          <w:trHeight w:val="274"/>
          <w:jc w:val="center"/>
        </w:trPr>
        <w:tc>
          <w:tcPr>
            <w:tcW w:w="4670" w:type="dxa"/>
            <w:noWrap/>
            <w:hideMark/>
          </w:tcPr>
          <w:p w14:paraId="4CCFFFD0"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TE-TMP-FOS</w:t>
            </w:r>
          </w:p>
        </w:tc>
        <w:tc>
          <w:tcPr>
            <w:tcW w:w="1519" w:type="dxa"/>
            <w:noWrap/>
            <w:hideMark/>
          </w:tcPr>
          <w:p w14:paraId="6295B37D" w14:textId="3E3BCC39"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3 (6</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7)</w:t>
            </w:r>
          </w:p>
        </w:tc>
        <w:tc>
          <w:tcPr>
            <w:tcW w:w="1563" w:type="dxa"/>
            <w:noWrap/>
            <w:hideMark/>
          </w:tcPr>
          <w:p w14:paraId="2413B5F4" w14:textId="595875E3"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3 (3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8)</w:t>
            </w:r>
          </w:p>
        </w:tc>
      </w:tr>
      <w:tr w:rsidR="00D22460" w:rsidRPr="00D22460" w14:paraId="1EC6412B" w14:textId="77777777" w:rsidTr="00A36996">
        <w:trPr>
          <w:trHeight w:val="274"/>
          <w:jc w:val="center"/>
        </w:trPr>
        <w:tc>
          <w:tcPr>
            <w:tcW w:w="4670" w:type="dxa"/>
            <w:noWrap/>
          </w:tcPr>
          <w:p w14:paraId="37AD5B9F" w14:textId="77777777" w:rsidR="00D22460" w:rsidRPr="00D22460" w:rsidRDefault="00D22460" w:rsidP="00D22460">
            <w:pPr>
              <w:spacing w:after="0" w:line="360" w:lineRule="auto"/>
              <w:jc w:val="both"/>
              <w:rPr>
                <w:rFonts w:ascii="Times New Roman" w:eastAsia="Calibri" w:hAnsi="Times New Roman" w:cs="Times New Roman"/>
                <w:b/>
                <w:bCs/>
                <w:kern w:val="0"/>
                <w:sz w:val="22"/>
                <w:szCs w:val="22"/>
                <w:lang w:eastAsia="fr-FR"/>
                <w14:ligatures w14:val="none"/>
              </w:rPr>
            </w:pPr>
            <w:r w:rsidRPr="00D22460">
              <w:rPr>
                <w:rFonts w:ascii="Times New Roman" w:eastAsia="Calibri" w:hAnsi="Times New Roman" w:cs="Times New Roman"/>
                <w:b/>
                <w:bCs/>
                <w:kern w:val="0"/>
                <w:sz w:val="22"/>
                <w:szCs w:val="22"/>
                <w:lang w:eastAsia="fr-FR"/>
                <w14:ligatures w14:val="none"/>
              </w:rPr>
              <w:t>Total</w:t>
            </w:r>
          </w:p>
        </w:tc>
        <w:tc>
          <w:tcPr>
            <w:tcW w:w="1519" w:type="dxa"/>
            <w:noWrap/>
          </w:tcPr>
          <w:p w14:paraId="10A0BE67" w14:textId="56BE3BFA" w:rsidR="00D22460" w:rsidRPr="00D22460" w:rsidRDefault="00D22460" w:rsidP="00D22460">
            <w:pPr>
              <w:spacing w:after="0" w:line="360" w:lineRule="auto"/>
              <w:jc w:val="center"/>
              <w:rPr>
                <w:rFonts w:ascii="Times New Roman" w:eastAsia="Calibri" w:hAnsi="Times New Roman" w:cs="Times New Roman"/>
                <w:b/>
                <w:bCs/>
                <w:kern w:val="0"/>
                <w:sz w:val="22"/>
                <w:szCs w:val="22"/>
                <w14:ligatures w14:val="none"/>
              </w:rPr>
            </w:pPr>
            <w:r w:rsidRPr="00D22460">
              <w:rPr>
                <w:rFonts w:ascii="Times New Roman" w:eastAsia="Calibri" w:hAnsi="Times New Roman" w:cs="Times New Roman"/>
                <w:b/>
                <w:bCs/>
                <w:kern w:val="0"/>
                <w:sz w:val="22"/>
                <w:szCs w:val="22"/>
                <w14:ligatures w14:val="none"/>
              </w:rPr>
              <w:t>45 (100</w:t>
            </w:r>
            <w:r>
              <w:rPr>
                <w:rFonts w:ascii="Times New Roman" w:eastAsia="Calibri" w:hAnsi="Times New Roman" w:cs="Times New Roman"/>
                <w:b/>
                <w:bCs/>
                <w:kern w:val="0"/>
                <w:sz w:val="22"/>
                <w:szCs w:val="22"/>
                <w14:ligatures w14:val="none"/>
              </w:rPr>
              <w:t>.</w:t>
            </w:r>
            <w:r w:rsidRPr="00D22460">
              <w:rPr>
                <w:rFonts w:ascii="Times New Roman" w:eastAsia="Calibri" w:hAnsi="Times New Roman" w:cs="Times New Roman"/>
                <w:b/>
                <w:bCs/>
                <w:kern w:val="0"/>
                <w:sz w:val="22"/>
                <w:szCs w:val="22"/>
                <w14:ligatures w14:val="none"/>
              </w:rPr>
              <w:t>0)</w:t>
            </w:r>
          </w:p>
        </w:tc>
        <w:tc>
          <w:tcPr>
            <w:tcW w:w="1563" w:type="dxa"/>
            <w:noWrap/>
          </w:tcPr>
          <w:p w14:paraId="01B52E84" w14:textId="315DB432" w:rsidR="00D22460" w:rsidRPr="00D22460" w:rsidRDefault="00D22460" w:rsidP="00D22460">
            <w:pPr>
              <w:spacing w:after="0" w:line="360" w:lineRule="auto"/>
              <w:jc w:val="center"/>
              <w:rPr>
                <w:rFonts w:ascii="Times New Roman" w:eastAsia="Calibri" w:hAnsi="Times New Roman" w:cs="Times New Roman"/>
                <w:b/>
                <w:bCs/>
                <w:kern w:val="0"/>
                <w:sz w:val="22"/>
                <w:szCs w:val="22"/>
                <w14:ligatures w14:val="none"/>
              </w:rPr>
            </w:pPr>
            <w:r w:rsidRPr="00D22460">
              <w:rPr>
                <w:rFonts w:ascii="Times New Roman" w:eastAsia="Calibri" w:hAnsi="Times New Roman" w:cs="Times New Roman"/>
                <w:b/>
                <w:bCs/>
                <w:kern w:val="0"/>
                <w:sz w:val="22"/>
                <w:szCs w:val="22"/>
                <w14:ligatures w14:val="none"/>
              </w:rPr>
              <w:t>45 (56</w:t>
            </w:r>
            <w:r>
              <w:rPr>
                <w:rFonts w:ascii="Times New Roman" w:eastAsia="Calibri" w:hAnsi="Times New Roman" w:cs="Times New Roman"/>
                <w:b/>
                <w:bCs/>
                <w:kern w:val="0"/>
                <w:sz w:val="22"/>
                <w:szCs w:val="22"/>
                <w14:ligatures w14:val="none"/>
              </w:rPr>
              <w:t>.</w:t>
            </w:r>
            <w:r w:rsidRPr="00D22460">
              <w:rPr>
                <w:rFonts w:ascii="Times New Roman" w:eastAsia="Calibri" w:hAnsi="Times New Roman" w:cs="Times New Roman"/>
                <w:b/>
                <w:bCs/>
                <w:kern w:val="0"/>
                <w:sz w:val="22"/>
                <w:szCs w:val="22"/>
                <w14:ligatures w14:val="none"/>
              </w:rPr>
              <w:t>3)</w:t>
            </w:r>
          </w:p>
        </w:tc>
      </w:tr>
    </w:tbl>
    <w:p w14:paraId="36BEBF7A" w14:textId="134B476A" w:rsidR="00D22460" w:rsidRPr="00D22460" w:rsidRDefault="00D22460" w:rsidP="00D22460">
      <w:pPr>
        <w:spacing w:after="0" w:line="360" w:lineRule="auto"/>
        <w:ind w:firstLine="708"/>
        <w:jc w:val="both"/>
        <w:rPr>
          <w:rFonts w:ascii="Times New Roman" w:eastAsia="Calibri" w:hAnsi="Times New Roman" w:cs="Times New Roman"/>
          <w:i/>
          <w:iCs/>
          <w:kern w:val="0"/>
          <w:sz w:val="22"/>
          <w:szCs w:val="22"/>
          <w:lang w:val="en-US" w:eastAsia="fr-FR"/>
          <w14:ligatures w14:val="none"/>
        </w:rPr>
      </w:pPr>
      <w:r w:rsidRPr="00D22460">
        <w:rPr>
          <w:rFonts w:ascii="Times New Roman" w:eastAsia="Calibri" w:hAnsi="Times New Roman" w:cs="Times New Roman"/>
          <w:i/>
          <w:iCs/>
          <w:kern w:val="0"/>
          <w:sz w:val="22"/>
          <w:szCs w:val="22"/>
          <w:lang w:val="en-US"/>
          <w14:ligatures w14:val="none"/>
        </w:rPr>
        <w:t>*</w:t>
      </w:r>
      <w:r w:rsidRPr="00D22460">
        <w:rPr>
          <w:lang w:val="en-US"/>
        </w:rPr>
        <w:t xml:space="preserve"> </w:t>
      </w:r>
      <w:r w:rsidRPr="00D22460">
        <w:rPr>
          <w:rFonts w:ascii="Times New Roman" w:eastAsia="Calibri" w:hAnsi="Times New Roman" w:cs="Times New Roman"/>
          <w:i/>
          <w:iCs/>
          <w:kern w:val="0"/>
          <w:sz w:val="22"/>
          <w:szCs w:val="22"/>
          <w:lang w:val="en-US"/>
          <w14:ligatures w14:val="none"/>
        </w:rPr>
        <w:t xml:space="preserve">Abbreviations correspond to the antibiotics tested. </w:t>
      </w:r>
    </w:p>
    <w:p w14:paraId="3FB422D6" w14:textId="77777777" w:rsidR="00D22460" w:rsidRDefault="00D22460" w:rsidP="00D22460">
      <w:pPr>
        <w:spacing w:line="360" w:lineRule="auto"/>
        <w:jc w:val="both"/>
        <w:rPr>
          <w:rFonts w:ascii="Times New Roman" w:hAnsi="Times New Roman" w:cs="Times New Roman"/>
          <w:sz w:val="22"/>
          <w:szCs w:val="22"/>
          <w:lang w:val="en-US"/>
        </w:rPr>
      </w:pPr>
    </w:p>
    <w:p w14:paraId="01C193EC" w14:textId="72660C75" w:rsidR="00DA590B" w:rsidRPr="00DA590B" w:rsidRDefault="00DA590B" w:rsidP="00DA590B">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3.4. </w:t>
      </w:r>
      <w:r w:rsidRPr="00DA590B">
        <w:rPr>
          <w:rFonts w:ascii="Times New Roman" w:hAnsi="Times New Roman" w:cs="Times New Roman"/>
          <w:b/>
          <w:bCs/>
          <w:sz w:val="22"/>
          <w:szCs w:val="22"/>
          <w:lang w:val="en-US"/>
        </w:rPr>
        <w:t>Variation in Resistance Spectrum and Bio-preservation Practices</w:t>
      </w:r>
    </w:p>
    <w:p w14:paraId="7A547BA7" w14:textId="14F61D6E" w:rsid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Figure </w:t>
      </w:r>
      <w:r w:rsidR="0035030D">
        <w:rPr>
          <w:rFonts w:ascii="Times New Roman" w:hAnsi="Times New Roman" w:cs="Times New Roman"/>
          <w:sz w:val="22"/>
          <w:szCs w:val="22"/>
          <w:lang w:val="en-US"/>
        </w:rPr>
        <w:t>3</w:t>
      </w:r>
      <w:r w:rsidRPr="00DA590B">
        <w:rPr>
          <w:rFonts w:ascii="Times New Roman" w:hAnsi="Times New Roman" w:cs="Times New Roman"/>
          <w:sz w:val="22"/>
          <w:szCs w:val="22"/>
          <w:lang w:val="en-US"/>
        </w:rPr>
        <w:t xml:space="preserve"> shows the relationship between the level of bio-preservation management and the resistance profiles of the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isolates.</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In farms A and D, where bio-preservation was partially implemented (~50%), isolates displayed a higher proportion of antibiotic-resistant bacteria and a broader resistance spectrum.</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Conversely, in farms B and C, where bio-preservation practices were better applied (≥ 66%), a larger proportion of isolates remained susceptible to most antibiotics, with less pronounced multidrug resistance.</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These differences were statistically significant (p &lt; 0.05).</w:t>
      </w:r>
    </w:p>
    <w:p w14:paraId="6380D293" w14:textId="54E21B62" w:rsidR="00DA590B" w:rsidRPr="00DA590B" w:rsidRDefault="006E17C2" w:rsidP="006C3857">
      <w:pPr>
        <w:spacing w:line="360" w:lineRule="auto"/>
        <w:jc w:val="center"/>
        <w:rPr>
          <w:rFonts w:ascii="Times New Roman" w:hAnsi="Times New Roman" w:cs="Times New Roman"/>
          <w:sz w:val="22"/>
          <w:szCs w:val="22"/>
          <w:lang w:val="en-US"/>
        </w:rPr>
      </w:pPr>
      <w:commentRangeStart w:id="28"/>
      <w:r>
        <w:rPr>
          <w:noProof/>
          <w:lang w:val="en-US"/>
        </w:rPr>
        <w:lastRenderedPageBreak/>
        <w:drawing>
          <wp:inline distT="0" distB="0" distL="0" distR="0" wp14:anchorId="2A67F3E2" wp14:editId="1C5C0D12">
            <wp:extent cx="5760720" cy="2940685"/>
            <wp:effectExtent l="0" t="0" r="11430" b="12065"/>
            <wp:docPr id="161950531"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C0599D-0A59-4C25-6D47-452B474FFD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28"/>
      <w:r w:rsidR="00FB22EC">
        <w:rPr>
          <w:rStyle w:val="CommentReference"/>
        </w:rPr>
        <w:commentReference w:id="28"/>
      </w:r>
    </w:p>
    <w:p w14:paraId="513B3C96" w14:textId="14DEB7CB" w:rsid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t xml:space="preserve">Figure </w:t>
      </w:r>
      <w:r w:rsidR="0035030D">
        <w:rPr>
          <w:rFonts w:ascii="Times New Roman" w:hAnsi="Times New Roman" w:cs="Times New Roman"/>
          <w:b/>
          <w:bCs/>
          <w:sz w:val="22"/>
          <w:szCs w:val="22"/>
          <w:lang w:val="en-US"/>
        </w:rPr>
        <w:t>3</w:t>
      </w:r>
      <w:r w:rsidRPr="00DA590B">
        <w:rPr>
          <w:rFonts w:ascii="Times New Roman" w:hAnsi="Times New Roman" w:cs="Times New Roman"/>
          <w:b/>
          <w:bCs/>
          <w:sz w:val="22"/>
          <w:szCs w:val="22"/>
          <w:lang w:val="en-US"/>
        </w:rPr>
        <w:t>. Variation in the resistance spectrum according to the level of risk management related to</w:t>
      </w:r>
      <w:r>
        <w:rPr>
          <w:rFonts w:ascii="Times New Roman" w:hAnsi="Times New Roman" w:cs="Times New Roman"/>
          <w:b/>
          <w:bCs/>
          <w:sz w:val="22"/>
          <w:szCs w:val="22"/>
          <w:lang w:val="en-US"/>
        </w:rPr>
        <w:t xml:space="preserve"> </w:t>
      </w:r>
      <w:r w:rsidRPr="00DA590B">
        <w:rPr>
          <w:rFonts w:ascii="Times New Roman" w:hAnsi="Times New Roman" w:cs="Times New Roman"/>
          <w:b/>
          <w:bCs/>
          <w:sz w:val="22"/>
          <w:szCs w:val="22"/>
          <w:lang w:val="en-US"/>
        </w:rPr>
        <w:t>bio-preservation.</w:t>
      </w:r>
    </w:p>
    <w:p w14:paraId="63E83B5A" w14:textId="5A6068FE" w:rsidR="00D22460" w:rsidRPr="00DA590B" w:rsidRDefault="00DA590B" w:rsidP="00DA590B">
      <w:pPr>
        <w:spacing w:line="240" w:lineRule="auto"/>
        <w:jc w:val="center"/>
        <w:rPr>
          <w:rFonts w:ascii="Times New Roman" w:hAnsi="Times New Roman" w:cs="Times New Roman"/>
          <w:b/>
          <w:bCs/>
          <w:sz w:val="22"/>
          <w:szCs w:val="22"/>
          <w:lang w:val="en-US"/>
        </w:rPr>
      </w:pPr>
      <w:r w:rsidRPr="00DA590B">
        <w:rPr>
          <w:rFonts w:ascii="Times New Roman" w:hAnsi="Times New Roman" w:cs="Times New Roman"/>
          <w:i/>
          <w:iCs/>
          <w:sz w:val="22"/>
          <w:szCs w:val="22"/>
          <w:lang w:val="en-US"/>
        </w:rPr>
        <w:t>Considering the degree of implementation of bio-preservation measures (in blue), the resistance spectra were analyzed within the farm groups (A, D) and (C, B).</w:t>
      </w:r>
    </w:p>
    <w:p w14:paraId="60BB6CD6" w14:textId="77777777" w:rsidR="00DA590B" w:rsidRDefault="00DA590B" w:rsidP="00D22460">
      <w:pPr>
        <w:spacing w:line="360" w:lineRule="auto"/>
        <w:jc w:val="both"/>
        <w:rPr>
          <w:rFonts w:ascii="Times New Roman" w:hAnsi="Times New Roman" w:cs="Times New Roman"/>
          <w:sz w:val="22"/>
          <w:szCs w:val="22"/>
          <w:lang w:val="en-US"/>
        </w:rPr>
      </w:pPr>
    </w:p>
    <w:p w14:paraId="042293E3" w14:textId="77777777" w:rsidR="00DA590B" w:rsidRDefault="00DA590B" w:rsidP="00D22460">
      <w:pPr>
        <w:spacing w:line="360" w:lineRule="auto"/>
        <w:jc w:val="both"/>
        <w:rPr>
          <w:rFonts w:ascii="Times New Roman" w:hAnsi="Times New Roman" w:cs="Times New Roman"/>
          <w:sz w:val="22"/>
          <w:szCs w:val="22"/>
          <w:lang w:val="en-US"/>
        </w:rPr>
      </w:pPr>
    </w:p>
    <w:p w14:paraId="5B424944" w14:textId="43BC8F48" w:rsidR="006C3857" w:rsidRDefault="006C3857">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0FCBC06A" w14:textId="77777777" w:rsidR="00DA590B" w:rsidRP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lastRenderedPageBreak/>
        <w:t>Discussion</w:t>
      </w:r>
    </w:p>
    <w:p w14:paraId="16A1540A" w14:textId="77777777"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This preliminary study was primarily designed to assess whether the multidrug resistance profiles of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in the intestinal microbiota of greater cane rats (</w:t>
      </w:r>
      <w:proofErr w:type="spellStart"/>
      <w:r w:rsidRPr="00DA590B">
        <w:rPr>
          <w:rFonts w:ascii="Times New Roman" w:hAnsi="Times New Roman" w:cs="Times New Roman"/>
          <w:i/>
          <w:iCs/>
          <w:sz w:val="22"/>
          <w:szCs w:val="22"/>
          <w:lang w:val="en-US"/>
        </w:rPr>
        <w:t>Thryonomys</w:t>
      </w:r>
      <w:proofErr w:type="spellEnd"/>
      <w:r w:rsidRPr="00DA590B">
        <w:rPr>
          <w:rFonts w:ascii="Times New Roman" w:hAnsi="Times New Roman" w:cs="Times New Roman"/>
          <w:i/>
          <w:iCs/>
          <w:sz w:val="22"/>
          <w:szCs w:val="22"/>
          <w:lang w:val="en-US"/>
        </w:rPr>
        <w:t xml:space="preserve"> </w:t>
      </w:r>
      <w:proofErr w:type="spellStart"/>
      <w:r w:rsidRPr="00DA590B">
        <w:rPr>
          <w:rFonts w:ascii="Times New Roman" w:hAnsi="Times New Roman" w:cs="Times New Roman"/>
          <w:i/>
          <w:iCs/>
          <w:sz w:val="22"/>
          <w:szCs w:val="22"/>
          <w:lang w:val="en-US"/>
        </w:rPr>
        <w:t>swinderianus</w:t>
      </w:r>
      <w:proofErr w:type="spellEnd"/>
      <w:r w:rsidRPr="00DA590B">
        <w:rPr>
          <w:rFonts w:ascii="Times New Roman" w:hAnsi="Times New Roman" w:cs="Times New Roman"/>
          <w:sz w:val="22"/>
          <w:szCs w:val="22"/>
          <w:lang w:val="en-US"/>
        </w:rPr>
        <w:t>) are associated with the level of implementation of bio-preservation measures in the cane rat farming sector.</w:t>
      </w:r>
    </w:p>
    <w:p w14:paraId="1E9D7D4B" w14:textId="77777777" w:rsidR="00DA590B" w:rsidRDefault="00DA590B" w:rsidP="00DA590B">
      <w:pPr>
        <w:pStyle w:val="ListParagraph"/>
        <w:numPr>
          <w:ilvl w:val="0"/>
          <w:numId w:val="7"/>
        </w:num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t>Degree of implementation of bio-preservation in cane rat farms</w:t>
      </w:r>
    </w:p>
    <w:p w14:paraId="4621B995" w14:textId="1A83A5F0" w:rsidR="00DA590B" w:rsidRP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sz w:val="22"/>
          <w:szCs w:val="22"/>
          <w:lang w:val="en-US"/>
        </w:rPr>
        <w:t xml:space="preserve">In this study, we analyzed biosafety </w:t>
      </w:r>
      <w:commentRangeStart w:id="29"/>
      <w:r w:rsidRPr="00DA590B">
        <w:rPr>
          <w:rFonts w:ascii="Times New Roman" w:hAnsi="Times New Roman" w:cs="Times New Roman"/>
          <w:sz w:val="22"/>
          <w:szCs w:val="22"/>
          <w:lang w:val="en-US"/>
        </w:rPr>
        <w:t xml:space="preserve">practices related to bio-preservation </w:t>
      </w:r>
      <w:commentRangeEnd w:id="29"/>
      <w:r w:rsidR="00CD2985">
        <w:rPr>
          <w:rStyle w:val="CommentReference"/>
        </w:rPr>
        <w:commentReference w:id="29"/>
      </w:r>
      <w:r w:rsidRPr="00DA590B">
        <w:rPr>
          <w:rFonts w:ascii="Times New Roman" w:hAnsi="Times New Roman" w:cs="Times New Roman"/>
          <w:sz w:val="22"/>
          <w:szCs w:val="22"/>
          <w:lang w:val="en-US"/>
        </w:rPr>
        <w:t xml:space="preserve">that could favor the dissemination of microorganisms in cane rat farming. The results indicated that operators, particularly in farms A and D (with a score of 50.0%), faced difficulties in implementing bio-preservation measures across its various aspects. Improving bio-preservation is required through proper management of manure, effluents, and waste [6,18] to prevent pathogen persistence in the environment and the potential recolonization of the animals’ gut flora. Furthermore, </w:t>
      </w:r>
      <w:commentRangeStart w:id="30"/>
      <w:r w:rsidRPr="00DA590B">
        <w:rPr>
          <w:rFonts w:ascii="Times New Roman" w:hAnsi="Times New Roman" w:cs="Times New Roman"/>
          <w:sz w:val="22"/>
          <w:szCs w:val="22"/>
          <w:lang w:val="en-US"/>
        </w:rPr>
        <w:t>the average level of bio-preservation management in the study area was 62.5% in the farms where resistance profile variations were analyzed.</w:t>
      </w:r>
      <w:commentRangeEnd w:id="30"/>
      <w:r w:rsidR="00CD2985">
        <w:rPr>
          <w:rStyle w:val="CommentReference"/>
        </w:rPr>
        <w:commentReference w:id="30"/>
      </w:r>
    </w:p>
    <w:p w14:paraId="4A9AA921" w14:textId="77777777" w:rsidR="00DA590B" w:rsidRDefault="00DA590B" w:rsidP="00DA590B">
      <w:pPr>
        <w:pStyle w:val="ListParagraph"/>
        <w:numPr>
          <w:ilvl w:val="0"/>
          <w:numId w:val="7"/>
        </w:numPr>
        <w:spacing w:line="360" w:lineRule="auto"/>
        <w:jc w:val="both"/>
        <w:rPr>
          <w:rFonts w:ascii="Times New Roman" w:hAnsi="Times New Roman" w:cs="Times New Roman"/>
          <w:sz w:val="22"/>
          <w:szCs w:val="22"/>
          <w:lang w:val="en-US"/>
        </w:rPr>
      </w:pPr>
      <w:r w:rsidRPr="00DA590B">
        <w:rPr>
          <w:rFonts w:ascii="Times New Roman" w:hAnsi="Times New Roman" w:cs="Times New Roman"/>
          <w:b/>
          <w:bCs/>
          <w:sz w:val="22"/>
          <w:szCs w:val="22"/>
          <w:lang w:val="en-US"/>
        </w:rPr>
        <w:t xml:space="preserve">Detection and phenotypic characterization of </w:t>
      </w:r>
      <w:r w:rsidRPr="00DA590B">
        <w:rPr>
          <w:rFonts w:ascii="Times New Roman" w:hAnsi="Times New Roman" w:cs="Times New Roman"/>
          <w:b/>
          <w:bCs/>
          <w:i/>
          <w:iCs/>
          <w:sz w:val="22"/>
          <w:szCs w:val="22"/>
          <w:lang w:val="en-US"/>
        </w:rPr>
        <w:t>E. coli</w:t>
      </w:r>
      <w:r w:rsidRPr="00DA590B">
        <w:rPr>
          <w:rFonts w:ascii="Times New Roman" w:hAnsi="Times New Roman" w:cs="Times New Roman"/>
          <w:b/>
          <w:bCs/>
          <w:sz w:val="22"/>
          <w:szCs w:val="22"/>
          <w:lang w:val="en-US"/>
        </w:rPr>
        <w:t xml:space="preserve"> resistance profiles</w:t>
      </w:r>
    </w:p>
    <w:p w14:paraId="16D95A94" w14:textId="46E2FAAC"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Fresh fecal samples from 113 cane rats, used as a clinical diagnostic </w:t>
      </w:r>
      <w:r w:rsidR="00060102">
        <w:rPr>
          <w:rFonts w:ascii="Times New Roman" w:hAnsi="Times New Roman" w:cs="Times New Roman"/>
          <w:sz w:val="22"/>
          <w:szCs w:val="22"/>
          <w:lang w:val="en-US"/>
        </w:rPr>
        <w:t>substrate</w:t>
      </w:r>
      <w:r w:rsidRPr="00DA590B">
        <w:rPr>
          <w:rFonts w:ascii="Times New Roman" w:hAnsi="Times New Roman" w:cs="Times New Roman"/>
          <w:sz w:val="22"/>
          <w:szCs w:val="22"/>
          <w:lang w:val="en-US"/>
        </w:rPr>
        <w:t xml:space="preserve">, were analyzed microbiologically to detect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and test their susceptibility to antibiotics commonly used in cane rat farming or otherwise. </w:t>
      </w:r>
      <w:r w:rsidR="00060102">
        <w:rPr>
          <w:rFonts w:ascii="Times New Roman" w:hAnsi="Times New Roman" w:cs="Times New Roman"/>
          <w:sz w:val="22"/>
          <w:szCs w:val="22"/>
          <w:lang w:val="en-US"/>
        </w:rPr>
        <w:t>After</w:t>
      </w:r>
      <w:r w:rsidR="00060102" w:rsidRPr="00DA590B">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 xml:space="preserve">culture and </w:t>
      </w:r>
      <w:proofErr w:type="spellStart"/>
      <w:r w:rsidR="00060102">
        <w:rPr>
          <w:rFonts w:ascii="Times New Roman" w:hAnsi="Times New Roman" w:cs="Times New Roman"/>
          <w:sz w:val="22"/>
          <w:szCs w:val="22"/>
          <w:lang w:val="en-US"/>
        </w:rPr>
        <w:t>caracterisation</w:t>
      </w:r>
      <w:proofErr w:type="spellEnd"/>
      <w:r w:rsidRPr="00DA590B">
        <w:rPr>
          <w:rFonts w:ascii="Times New Roman" w:hAnsi="Times New Roman" w:cs="Times New Roman"/>
          <w:sz w:val="22"/>
          <w:szCs w:val="22"/>
          <w:lang w:val="en-US"/>
        </w:rPr>
        <w:t xml:space="preserve">, the average positivity rate for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was 93.8%. Isolation of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was therefore not possible in 6.2% of the collected samples, a proportion slightly higher than expected. This absence of growth could be explained by an imbalance of the intestinal microbiota, local bacterial inhibition conditions at the time of sampling, or environmental factors. The slight variation in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carriage observed among farms may reflect differences in farming practices, diet, water quality, or biosafety conditions [19].</w:t>
      </w:r>
    </w:p>
    <w:p w14:paraId="2B74A440" w14:textId="72B2A274"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Studies </w:t>
      </w:r>
      <w:r w:rsidR="00060102">
        <w:rPr>
          <w:rFonts w:ascii="Times New Roman" w:hAnsi="Times New Roman" w:cs="Times New Roman"/>
          <w:sz w:val="22"/>
          <w:szCs w:val="22"/>
          <w:lang w:val="en-US"/>
        </w:rPr>
        <w:t>conducted o</w:t>
      </w:r>
      <w:r w:rsidRPr="00DA590B">
        <w:rPr>
          <w:rFonts w:ascii="Times New Roman" w:hAnsi="Times New Roman" w:cs="Times New Roman"/>
          <w:sz w:val="22"/>
          <w:szCs w:val="22"/>
          <w:lang w:val="en-US"/>
        </w:rPr>
        <w:t xml:space="preserve">n related </w:t>
      </w:r>
      <w:r w:rsidR="00060102">
        <w:rPr>
          <w:rFonts w:ascii="Times New Roman" w:hAnsi="Times New Roman" w:cs="Times New Roman"/>
          <w:sz w:val="22"/>
          <w:szCs w:val="22"/>
          <w:lang w:val="en-US"/>
        </w:rPr>
        <w:t xml:space="preserve">E. coli </w:t>
      </w:r>
      <w:r w:rsidRPr="00DA590B">
        <w:rPr>
          <w:rFonts w:ascii="Times New Roman" w:hAnsi="Times New Roman" w:cs="Times New Roman"/>
          <w:sz w:val="22"/>
          <w:szCs w:val="22"/>
          <w:lang w:val="en-US"/>
        </w:rPr>
        <w:t xml:space="preserve">species </w:t>
      </w:r>
      <w:proofErr w:type="spellStart"/>
      <w:r w:rsidR="00060102">
        <w:rPr>
          <w:rFonts w:ascii="Times New Roman" w:hAnsi="Times New Roman" w:cs="Times New Roman"/>
          <w:sz w:val="22"/>
          <w:szCs w:val="22"/>
          <w:lang w:val="en-US"/>
        </w:rPr>
        <w:t>corrobarted</w:t>
      </w:r>
      <w:proofErr w:type="spellEnd"/>
      <w:r w:rsidR="00060102" w:rsidRPr="00DA590B">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 xml:space="preserve">these observations: in Benin, </w:t>
      </w:r>
      <w:proofErr w:type="spellStart"/>
      <w:r w:rsidRPr="00DA590B">
        <w:rPr>
          <w:rFonts w:ascii="Times New Roman" w:hAnsi="Times New Roman" w:cs="Times New Roman"/>
          <w:sz w:val="22"/>
          <w:szCs w:val="22"/>
          <w:lang w:val="en-US"/>
        </w:rPr>
        <w:t>Kpodekon</w:t>
      </w:r>
      <w:proofErr w:type="spellEnd"/>
      <w:r w:rsidRPr="00DA590B">
        <w:rPr>
          <w:rFonts w:ascii="Times New Roman" w:hAnsi="Times New Roman" w:cs="Times New Roman"/>
          <w:sz w:val="22"/>
          <w:szCs w:val="22"/>
          <w:lang w:val="en-US"/>
        </w:rPr>
        <w:t xml:space="preserve"> et al. [20] reported a positivity rate of 56.9% in rabbits, while Silva et al. [21] found 54.7% in wild rabbits in northern Portugal, attributing these low rates to environmental factors. Conversely, a multicenter study similar to ours, conducted on three sites in China in farmed rabbits, reported a positivity rate of 91.7% [22], which is relatively close to the results of the present study.</w:t>
      </w:r>
    </w:p>
    <w:p w14:paraId="34CE05D7" w14:textId="77777777"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Regarding antibiotic susceptibility levels of the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isolates in our study, only aminoglycosides (amikacin and gentamicin) remained fully active against all tested strains. In contrast, high resistance was observed for several antibiotic families, particularly tetracyclines (tetracycline, 52.5%), aminopenicillins (amoxicillin, 23.8% and piperacillin, 18.8%), and folate synthesis inhibitors (trimethoprim, 22.5%). The high prevalence of tetracycline resistance can be explained by its frequent use in cane rat farming, often for prophylactic or empirical purposes [21]. Similar trends were reported </w:t>
      </w:r>
      <w:r w:rsidRPr="00DA590B">
        <w:rPr>
          <w:rFonts w:ascii="Times New Roman" w:hAnsi="Times New Roman" w:cs="Times New Roman"/>
          <w:sz w:val="22"/>
          <w:szCs w:val="22"/>
          <w:lang w:val="en-US"/>
        </w:rPr>
        <w:lastRenderedPageBreak/>
        <w:t xml:space="preserve">by </w:t>
      </w:r>
      <w:proofErr w:type="spellStart"/>
      <w:r w:rsidRPr="00DA590B">
        <w:rPr>
          <w:rFonts w:ascii="Times New Roman" w:hAnsi="Times New Roman" w:cs="Times New Roman"/>
          <w:sz w:val="22"/>
          <w:szCs w:val="22"/>
          <w:lang w:val="en-US"/>
        </w:rPr>
        <w:t>Kpodekon</w:t>
      </w:r>
      <w:proofErr w:type="spellEnd"/>
      <w:r w:rsidRPr="00DA590B">
        <w:rPr>
          <w:rFonts w:ascii="Times New Roman" w:hAnsi="Times New Roman" w:cs="Times New Roman"/>
          <w:sz w:val="22"/>
          <w:szCs w:val="22"/>
          <w:lang w:val="en-US"/>
        </w:rPr>
        <w:t xml:space="preserve"> et al. [20] in Benin, who observed marked resistance to tetracycline (78.9%) and trimethoprim (52.6%).</w:t>
      </w:r>
    </w:p>
    <w:p w14:paraId="726D531C" w14:textId="3741784D" w:rsidR="00DB451B" w:rsidRPr="00DB451B" w:rsidRDefault="00060102" w:rsidP="00DB451B">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The</w:t>
      </w:r>
      <w:r w:rsidRPr="00DB451B">
        <w:rPr>
          <w:rFonts w:ascii="Times New Roman" w:hAnsi="Times New Roman" w:cs="Times New Roman"/>
          <w:sz w:val="22"/>
          <w:szCs w:val="22"/>
          <w:lang w:val="en-US"/>
        </w:rPr>
        <w:t xml:space="preserve"> </w:t>
      </w:r>
      <w:r w:rsidR="004B5A65" w:rsidRPr="00DB451B">
        <w:rPr>
          <w:rFonts w:ascii="Times New Roman" w:hAnsi="Times New Roman" w:cs="Times New Roman"/>
          <w:sz w:val="22"/>
          <w:szCs w:val="22"/>
          <w:lang w:val="en-US"/>
        </w:rPr>
        <w:t>analysis</w:t>
      </w:r>
      <w:r>
        <w:rPr>
          <w:rFonts w:ascii="Times New Roman" w:hAnsi="Times New Roman" w:cs="Times New Roman"/>
          <w:sz w:val="22"/>
          <w:szCs w:val="22"/>
          <w:lang w:val="en-US"/>
        </w:rPr>
        <w:t xml:space="preserve"> of </w:t>
      </w:r>
      <w:r w:rsidR="00DB451B" w:rsidRPr="00DB451B">
        <w:rPr>
          <w:rFonts w:ascii="Times New Roman" w:hAnsi="Times New Roman" w:cs="Times New Roman"/>
          <w:sz w:val="22"/>
          <w:szCs w:val="22"/>
          <w:lang w:val="en-US"/>
        </w:rPr>
        <w:t>the distribution of antibiotic resistance phenotypes (Table 3</w:t>
      </w:r>
      <w:r w:rsidR="009D7B7F" w:rsidRPr="00DB451B">
        <w:rPr>
          <w:rFonts w:ascii="Times New Roman" w:hAnsi="Times New Roman" w:cs="Times New Roman"/>
          <w:sz w:val="22"/>
          <w:szCs w:val="22"/>
          <w:lang w:val="en-US"/>
        </w:rPr>
        <w:t>)</w:t>
      </w:r>
      <w:r w:rsidR="009D7B7F">
        <w:rPr>
          <w:rFonts w:ascii="Times New Roman" w:hAnsi="Times New Roman" w:cs="Times New Roman"/>
          <w:sz w:val="22"/>
          <w:szCs w:val="22"/>
          <w:lang w:val="en-US"/>
        </w:rPr>
        <w:t xml:space="preserve"> of</w:t>
      </w:r>
      <w:r w:rsidR="009D7B7F" w:rsidRPr="00DB451B">
        <w:rPr>
          <w:rFonts w:ascii="Times New Roman" w:hAnsi="Times New Roman" w:cs="Times New Roman"/>
          <w:sz w:val="22"/>
          <w:szCs w:val="22"/>
          <w:lang w:val="en-US"/>
        </w:rPr>
        <w:t xml:space="preserve"> </w:t>
      </w:r>
      <w:r w:rsidR="00DB451B" w:rsidRPr="00DB451B">
        <w:rPr>
          <w:rFonts w:ascii="Times New Roman" w:hAnsi="Times New Roman" w:cs="Times New Roman"/>
          <w:sz w:val="22"/>
          <w:szCs w:val="22"/>
          <w:lang w:val="en-US"/>
        </w:rPr>
        <w:t xml:space="preserve">our study revealed that farms A (20.0%) and D (35.0%), which used antibiotics, presented fewer fully susceptible </w:t>
      </w:r>
      <w:r w:rsidR="00DB451B" w:rsidRPr="00DB451B">
        <w:rPr>
          <w:rFonts w:ascii="Times New Roman" w:hAnsi="Times New Roman" w:cs="Times New Roman"/>
          <w:i/>
          <w:iCs/>
          <w:sz w:val="22"/>
          <w:szCs w:val="22"/>
          <w:lang w:val="en-US"/>
        </w:rPr>
        <w:t>E. coli</w:t>
      </w:r>
      <w:r w:rsidR="00DB451B" w:rsidRPr="00DB451B">
        <w:rPr>
          <w:rFonts w:ascii="Times New Roman" w:hAnsi="Times New Roman" w:cs="Times New Roman"/>
          <w:sz w:val="22"/>
          <w:szCs w:val="22"/>
          <w:lang w:val="en-US"/>
        </w:rPr>
        <w:t xml:space="preserve"> strains. In contrast, farms B and C, which relied solely on phytosanitary products, showed a higher proportion of fully susceptible strains (60.0%). The study also identified 26.3% of multidrug-resistant strains, predominantly present in farms A and D, which additionally exhibited more non-compliance in bio-preservation practices.</w:t>
      </w:r>
    </w:p>
    <w:p w14:paraId="671A3B07" w14:textId="77777777"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Although no extended-spectrum beta-lactamase (ESBL)-producing strains were detected, resistance enzymes were recorded: 17.5% of strains produced low-level penicillinase, 3.8% high-level penicillinase, and 2.5% low-level cephalosporinase. The calculated multidrug resistance index (for 3 to 7 antibiotics) ranged from 0.20 to 0.47, confirming the presence of strains with concerning cross-resistance profiles.</w:t>
      </w:r>
    </w:p>
    <w:p w14:paraId="08016E5E" w14:textId="77777777" w:rsidR="00DB451B" w:rsidRPr="00DB451B" w:rsidRDefault="00DB451B" w:rsidP="00DB451B">
      <w:pPr>
        <w:pStyle w:val="ListParagraph"/>
        <w:numPr>
          <w:ilvl w:val="0"/>
          <w:numId w:val="7"/>
        </w:num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t>Variation of resistance spectrum and bio-preservation</w:t>
      </w:r>
    </w:p>
    <w:p w14:paraId="74575E12" w14:textId="3C322D46"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Comparative analysis of resistance spectra by farm (Figure </w:t>
      </w:r>
      <w:r w:rsidR="0035030D">
        <w:rPr>
          <w:rFonts w:ascii="Times New Roman" w:hAnsi="Times New Roman" w:cs="Times New Roman"/>
          <w:sz w:val="22"/>
          <w:szCs w:val="22"/>
          <w:lang w:val="en-US"/>
        </w:rPr>
        <w:t>3</w:t>
      </w:r>
      <w:r w:rsidRPr="00DB451B">
        <w:rPr>
          <w:rFonts w:ascii="Times New Roman" w:hAnsi="Times New Roman" w:cs="Times New Roman"/>
          <w:sz w:val="22"/>
          <w:szCs w:val="22"/>
          <w:lang w:val="en-US"/>
        </w:rPr>
        <w:t xml:space="preserve">) showed heterogeneity among sites. The proportions of strains presenting distinct resistance profiles were 35.0%, 25.0%, 20.0%, and 40.0% in farms A, B, C, and D, respectively. Within the same farm and under identical rearing conditions, variability in resistance profiles was observed. This variation in resistance spectra among bacteria from the same farm highlights the importance of individual sampling of cane rats to obtain a better understanding of the diversity of commensal flora within a single farm. Furthermore, resistance to critically important antibiotics in veterinary medicine [8], such as piperacillin and </w:t>
      </w:r>
      <w:proofErr w:type="spellStart"/>
      <w:r w:rsidRPr="00DB451B">
        <w:rPr>
          <w:rFonts w:ascii="Times New Roman" w:hAnsi="Times New Roman" w:cs="Times New Roman"/>
          <w:sz w:val="22"/>
          <w:szCs w:val="22"/>
          <w:lang w:val="en-US"/>
        </w:rPr>
        <w:t>fosfomycin</w:t>
      </w:r>
      <w:proofErr w:type="spellEnd"/>
      <w:r w:rsidRPr="00DB451B">
        <w:rPr>
          <w:rFonts w:ascii="Times New Roman" w:hAnsi="Times New Roman" w:cs="Times New Roman"/>
          <w:sz w:val="22"/>
          <w:szCs w:val="22"/>
          <w:lang w:val="en-US"/>
        </w:rPr>
        <w:t>, was noted. Their detection, even at low frequency, represents a warning signal regarding the potential emergence and spread of resistance mechanisms that may compromise the therapeutic management of animal infections.</w:t>
      </w:r>
    </w:p>
    <w:p w14:paraId="56C0D345" w14:textId="77777777"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Regarding bio-preservation, considered here as an indicator of the level of control over microbial persistence in the environment, two major observations emerge. The proportions of bacteria resistant to at least one antibiotic were statistically higher in farms with lower levels of bio-preservation: </w:t>
      </w:r>
      <w:r w:rsidRPr="00DB451B">
        <w:rPr>
          <w:rFonts w:ascii="Times New Roman" w:hAnsi="Times New Roman" w:cs="Times New Roman"/>
          <w:sz w:val="22"/>
          <w:szCs w:val="22"/>
        </w:rPr>
        <w:t>χ</w:t>
      </w:r>
      <w:r w:rsidRPr="00DB451B">
        <w:rPr>
          <w:rFonts w:ascii="Times New Roman" w:hAnsi="Times New Roman" w:cs="Times New Roman"/>
          <w:sz w:val="22"/>
          <w:szCs w:val="22"/>
          <w:lang w:val="en-US"/>
        </w:rPr>
        <w:t xml:space="preserve">² (3, N=4) = 26.99; p&lt;0.05. Similarly, the resistance spectrum appeared to be associated with bio-preservation levels in the farms: </w:t>
      </w:r>
      <w:r w:rsidRPr="00DB451B">
        <w:rPr>
          <w:rFonts w:ascii="Times New Roman" w:hAnsi="Times New Roman" w:cs="Times New Roman"/>
          <w:sz w:val="22"/>
          <w:szCs w:val="22"/>
        </w:rPr>
        <w:t>χ</w:t>
      </w:r>
      <w:r w:rsidRPr="00DB451B">
        <w:rPr>
          <w:rFonts w:ascii="Times New Roman" w:hAnsi="Times New Roman" w:cs="Times New Roman"/>
          <w:sz w:val="22"/>
          <w:szCs w:val="22"/>
          <w:lang w:val="en-US"/>
        </w:rPr>
        <w:t>² (3, N=4) = 16.26; p&lt;0.05. These results indicate that the quality of sanitary and environmental management in farms directly influences the persistence and circulation of multidrug-resistant strains. They underscore the importance of integrating good bio-preservation practices into antibiotic resistance prevention strategies, including improving pen hygiene, effluent treatment, and prudent antibiotic use.</w:t>
      </w:r>
    </w:p>
    <w:p w14:paraId="0E99470E" w14:textId="77777777" w:rsid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t>Strengths and limitations of the study</w:t>
      </w:r>
    </w:p>
    <w:p w14:paraId="3E75EC49" w14:textId="2947A02E" w:rsidR="00DB451B" w:rsidRP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sz w:val="22"/>
          <w:szCs w:val="22"/>
          <w:lang w:val="en-US"/>
        </w:rPr>
        <w:lastRenderedPageBreak/>
        <w:t>This study adopts an integrated public health approach, contributing to the fight against antibiotic resistance within a “One Health” framework. Despite the limited number of sites and some subjectivity in observations, it provides relevant data on a scarcely explored sector, namely cane rat farming, highlighting its potential role in the circulation of multidrug-resistant bacteria. The included cane rats were adults or weaned, clinically healthy, and of varying ages, minimizing biases related to maternal microbiota or digestive disorders. The use of fresh feces rather than rectal swabs, although potentially exposed to environmental contamination, was mitigated by strict hygiene of the enclosures and rapid transport under cold chain conditions. Finally, due to the lack of robust references on cane rat farming, results were discussed with reference to studies in rabbits, a species with similar rearing conditions.</w:t>
      </w:r>
    </w:p>
    <w:p w14:paraId="4CF68DC7" w14:textId="6328E7BA"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However, some limitations should be noted. </w:t>
      </w:r>
      <w:commentRangeStart w:id="31"/>
      <w:r w:rsidRPr="00DB451B">
        <w:rPr>
          <w:rFonts w:ascii="Times New Roman" w:hAnsi="Times New Roman" w:cs="Times New Roman"/>
          <w:sz w:val="22"/>
          <w:szCs w:val="22"/>
          <w:lang w:val="en-US"/>
        </w:rPr>
        <w:t>The small number of studied sites (four) prevents generalization of results to the entire national territory</w:t>
      </w:r>
      <w:commentRangeEnd w:id="31"/>
      <w:r w:rsidR="00CD2985">
        <w:rPr>
          <w:rStyle w:val="CommentReference"/>
        </w:rPr>
        <w:commentReference w:id="31"/>
      </w:r>
      <w:r w:rsidRPr="00DB451B">
        <w:rPr>
          <w:rFonts w:ascii="Times New Roman" w:hAnsi="Times New Roman" w:cs="Times New Roman"/>
          <w:sz w:val="22"/>
          <w:szCs w:val="22"/>
          <w:lang w:val="en-US"/>
        </w:rPr>
        <w:t>. Additionally, resistance assessment was based solely on phenotypic tests without genomic confirmation, which may lead to underestimation of latent resistances. Finally, some environmental variables, such as feed origin, water quality, or local climatic conditions, were not included in the analysis, even though they could influence the dynamics of bacterial resistance.</w:t>
      </w:r>
    </w:p>
    <w:p w14:paraId="58C68AF0" w14:textId="77777777" w:rsidR="00C12C80"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Conclusion</w:t>
      </w:r>
    </w:p>
    <w:p w14:paraId="551A6E74" w14:textId="4CB8CD86"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This study highlighted a low level of implementation of bio-preservation practices in cane rat farms, indicating the potential persistence of resistant bacteria in the environment. </w:t>
      </w:r>
      <w:r w:rsidRPr="00DB451B">
        <w:rPr>
          <w:rFonts w:ascii="Times New Roman" w:hAnsi="Times New Roman" w:cs="Times New Roman"/>
          <w:i/>
          <w:iCs/>
          <w:sz w:val="22"/>
          <w:szCs w:val="22"/>
          <w:lang w:val="en-US"/>
        </w:rPr>
        <w:t>Escherichia coli</w:t>
      </w:r>
      <w:r w:rsidRPr="00DB451B">
        <w:rPr>
          <w:rFonts w:ascii="Times New Roman" w:hAnsi="Times New Roman" w:cs="Times New Roman"/>
          <w:sz w:val="22"/>
          <w:szCs w:val="22"/>
          <w:lang w:val="en-US"/>
        </w:rPr>
        <w:t xml:space="preserve"> strains </w:t>
      </w:r>
      <w:r w:rsidR="009D7B7F">
        <w:rPr>
          <w:rFonts w:ascii="Times New Roman" w:hAnsi="Times New Roman" w:cs="Times New Roman"/>
          <w:sz w:val="22"/>
          <w:szCs w:val="22"/>
          <w:lang w:val="en-US"/>
        </w:rPr>
        <w:t xml:space="preserve">isolated presented </w:t>
      </w:r>
      <w:r w:rsidRPr="00DB451B">
        <w:rPr>
          <w:rFonts w:ascii="Times New Roman" w:hAnsi="Times New Roman" w:cs="Times New Roman"/>
          <w:sz w:val="22"/>
          <w:szCs w:val="22"/>
          <w:lang w:val="en-US"/>
        </w:rPr>
        <w:t xml:space="preserve">susceptibility to aminoglycosides, carbapenems, and third- and fourth-generation cephalosporins, but high resistance levels were observed for other antibiotic classes, notably tetracyclines, aminopenicillins, folate synthesis inhibitors, and </w:t>
      </w:r>
      <w:proofErr w:type="spellStart"/>
      <w:r w:rsidRPr="00DB451B">
        <w:rPr>
          <w:rFonts w:ascii="Times New Roman" w:hAnsi="Times New Roman" w:cs="Times New Roman"/>
          <w:sz w:val="22"/>
          <w:szCs w:val="22"/>
          <w:lang w:val="en-US"/>
        </w:rPr>
        <w:t>fosfomycin</w:t>
      </w:r>
      <w:proofErr w:type="spellEnd"/>
      <w:r w:rsidRPr="00DB451B">
        <w:rPr>
          <w:rFonts w:ascii="Times New Roman" w:hAnsi="Times New Roman" w:cs="Times New Roman"/>
          <w:sz w:val="22"/>
          <w:szCs w:val="22"/>
          <w:lang w:val="en-US"/>
        </w:rPr>
        <w:t>.</w:t>
      </w:r>
      <w:ins w:id="32" w:author="Kashif" w:date="2026-03-06T13:27:00Z">
        <w:r w:rsidR="006F56AA">
          <w:rPr>
            <w:rFonts w:ascii="Times New Roman" w:hAnsi="Times New Roman" w:cs="Times New Roman"/>
            <w:sz w:val="22"/>
            <w:szCs w:val="22"/>
            <w:lang w:val="en-US"/>
          </w:rPr>
          <w:t xml:space="preserve"> </w:t>
        </w:r>
        <w:r w:rsidR="006F56AA" w:rsidRPr="006F56AA">
          <w:rPr>
            <w:rFonts w:ascii="Times New Roman" w:hAnsi="Times New Roman" w:cs="Times New Roman"/>
            <w:sz w:val="22"/>
            <w:szCs w:val="22"/>
            <w:lang w:val="en-US"/>
          </w:rPr>
          <w:t>These results underscore the potential risk of AMR transmission from grasscutter farms to humans and the environment, highlighting the urgency of integrated surveillance and intervention strategies</w:t>
        </w:r>
      </w:ins>
    </w:p>
    <w:p w14:paraId="720C393F" w14:textId="4C1C886F"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The extent of multidrug resistance and the diversity of observed phenotypes confirm the existence of a potential resistance reservoir in </w:t>
      </w:r>
      <w:proofErr w:type="spellStart"/>
      <w:r w:rsidRPr="00DB451B">
        <w:rPr>
          <w:rFonts w:ascii="Times New Roman" w:hAnsi="Times New Roman" w:cs="Times New Roman"/>
          <w:i/>
          <w:iCs/>
          <w:sz w:val="22"/>
          <w:szCs w:val="22"/>
          <w:lang w:val="en-US"/>
        </w:rPr>
        <w:t>Thryonomys</w:t>
      </w:r>
      <w:proofErr w:type="spellEnd"/>
      <w:r w:rsidRPr="00DB451B">
        <w:rPr>
          <w:rFonts w:ascii="Times New Roman" w:hAnsi="Times New Roman" w:cs="Times New Roman"/>
          <w:i/>
          <w:iCs/>
          <w:sz w:val="22"/>
          <w:szCs w:val="22"/>
          <w:lang w:val="en-US"/>
        </w:rPr>
        <w:t xml:space="preserve"> </w:t>
      </w:r>
      <w:proofErr w:type="spellStart"/>
      <w:r w:rsidRPr="00DB451B">
        <w:rPr>
          <w:rFonts w:ascii="Times New Roman" w:hAnsi="Times New Roman" w:cs="Times New Roman"/>
          <w:i/>
          <w:iCs/>
          <w:sz w:val="22"/>
          <w:szCs w:val="22"/>
          <w:lang w:val="en-US"/>
        </w:rPr>
        <w:t>swinderianus</w:t>
      </w:r>
      <w:proofErr w:type="spellEnd"/>
      <w:r w:rsidRPr="00DB451B">
        <w:rPr>
          <w:rFonts w:ascii="Times New Roman" w:hAnsi="Times New Roman" w:cs="Times New Roman"/>
          <w:sz w:val="22"/>
          <w:szCs w:val="22"/>
          <w:lang w:val="en-US"/>
        </w:rPr>
        <w:t xml:space="preserve">, representing a real public health risk. Further studies, including a larger number of sites and molecular and phylogenetic analyses, are needed to better understand the mechanisms of resistance spread and to strengthen surveillance and </w:t>
      </w:r>
      <w:r w:rsidR="009D7B7F">
        <w:rPr>
          <w:rFonts w:ascii="Times New Roman" w:hAnsi="Times New Roman" w:cs="Times New Roman"/>
          <w:sz w:val="22"/>
          <w:szCs w:val="22"/>
          <w:lang w:val="en-US"/>
        </w:rPr>
        <w:t xml:space="preserve">adapt </w:t>
      </w:r>
      <w:r w:rsidRPr="00DB451B">
        <w:rPr>
          <w:rFonts w:ascii="Times New Roman" w:hAnsi="Times New Roman" w:cs="Times New Roman"/>
          <w:sz w:val="22"/>
          <w:szCs w:val="22"/>
          <w:lang w:val="en-US"/>
        </w:rPr>
        <w:t>prevention strategies in cane rat farming.</w:t>
      </w:r>
      <w:ins w:id="33" w:author="Kashif" w:date="2026-03-06T13:22:00Z">
        <w:r w:rsidR="00CD2985">
          <w:rPr>
            <w:rFonts w:ascii="Times New Roman" w:hAnsi="Times New Roman" w:cs="Times New Roman"/>
            <w:sz w:val="22"/>
            <w:szCs w:val="22"/>
            <w:lang w:val="en-US"/>
          </w:rPr>
          <w:t xml:space="preserve"> </w:t>
        </w:r>
      </w:ins>
      <w:ins w:id="34" w:author="Kashif" w:date="2026-03-06T13:24:00Z">
        <w:r w:rsidR="00CD2985">
          <w:rPr>
            <w:rFonts w:ascii="Times New Roman" w:hAnsi="Times New Roman" w:cs="Times New Roman"/>
            <w:sz w:val="22"/>
            <w:szCs w:val="22"/>
            <w:lang w:val="en-US"/>
          </w:rPr>
          <w:t xml:space="preserve">Furthermore, </w:t>
        </w:r>
      </w:ins>
      <w:ins w:id="35" w:author="Kashif" w:date="2026-03-06T13:23:00Z">
        <w:r w:rsidR="00CD2985">
          <w:rPr>
            <w:rFonts w:ascii="Times New Roman" w:hAnsi="Times New Roman" w:cs="Times New Roman"/>
            <w:sz w:val="22"/>
            <w:szCs w:val="22"/>
            <w:lang w:val="en-US"/>
          </w:rPr>
          <w:t>M</w:t>
        </w:r>
        <w:r w:rsidR="00CD2985" w:rsidRPr="00CD2985">
          <w:rPr>
            <w:rFonts w:ascii="Times New Roman" w:hAnsi="Times New Roman" w:cs="Times New Roman"/>
            <w:sz w:val="22"/>
            <w:szCs w:val="22"/>
            <w:lang w:val="en-US"/>
          </w:rPr>
          <w:t>olecular characterization of resistance genes or longitudinal studies to track AMR trends over time.</w:t>
        </w:r>
      </w:ins>
    </w:p>
    <w:p w14:paraId="59FD0F4F" w14:textId="28080108" w:rsidR="00924A80" w:rsidRDefault="00924A80">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76B521EE" w14:textId="77777777" w:rsid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lastRenderedPageBreak/>
        <w:t>List of Abbreviations</w:t>
      </w:r>
    </w:p>
    <w:p w14:paraId="5C41396A" w14:textId="1DE39948"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The abbreviations A, B, C, and D refer to the anonymous codes of the herbivore farms included in the study. Antibiotic abbreviations are as follows: AK (Amikacin), GM (Gentamicin), AMX (Amoxicillin), PIP (Piperacillin), AMC (Amoxicillin + Clavulanic Acid), KF (</w:t>
      </w:r>
      <w:proofErr w:type="spellStart"/>
      <w:r w:rsidRPr="00DB451B">
        <w:rPr>
          <w:rFonts w:ascii="Times New Roman" w:hAnsi="Times New Roman" w:cs="Times New Roman"/>
          <w:sz w:val="22"/>
          <w:szCs w:val="22"/>
          <w:lang w:val="en-US"/>
        </w:rPr>
        <w:t>Cefalotin</w:t>
      </w:r>
      <w:proofErr w:type="spellEnd"/>
      <w:r w:rsidRPr="00DB451B">
        <w:rPr>
          <w:rFonts w:ascii="Times New Roman" w:hAnsi="Times New Roman" w:cs="Times New Roman"/>
          <w:sz w:val="22"/>
          <w:szCs w:val="22"/>
          <w:lang w:val="en-US"/>
        </w:rPr>
        <w:t>), FOX (</w:t>
      </w:r>
      <w:proofErr w:type="spellStart"/>
      <w:r w:rsidRPr="00DB451B">
        <w:rPr>
          <w:rFonts w:ascii="Times New Roman" w:hAnsi="Times New Roman" w:cs="Times New Roman"/>
          <w:sz w:val="22"/>
          <w:szCs w:val="22"/>
          <w:lang w:val="en-US"/>
        </w:rPr>
        <w:t>Cefoxitin</w:t>
      </w:r>
      <w:proofErr w:type="spellEnd"/>
      <w:r w:rsidRPr="00DB451B">
        <w:rPr>
          <w:rFonts w:ascii="Times New Roman" w:hAnsi="Times New Roman" w:cs="Times New Roman"/>
          <w:sz w:val="22"/>
          <w:szCs w:val="22"/>
          <w:lang w:val="en-US"/>
        </w:rPr>
        <w:t>), CAZ (Ceftazidime), CTX (Cefotaxime), CPM (Cefepime), ATM (Aztreonam), IPM (Imipenem), NA (Nalidixic Acid), CIP (Ciprofloxacin), C (Chloramphenicol), TE (Tetracycline), TMP (Trimethoprim), FOS (Fosfomycin).</w:t>
      </w:r>
    </w:p>
    <w:p w14:paraId="5A7D1E4C" w14:textId="77777777" w:rsidR="00DB451B" w:rsidRPr="00DB451B" w:rsidRDefault="00DB451B" w:rsidP="00DB451B">
      <w:pPr>
        <w:spacing w:line="360" w:lineRule="auto"/>
        <w:jc w:val="both"/>
        <w:rPr>
          <w:rFonts w:ascii="Times New Roman" w:hAnsi="Times New Roman" w:cs="Times New Roman"/>
          <w:sz w:val="22"/>
          <w:szCs w:val="22"/>
        </w:rPr>
      </w:pPr>
      <w:proofErr w:type="spellStart"/>
      <w:r w:rsidRPr="00DB451B">
        <w:rPr>
          <w:rFonts w:ascii="Times New Roman" w:hAnsi="Times New Roman" w:cs="Times New Roman"/>
          <w:b/>
          <w:bCs/>
          <w:sz w:val="22"/>
          <w:szCs w:val="22"/>
        </w:rPr>
        <w:t>Declarations</w:t>
      </w:r>
      <w:proofErr w:type="spellEnd"/>
    </w:p>
    <w:p w14:paraId="721460F1" w14:textId="77777777" w:rsidR="00DB451B" w:rsidRDefault="00DB451B" w:rsidP="00DB451B">
      <w:pPr>
        <w:numPr>
          <w:ilvl w:val="0"/>
          <w:numId w:val="8"/>
        </w:num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Ethical approval and consent to participate</w:t>
      </w:r>
    </w:p>
    <w:p w14:paraId="0D003882" w14:textId="12D7FB49"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Farmers and operators were informed about the study objectives and gave their oral agreement and consent for participation. Confidentiality and anonymity principles were respected, with samples and isolates anonymized.</w:t>
      </w:r>
    </w:p>
    <w:p w14:paraId="78B35FC1" w14:textId="77777777" w:rsidR="00DB451B" w:rsidRPr="00DB451B" w:rsidRDefault="00DB451B" w:rsidP="00DB451B">
      <w:pPr>
        <w:numPr>
          <w:ilvl w:val="0"/>
          <w:numId w:val="8"/>
        </w:numPr>
        <w:spacing w:line="360" w:lineRule="auto"/>
        <w:jc w:val="both"/>
        <w:rPr>
          <w:rFonts w:ascii="Times New Roman" w:hAnsi="Times New Roman" w:cs="Times New Roman"/>
          <w:sz w:val="22"/>
          <w:szCs w:val="22"/>
        </w:rPr>
      </w:pPr>
      <w:r w:rsidRPr="00DB451B">
        <w:rPr>
          <w:rFonts w:ascii="Times New Roman" w:hAnsi="Times New Roman" w:cs="Times New Roman"/>
          <w:b/>
          <w:bCs/>
          <w:sz w:val="22"/>
          <w:szCs w:val="22"/>
        </w:rPr>
        <w:t>Consent for publication</w:t>
      </w:r>
    </w:p>
    <w:p w14:paraId="5C84801B" w14:textId="146D7577" w:rsidR="00DB451B" w:rsidRPr="00DB451B" w:rsidRDefault="00DB451B" w:rsidP="00DB451B">
      <w:pPr>
        <w:spacing w:line="360" w:lineRule="auto"/>
        <w:jc w:val="both"/>
        <w:rPr>
          <w:rFonts w:ascii="Times New Roman" w:hAnsi="Times New Roman" w:cs="Times New Roman"/>
          <w:sz w:val="22"/>
          <w:szCs w:val="22"/>
        </w:rPr>
      </w:pPr>
      <w:r w:rsidRPr="00DB451B">
        <w:rPr>
          <w:rFonts w:ascii="Times New Roman" w:hAnsi="Times New Roman" w:cs="Times New Roman"/>
          <w:sz w:val="22"/>
          <w:szCs w:val="22"/>
        </w:rPr>
        <w:t>Not applicable</w:t>
      </w:r>
    </w:p>
    <w:p w14:paraId="235F23CE" w14:textId="77777777" w:rsidR="00DB451B" w:rsidRPr="00DB451B" w:rsidRDefault="00DB451B" w:rsidP="00DB451B">
      <w:pPr>
        <w:numPr>
          <w:ilvl w:val="0"/>
          <w:numId w:val="8"/>
        </w:num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Availability of data and materials</w:t>
      </w:r>
    </w:p>
    <w:p w14:paraId="62338471" w14:textId="2D3F2AD8"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The datasets used and analyzed during the study are available from the corresponding author upon reasonable request and in accordance with confidentiality requirements.</w:t>
      </w:r>
    </w:p>
    <w:p w14:paraId="6C2F7B98" w14:textId="77777777" w:rsidR="00DB451B" w:rsidRDefault="00DB451B" w:rsidP="00DB451B">
      <w:pPr>
        <w:numPr>
          <w:ilvl w:val="0"/>
          <w:numId w:val="8"/>
        </w:num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Competing interests</w:t>
      </w:r>
    </w:p>
    <w:p w14:paraId="6D6CCDD2" w14:textId="74A564BC"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The authors declare that they have no competing interests.</w:t>
      </w:r>
    </w:p>
    <w:p w14:paraId="469C61E5" w14:textId="77777777" w:rsidR="00DB451B" w:rsidRDefault="00DB451B" w:rsidP="00DB451B">
      <w:pPr>
        <w:spacing w:line="360" w:lineRule="auto"/>
        <w:jc w:val="both"/>
        <w:rPr>
          <w:rFonts w:ascii="Times New Roman" w:hAnsi="Times New Roman" w:cs="Times New Roman"/>
          <w:sz w:val="22"/>
          <w:szCs w:val="22"/>
        </w:rPr>
      </w:pPr>
    </w:p>
    <w:p w14:paraId="5EC2D3BC" w14:textId="6F5B9C91" w:rsidR="00DA590B" w:rsidRPr="00136337" w:rsidRDefault="00DB451B" w:rsidP="00136337">
      <w:pPr>
        <w:rPr>
          <w:rFonts w:ascii="Times New Roman" w:hAnsi="Times New Roman" w:cs="Times New Roman"/>
          <w:sz w:val="22"/>
          <w:szCs w:val="22"/>
        </w:rPr>
      </w:pPr>
      <w:proofErr w:type="spellStart"/>
      <w:r w:rsidRPr="00DB451B">
        <w:rPr>
          <w:rFonts w:ascii="Times New Roman" w:hAnsi="Times New Roman" w:cs="Times New Roman"/>
          <w:b/>
          <w:bCs/>
          <w:sz w:val="22"/>
          <w:szCs w:val="22"/>
        </w:rPr>
        <w:t>References</w:t>
      </w:r>
      <w:proofErr w:type="spellEnd"/>
    </w:p>
    <w:p w14:paraId="2DC1A56E"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14:ligatures w14:val="none"/>
        </w:rPr>
        <w:fldChar w:fldCharType="begin"/>
      </w:r>
      <w:r w:rsidRPr="00DB451B">
        <w:rPr>
          <w:rFonts w:ascii="Times New Roman" w:eastAsia="Calibri" w:hAnsi="Times New Roman" w:cs="Times New Roman"/>
          <w:kern w:val="0"/>
          <w:sz w:val="22"/>
          <w:szCs w:val="22"/>
          <w:lang w:val="en-US"/>
          <w14:ligatures w14:val="none"/>
        </w:rPr>
        <w:instrText xml:space="preserve"> ADDIN ZOTERO_BIBL {"uncited":[],"omitted":[],"custom":[]} CSL_BIBLIOGRAPHY </w:instrText>
      </w:r>
      <w:r w:rsidRPr="00DB451B">
        <w:rPr>
          <w:rFonts w:ascii="Times New Roman" w:eastAsia="Calibri" w:hAnsi="Times New Roman" w:cs="Times New Roman"/>
          <w:kern w:val="0"/>
          <w:sz w:val="22"/>
          <w:szCs w:val="22"/>
          <w14:ligatures w14:val="none"/>
        </w:rPr>
        <w:fldChar w:fldCharType="separate"/>
      </w:r>
      <w:r w:rsidRPr="00DB451B">
        <w:rPr>
          <w:rFonts w:ascii="Times New Roman" w:eastAsia="Calibri" w:hAnsi="Times New Roman" w:cs="Times New Roman"/>
          <w:kern w:val="0"/>
          <w:sz w:val="22"/>
          <w:szCs w:val="22"/>
          <w:lang w:val="en-US"/>
          <w14:ligatures w14:val="none"/>
        </w:rPr>
        <w:t xml:space="preserve">1. </w:t>
      </w:r>
      <w:r w:rsidRPr="00DB451B">
        <w:rPr>
          <w:rFonts w:ascii="Times New Roman" w:eastAsia="Calibri" w:hAnsi="Times New Roman" w:cs="Times New Roman"/>
          <w:kern w:val="0"/>
          <w:sz w:val="22"/>
          <w:szCs w:val="22"/>
          <w:lang w:val="en-US"/>
          <w14:ligatures w14:val="none"/>
        </w:rPr>
        <w:tab/>
        <w:t xml:space="preserve">Theuretzbacher U, Bush K, Harbarth S, Paul M, Rex JH, Tacconelli E, et al. Critical analysis of antibacterial agents in clinical development. Nat Rev Microbiol. 2020;18(5):286‑98. </w:t>
      </w:r>
    </w:p>
    <w:p w14:paraId="78F439AF"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2. </w:t>
      </w:r>
      <w:r w:rsidRPr="00DB451B">
        <w:rPr>
          <w:rFonts w:ascii="Times New Roman" w:eastAsia="Calibri" w:hAnsi="Times New Roman" w:cs="Times New Roman"/>
          <w:kern w:val="0"/>
          <w:sz w:val="22"/>
          <w:szCs w:val="22"/>
          <w:lang w:val="en-US"/>
          <w14:ligatures w14:val="none"/>
        </w:rPr>
        <w:tab/>
        <w:t xml:space="preserve">Nathan C. Resisting antimicrobial resistance. Nat Rev Microbiol. 2020;18(5):259‑60. </w:t>
      </w:r>
    </w:p>
    <w:p w14:paraId="4C55EEC7"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3. </w:t>
      </w:r>
      <w:r w:rsidRPr="00DB451B">
        <w:rPr>
          <w:rFonts w:ascii="Times New Roman" w:eastAsia="Calibri" w:hAnsi="Times New Roman" w:cs="Times New Roman"/>
          <w:kern w:val="0"/>
          <w:sz w:val="22"/>
          <w:szCs w:val="22"/>
          <w:lang w:val="en-US"/>
          <w14:ligatures w14:val="none"/>
        </w:rPr>
        <w:tab/>
        <w:t xml:space="preserve">Mackenzie JS, Jeggo M. The One Health Approach—Why Is It So Important? Trop Med Infect Dis. 2019;4(2):88. </w:t>
      </w:r>
    </w:p>
    <w:p w14:paraId="17B61A0B"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pt-BR"/>
          <w14:ligatures w14:val="none"/>
        </w:rPr>
      </w:pPr>
      <w:r w:rsidRPr="00DB451B">
        <w:rPr>
          <w:rFonts w:ascii="Times New Roman" w:eastAsia="Calibri" w:hAnsi="Times New Roman" w:cs="Times New Roman"/>
          <w:kern w:val="0"/>
          <w:sz w:val="22"/>
          <w:szCs w:val="22"/>
          <w:lang w:val="en-US"/>
          <w14:ligatures w14:val="none"/>
        </w:rPr>
        <w:t xml:space="preserve">4. </w:t>
      </w:r>
      <w:r w:rsidRPr="00DB451B">
        <w:rPr>
          <w:rFonts w:ascii="Times New Roman" w:eastAsia="Calibri" w:hAnsi="Times New Roman" w:cs="Times New Roman"/>
          <w:kern w:val="0"/>
          <w:sz w:val="22"/>
          <w:szCs w:val="22"/>
          <w:lang w:val="en-US"/>
          <w14:ligatures w14:val="none"/>
        </w:rPr>
        <w:tab/>
        <w:t xml:space="preserve">Mustapha OA, Teriba EE, Ezekiel OS, Olude AM, Akinloye AK, Olopade JO. A study of scientific publications on the greater cane rat (Thryonomys swinderianus, Temminck 1827). </w:t>
      </w:r>
      <w:r w:rsidRPr="00DB451B">
        <w:rPr>
          <w:rFonts w:ascii="Times New Roman" w:eastAsia="Calibri" w:hAnsi="Times New Roman" w:cs="Times New Roman"/>
          <w:kern w:val="0"/>
          <w:sz w:val="22"/>
          <w:szCs w:val="22"/>
          <w:lang w:val="pt-BR"/>
          <w14:ligatures w14:val="none"/>
        </w:rPr>
        <w:t xml:space="preserve">Anim Models Exp Med. 2020;3(1):40‑6. </w:t>
      </w:r>
    </w:p>
    <w:p w14:paraId="4011D1FE"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pt-BR"/>
          <w14:ligatures w14:val="none"/>
        </w:rPr>
        <w:lastRenderedPageBreak/>
        <w:t xml:space="preserve">5. </w:t>
      </w:r>
      <w:r w:rsidRPr="00DB451B">
        <w:rPr>
          <w:rFonts w:ascii="Times New Roman" w:eastAsia="Calibri" w:hAnsi="Times New Roman" w:cs="Times New Roman"/>
          <w:kern w:val="0"/>
          <w:sz w:val="22"/>
          <w:szCs w:val="22"/>
          <w:lang w:val="pt-BR"/>
          <w14:ligatures w14:val="none"/>
        </w:rPr>
        <w:tab/>
        <w:t xml:space="preserve">Mensah GA, Pomalegni SCB, Adjovi NRA, Mensah ER, Guedou MSE. </w:t>
      </w:r>
      <w:r w:rsidRPr="00DB451B">
        <w:rPr>
          <w:rFonts w:ascii="Times New Roman" w:eastAsia="Calibri" w:hAnsi="Times New Roman" w:cs="Times New Roman"/>
          <w:kern w:val="0"/>
          <w:sz w:val="22"/>
          <w:szCs w:val="22"/>
          <w14:ligatures w14:val="none"/>
        </w:rPr>
        <w:t xml:space="preserve">Aulacodiculture : une alternative pour la sécurité alimentaire et la préservation de la faune sauvage en Afrique de l’Ouest. </w:t>
      </w:r>
      <w:r w:rsidRPr="00DB451B">
        <w:rPr>
          <w:rFonts w:ascii="Times New Roman" w:eastAsia="Calibri" w:hAnsi="Times New Roman" w:cs="Times New Roman"/>
          <w:kern w:val="0"/>
          <w:sz w:val="22"/>
          <w:szCs w:val="22"/>
          <w:lang w:val="en-US"/>
          <w14:ligatures w14:val="none"/>
        </w:rPr>
        <w:t xml:space="preserve">Rev Afr Santé Prod Anim. 2013;11(S):113‑28. </w:t>
      </w:r>
    </w:p>
    <w:p w14:paraId="06B1C76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6. </w:t>
      </w:r>
      <w:r w:rsidRPr="00DB451B">
        <w:rPr>
          <w:rFonts w:ascii="Times New Roman" w:eastAsia="Calibri" w:hAnsi="Times New Roman" w:cs="Times New Roman"/>
          <w:kern w:val="0"/>
          <w:sz w:val="22"/>
          <w:szCs w:val="22"/>
          <w:lang w:val="en-US"/>
          <w14:ligatures w14:val="none"/>
        </w:rPr>
        <w:tab/>
        <w:t xml:space="preserve">Robertson ID. Disease Control, Prevention and On-Farm Biosecurity : The Role of Veterinary Epidemiology. Engineering. 2020 ;6(1):20‑5. </w:t>
      </w:r>
    </w:p>
    <w:p w14:paraId="6D3AA05D"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7. </w:t>
      </w:r>
      <w:r w:rsidRPr="00DB451B">
        <w:rPr>
          <w:rFonts w:ascii="Times New Roman" w:eastAsia="Calibri" w:hAnsi="Times New Roman" w:cs="Times New Roman"/>
          <w:kern w:val="0"/>
          <w:sz w:val="22"/>
          <w:szCs w:val="22"/>
          <w:lang w:val="en-US"/>
          <w14:ligatures w14:val="none"/>
        </w:rPr>
        <w:tab/>
        <w:t xml:space="preserve">Saegerman C, Pozzo FD, Humblet M-F. Reducing hazards for humans from animals: emerging and re-emerging zoonoses. </w:t>
      </w:r>
      <w:r w:rsidRPr="00F6572A">
        <w:rPr>
          <w:rFonts w:ascii="Times New Roman" w:eastAsia="Calibri" w:hAnsi="Times New Roman" w:cs="Times New Roman"/>
          <w:kern w:val="0"/>
          <w:sz w:val="22"/>
          <w:szCs w:val="22"/>
          <w14:ligatures w14:val="none"/>
        </w:rPr>
        <w:t xml:space="preserve">Ital J Public Health. </w:t>
      </w:r>
      <w:r w:rsidRPr="00DB451B">
        <w:rPr>
          <w:rFonts w:ascii="Times New Roman" w:eastAsia="Calibri" w:hAnsi="Times New Roman" w:cs="Times New Roman"/>
          <w:kern w:val="0"/>
          <w:sz w:val="22"/>
          <w:szCs w:val="22"/>
          <w14:ligatures w14:val="none"/>
        </w:rPr>
        <w:t xml:space="preserve">2012;9(2):13‑24. </w:t>
      </w:r>
    </w:p>
    <w:p w14:paraId="7D26FE9A"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8. </w:t>
      </w:r>
      <w:r w:rsidRPr="00DB451B">
        <w:rPr>
          <w:rFonts w:ascii="Times New Roman" w:eastAsia="Calibri" w:hAnsi="Times New Roman" w:cs="Times New Roman"/>
          <w:kern w:val="0"/>
          <w:sz w:val="22"/>
          <w:szCs w:val="22"/>
          <w14:ligatures w14:val="none"/>
        </w:rPr>
        <w:tab/>
        <w:t>OIE: Organisation mondiale de la santé animale. Normes, lignes directrices et résolution de l’OIE sur l’antibiorésistance et l’utilisation des agents antimicrobiens. 2015. 71 p. https://www.oie.int/fr/normes/manuel-terrestre/acces-en-ligne.</w:t>
      </w:r>
    </w:p>
    <w:p w14:paraId="5C024CA9"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9. </w:t>
      </w:r>
      <w:r w:rsidRPr="00DB451B">
        <w:rPr>
          <w:rFonts w:ascii="Times New Roman" w:eastAsia="Calibri" w:hAnsi="Times New Roman" w:cs="Times New Roman"/>
          <w:kern w:val="0"/>
          <w:sz w:val="22"/>
          <w:szCs w:val="22"/>
          <w14:ligatures w14:val="none"/>
        </w:rPr>
        <w:tab/>
        <w:t xml:space="preserve">Kangni T, Kossoga KA, Kpemoua KE, Adabe KE. Relancer l’élevage du grand aulacode (Thryonomys swinderianus TEMMINCK 1827) pour une diversification des spéculations animales et des activités génératrices de bénéfices des ménages agricoles au Togo. Bull Rech Agron. 2019;155‑61. </w:t>
      </w:r>
    </w:p>
    <w:p w14:paraId="5F43CCD4"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10. </w:t>
      </w:r>
      <w:r w:rsidRPr="00DB451B">
        <w:rPr>
          <w:rFonts w:ascii="Times New Roman" w:eastAsia="Calibri" w:hAnsi="Times New Roman" w:cs="Times New Roman"/>
          <w:kern w:val="0"/>
          <w:sz w:val="22"/>
          <w:szCs w:val="22"/>
          <w14:ligatures w14:val="none"/>
        </w:rPr>
        <w:tab/>
        <w:t xml:space="preserve">PNDA-TOGO. Document de politique agricole pour la période 2016-2030. 2015 (Consulté le : 13/09/2020). https://agriculture.gouv.tg/wp-content/uploads/2020/06/ Document-de-politique-agricole-du-Togo-Version-finale-du-30-12-2015.pdf. </w:t>
      </w:r>
    </w:p>
    <w:p w14:paraId="4715CE43"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11. </w:t>
      </w:r>
      <w:r w:rsidRPr="00DB451B">
        <w:rPr>
          <w:rFonts w:ascii="Times New Roman" w:eastAsia="Calibri" w:hAnsi="Times New Roman" w:cs="Times New Roman"/>
          <w:kern w:val="0"/>
          <w:sz w:val="22"/>
          <w:szCs w:val="22"/>
          <w14:ligatures w14:val="none"/>
        </w:rPr>
        <w:tab/>
        <w:t>PNIASA-TOGO. Programme national d’investissement agricole et de sécurité alimentaire 2010. (Consulté le : 27/3/2020). https://www.gafspfund.org/sites/default /files/inline-files/Togo_PNIASA.pdf.</w:t>
      </w:r>
    </w:p>
    <w:p w14:paraId="2A96B3BD"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12. </w:t>
      </w:r>
      <w:r w:rsidRPr="00DB451B">
        <w:rPr>
          <w:rFonts w:ascii="Times New Roman" w:eastAsia="Calibri" w:hAnsi="Times New Roman" w:cs="Times New Roman"/>
          <w:kern w:val="0"/>
          <w:sz w:val="22"/>
          <w:szCs w:val="22"/>
          <w14:ligatures w14:val="none"/>
        </w:rPr>
        <w:tab/>
        <w:t xml:space="preserve">OIE: Organisation mondiale de la santé animale. Méthodes de laboratoire utilisées pour les tests de sensibilité des bactéries aux antimicrobiens. In: </w:t>
      </w:r>
      <w:r w:rsidRPr="00DB451B">
        <w:rPr>
          <w:rFonts w:ascii="Times New Roman" w:eastAsia="Calibri" w:hAnsi="Times New Roman" w:cs="Times New Roman"/>
          <w:i/>
          <w:iCs/>
          <w:kern w:val="0"/>
          <w:sz w:val="22"/>
          <w:szCs w:val="22"/>
          <w14:ligatures w14:val="none"/>
        </w:rPr>
        <w:t xml:space="preserve">Manuel des terrestre de l’OIE 2019 </w:t>
      </w:r>
      <w:r w:rsidRPr="00DB451B">
        <w:rPr>
          <w:rFonts w:ascii="Times New Roman" w:eastAsia="Calibri" w:hAnsi="Times New Roman" w:cs="Times New Roman"/>
          <w:kern w:val="0"/>
          <w:sz w:val="22"/>
          <w:szCs w:val="22"/>
          <w14:ligatures w14:val="none"/>
        </w:rPr>
        <w:t>(p.1‑17).(Consulté le : 14/10/2020). https://www.oie.int/fr/normes/manuel -terrestre/acces-en-ligne.</w:t>
      </w:r>
    </w:p>
    <w:p w14:paraId="727A1381"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13. </w:t>
      </w:r>
      <w:r w:rsidRPr="00DB451B">
        <w:rPr>
          <w:rFonts w:ascii="Times New Roman" w:eastAsia="Calibri" w:hAnsi="Times New Roman" w:cs="Times New Roman"/>
          <w:kern w:val="0"/>
          <w:sz w:val="22"/>
          <w:szCs w:val="22"/>
          <w14:ligatures w14:val="none"/>
        </w:rPr>
        <w:tab/>
        <w:t xml:space="preserve">Ferjani A, Marzouk M, Idriss N, Sammoud S, Hannachi N, Boukadida J. Évaluation du milieu chromogène Uriselect4 au cours des urocultures. Ann Biol Clin (Paris). 2011;69(5):541‑4. </w:t>
      </w:r>
    </w:p>
    <w:p w14:paraId="504B1E65"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14. </w:t>
      </w:r>
      <w:r w:rsidRPr="00DB451B">
        <w:rPr>
          <w:rFonts w:ascii="Times New Roman" w:eastAsia="Calibri" w:hAnsi="Times New Roman" w:cs="Times New Roman"/>
          <w:kern w:val="0"/>
          <w:sz w:val="22"/>
          <w:szCs w:val="22"/>
          <w14:ligatures w14:val="none"/>
        </w:rPr>
        <w:tab/>
        <w:t>CASFM / EUCAST. Comité de l’antibiogramme de la Société Française de Microbiologie/European Committee on Antimicrobial Susceptibility Testing. Recommandations 2020. V1.1 Avril 2020. https://www.sfm-microbiologie.org/2020/04/ 07/casfm-eucast-v1-0-avril-2020.</w:t>
      </w:r>
    </w:p>
    <w:p w14:paraId="6CD9DD2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15. </w:t>
      </w:r>
      <w:r w:rsidRPr="00DB451B">
        <w:rPr>
          <w:rFonts w:ascii="Times New Roman" w:eastAsia="Calibri" w:hAnsi="Times New Roman" w:cs="Times New Roman"/>
          <w:kern w:val="0"/>
          <w:sz w:val="22"/>
          <w:szCs w:val="22"/>
          <w:lang w:val="en-US"/>
          <w14:ligatures w14:val="none"/>
        </w:rPr>
        <w:tab/>
        <w:t xml:space="preserve">Schwarz S, Silley P, Simjee S, Woodford N, van Duijkeren E, Johnson AP, et al. Assessing the antimicrobial susceptibility of bacteria obtained from animals. Vet Microbiol. 2010 ;141(1‑2) :1‑4. </w:t>
      </w:r>
    </w:p>
    <w:p w14:paraId="7D055663"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16. </w:t>
      </w:r>
      <w:r w:rsidRPr="00DB451B">
        <w:rPr>
          <w:rFonts w:ascii="Times New Roman" w:eastAsia="Calibri" w:hAnsi="Times New Roman" w:cs="Times New Roman"/>
          <w:kern w:val="0"/>
          <w:sz w:val="22"/>
          <w:szCs w:val="22"/>
          <w:lang w:val="en-US"/>
          <w14:ligatures w14:val="none"/>
        </w:rPr>
        <w:tab/>
        <w:t xml:space="preserve">Garrec H, Drieux-Rouzet L, Golmard J-L, Jarlier V, Robert J. Comparison of nine phenotypic methods for detection of extended-spectrum beta-lactamase production by Enterobacteriaceae. </w:t>
      </w:r>
      <w:r w:rsidRPr="00F6572A">
        <w:rPr>
          <w:rFonts w:ascii="Times New Roman" w:eastAsia="Calibri" w:hAnsi="Times New Roman" w:cs="Times New Roman"/>
          <w:kern w:val="0"/>
          <w:sz w:val="22"/>
          <w:szCs w:val="22"/>
          <w14:ligatures w14:val="none"/>
        </w:rPr>
        <w:t xml:space="preserve">J Clin Microbiol. </w:t>
      </w:r>
      <w:r w:rsidRPr="00DB451B">
        <w:rPr>
          <w:rFonts w:ascii="Times New Roman" w:eastAsia="Calibri" w:hAnsi="Times New Roman" w:cs="Times New Roman"/>
          <w:kern w:val="0"/>
          <w:sz w:val="22"/>
          <w:szCs w:val="22"/>
          <w14:ligatures w14:val="none"/>
        </w:rPr>
        <w:t xml:space="preserve">2011 ; 49(3) :1048‑57. </w:t>
      </w:r>
    </w:p>
    <w:p w14:paraId="50D009AD" w14:textId="77777777" w:rsidR="00DB451B" w:rsidRPr="00F6572A"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14:ligatures w14:val="none"/>
        </w:rPr>
        <w:lastRenderedPageBreak/>
        <w:t xml:space="preserve">17. </w:t>
      </w:r>
      <w:r w:rsidRPr="00DB451B">
        <w:rPr>
          <w:rFonts w:ascii="Times New Roman" w:eastAsia="Calibri" w:hAnsi="Times New Roman" w:cs="Times New Roman"/>
          <w:kern w:val="0"/>
          <w:sz w:val="22"/>
          <w:szCs w:val="22"/>
          <w14:ligatures w14:val="none"/>
        </w:rPr>
        <w:tab/>
        <w:t xml:space="preserve">Robin F, Gibold L, Bonnet R. Résistances naturelles et acquises aux β-lactamines chez les entérobactéries : comment les identifier en pratique quotidienne ? </w:t>
      </w:r>
      <w:r w:rsidRPr="00F6572A">
        <w:rPr>
          <w:rFonts w:ascii="Times New Roman" w:eastAsia="Calibri" w:hAnsi="Times New Roman" w:cs="Times New Roman"/>
          <w:kern w:val="0"/>
          <w:sz w:val="22"/>
          <w:szCs w:val="22"/>
          <w:lang w:val="en-US"/>
          <w14:ligatures w14:val="none"/>
        </w:rPr>
        <w:t xml:space="preserve">Rev Francoph Lab. 2012 ;2012(445) :47‑58. </w:t>
      </w:r>
    </w:p>
    <w:p w14:paraId="58101979" w14:textId="77777777" w:rsidR="00DB451B" w:rsidRPr="00F6572A"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18. </w:t>
      </w:r>
      <w:r w:rsidRPr="00DB451B">
        <w:rPr>
          <w:rFonts w:ascii="Times New Roman" w:eastAsia="Calibri" w:hAnsi="Times New Roman" w:cs="Times New Roman"/>
          <w:kern w:val="0"/>
          <w:sz w:val="22"/>
          <w:szCs w:val="22"/>
          <w:lang w:val="en-US"/>
          <w14:ligatures w14:val="none"/>
        </w:rPr>
        <w:tab/>
        <w:t xml:space="preserve">Manuja BK, Manuja A, Singh RK. Globalization and Livestock Biosecurity. </w:t>
      </w:r>
      <w:r w:rsidRPr="00F6572A">
        <w:rPr>
          <w:rFonts w:ascii="Times New Roman" w:eastAsia="Calibri" w:hAnsi="Times New Roman" w:cs="Times New Roman"/>
          <w:kern w:val="0"/>
          <w:sz w:val="22"/>
          <w:szCs w:val="22"/>
          <w14:ligatures w14:val="none"/>
        </w:rPr>
        <w:t xml:space="preserve">Agric Res. 2014 ;3(1) : 22‑31. </w:t>
      </w:r>
    </w:p>
    <w:p w14:paraId="7CAE18CF"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19. </w:t>
      </w:r>
      <w:r w:rsidRPr="00DB451B">
        <w:rPr>
          <w:rFonts w:ascii="Times New Roman" w:eastAsia="Calibri" w:hAnsi="Times New Roman" w:cs="Times New Roman"/>
          <w:kern w:val="0"/>
          <w:sz w:val="22"/>
          <w:szCs w:val="22"/>
          <w14:ligatures w14:val="none"/>
        </w:rPr>
        <w:tab/>
        <w:t xml:space="preserve">Mariani-Kurkdjian P, Bingen É. Physiopathologie et virulence des Escherichia coli producteurs de Shiga-toxines. Réanimation. 2012;21(3):268‑79. </w:t>
      </w:r>
    </w:p>
    <w:p w14:paraId="3DFAC5F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pt-BR"/>
          <w14:ligatures w14:val="none"/>
        </w:rPr>
      </w:pPr>
      <w:r w:rsidRPr="00DB451B">
        <w:rPr>
          <w:rFonts w:ascii="Times New Roman" w:eastAsia="Calibri" w:hAnsi="Times New Roman" w:cs="Times New Roman"/>
          <w:kern w:val="0"/>
          <w:sz w:val="22"/>
          <w:szCs w:val="22"/>
          <w14:ligatures w14:val="none"/>
        </w:rPr>
        <w:t xml:space="preserve">20. </w:t>
      </w:r>
      <w:r w:rsidRPr="00DB451B">
        <w:rPr>
          <w:rFonts w:ascii="Times New Roman" w:eastAsia="Calibri" w:hAnsi="Times New Roman" w:cs="Times New Roman"/>
          <w:kern w:val="0"/>
          <w:sz w:val="22"/>
          <w:szCs w:val="22"/>
          <w14:ligatures w14:val="none"/>
        </w:rPr>
        <w:tab/>
        <w:t xml:space="preserve">Kpodekon M, Toleba SS, Boko C, Dagnibo M, Djago Y, Dossa F, et al. </w:t>
      </w:r>
      <w:r w:rsidRPr="00DB451B">
        <w:rPr>
          <w:rFonts w:ascii="Times New Roman" w:eastAsia="Calibri" w:hAnsi="Times New Roman" w:cs="Times New Roman"/>
          <w:kern w:val="0"/>
          <w:sz w:val="22"/>
          <w:szCs w:val="22"/>
          <w:lang w:val="en-US"/>
          <w14:ligatures w14:val="none"/>
        </w:rPr>
        <w:t xml:space="preserve">Frequency of enteropathogenic Escherichia coli in rabbits (Oryctolagus cuniculus) in the municipality of Abomey-Calavi in Benin sub-equatorial area. </w:t>
      </w:r>
      <w:r w:rsidRPr="00DB451B">
        <w:rPr>
          <w:rFonts w:ascii="Times New Roman" w:eastAsia="Calibri" w:hAnsi="Times New Roman" w:cs="Times New Roman"/>
          <w:kern w:val="0"/>
          <w:sz w:val="22"/>
          <w:szCs w:val="22"/>
          <w:lang w:val="pt-BR"/>
          <w14:ligatures w14:val="none"/>
        </w:rPr>
        <w:t xml:space="preserve">Rev Médecine Vét. 2015 ;166(3/4):84‑9. </w:t>
      </w:r>
    </w:p>
    <w:p w14:paraId="58889B6C"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pt-BR"/>
          <w14:ligatures w14:val="none"/>
        </w:rPr>
        <w:t xml:space="preserve">21. </w:t>
      </w:r>
      <w:r w:rsidRPr="00DB451B">
        <w:rPr>
          <w:rFonts w:ascii="Times New Roman" w:eastAsia="Calibri" w:hAnsi="Times New Roman" w:cs="Times New Roman"/>
          <w:kern w:val="0"/>
          <w:sz w:val="22"/>
          <w:szCs w:val="22"/>
          <w:lang w:val="pt-BR"/>
          <w14:ligatures w14:val="none"/>
        </w:rPr>
        <w:tab/>
        <w:t xml:space="preserve">Silva N, Igrejas G, Figueiredo N, Gonçalves A, Radhouani H, Rodrigues J, et al. </w:t>
      </w:r>
      <w:r w:rsidRPr="00DB451B">
        <w:rPr>
          <w:rFonts w:ascii="Times New Roman" w:eastAsia="Calibri" w:hAnsi="Times New Roman" w:cs="Times New Roman"/>
          <w:kern w:val="0"/>
          <w:sz w:val="22"/>
          <w:szCs w:val="22"/>
          <w:lang w:val="en-US"/>
          <w14:ligatures w14:val="none"/>
        </w:rPr>
        <w:t xml:space="preserve">Molecular characterization of antimicrobial resistance in enterococci and Escherichia coli isolates from European wild rabbit (Oryctolagus cuniculus). Sci Total Environ. 2010;408(20):4871‑6. </w:t>
      </w:r>
    </w:p>
    <w:p w14:paraId="0BBF5528"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22. </w:t>
      </w:r>
      <w:r w:rsidRPr="00DB451B">
        <w:rPr>
          <w:rFonts w:ascii="Times New Roman" w:eastAsia="Calibri" w:hAnsi="Times New Roman" w:cs="Times New Roman"/>
          <w:kern w:val="0"/>
          <w:sz w:val="22"/>
          <w:szCs w:val="22"/>
          <w:lang w:val="en-US"/>
          <w14:ligatures w14:val="none"/>
        </w:rPr>
        <w:tab/>
        <w:t xml:space="preserve">Zhao X, Yang J, Ju Z, Chang W, Sun S. Molecular Characterization of Antimicrobial Resistance in Escherichia coli from Rabbit Farms in Tai’an, China. BioMed Res Int. 2018;2018(8607647):1‑8. </w:t>
      </w:r>
    </w:p>
    <w:p w14:paraId="4632879E" w14:textId="77777777" w:rsidR="00DB451B" w:rsidRPr="00DB451B" w:rsidRDefault="00DB451B" w:rsidP="00DB451B">
      <w:pPr>
        <w:spacing w:after="60" w:line="360" w:lineRule="auto"/>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fldChar w:fldCharType="end"/>
      </w:r>
    </w:p>
    <w:p w14:paraId="449E2409" w14:textId="77777777" w:rsidR="00DB451B" w:rsidRPr="00DA590B" w:rsidRDefault="00DB451B" w:rsidP="00DA590B">
      <w:pPr>
        <w:spacing w:line="360" w:lineRule="auto"/>
        <w:jc w:val="both"/>
        <w:rPr>
          <w:rFonts w:ascii="Times New Roman" w:hAnsi="Times New Roman" w:cs="Times New Roman"/>
          <w:sz w:val="22"/>
          <w:szCs w:val="22"/>
          <w:lang w:val="en-US"/>
        </w:rPr>
      </w:pPr>
    </w:p>
    <w:p w14:paraId="34EF4262" w14:textId="77777777" w:rsidR="00DA590B" w:rsidRDefault="00DA590B" w:rsidP="00D22460">
      <w:pPr>
        <w:spacing w:line="360" w:lineRule="auto"/>
        <w:jc w:val="both"/>
        <w:rPr>
          <w:rFonts w:ascii="Times New Roman" w:hAnsi="Times New Roman" w:cs="Times New Roman"/>
          <w:sz w:val="22"/>
          <w:szCs w:val="22"/>
          <w:lang w:val="en-US"/>
        </w:rPr>
      </w:pPr>
    </w:p>
    <w:p w14:paraId="0B7E6D2E" w14:textId="77777777" w:rsidR="00DA590B" w:rsidRPr="00D22460" w:rsidRDefault="00DA590B" w:rsidP="00D22460">
      <w:pPr>
        <w:spacing w:line="360" w:lineRule="auto"/>
        <w:jc w:val="both"/>
        <w:rPr>
          <w:rFonts w:ascii="Times New Roman" w:hAnsi="Times New Roman" w:cs="Times New Roman"/>
          <w:sz w:val="22"/>
          <w:szCs w:val="22"/>
          <w:lang w:val="en-US"/>
        </w:rPr>
      </w:pPr>
    </w:p>
    <w:sectPr w:rsidR="00DA590B" w:rsidRPr="00D2246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shif" w:date="2026-03-06T13:35:00Z" w:initials="K">
    <w:p w14:paraId="2F7786E9" w14:textId="053FE899" w:rsidR="00DD00D8" w:rsidRDefault="00DD00D8" w:rsidP="006F56AA">
      <w:pPr>
        <w:pStyle w:val="CommentText"/>
      </w:pPr>
      <w:r>
        <w:rPr>
          <w:rStyle w:val="CommentReference"/>
        </w:rPr>
        <w:annotationRef/>
      </w:r>
      <w:r>
        <w:t xml:space="preserve"> </w:t>
      </w:r>
      <w:r w:rsidR="006F56AA">
        <w:t xml:space="preserve">The </w:t>
      </w:r>
      <w:proofErr w:type="spellStart"/>
      <w:r w:rsidR="006F56AA">
        <w:t>title</w:t>
      </w:r>
      <w:proofErr w:type="spellEnd"/>
      <w:r w:rsidR="006F56AA">
        <w:t xml:space="preserve"> </w:t>
      </w:r>
      <w:proofErr w:type="spellStart"/>
      <w:r w:rsidR="006F56AA">
        <w:t>is</w:t>
      </w:r>
      <w:proofErr w:type="spellEnd"/>
      <w:r w:rsidR="006F56AA">
        <w:t xml:space="preserve"> </w:t>
      </w:r>
      <w:proofErr w:type="spellStart"/>
      <w:r w:rsidR="006F56AA">
        <w:t>clear</w:t>
      </w:r>
      <w:proofErr w:type="spellEnd"/>
      <w:r w:rsidR="006F56AA">
        <w:t xml:space="preserve"> but </w:t>
      </w:r>
      <w:proofErr w:type="spellStart"/>
      <w:r w:rsidR="006F56AA">
        <w:t>slightly</w:t>
      </w:r>
      <w:proofErr w:type="spellEnd"/>
      <w:r w:rsidR="006F56AA">
        <w:t xml:space="preserve"> long. It </w:t>
      </w:r>
      <w:proofErr w:type="spellStart"/>
      <w:r w:rsidR="006F56AA">
        <w:t>may</w:t>
      </w:r>
      <w:proofErr w:type="spellEnd"/>
      <w:r w:rsidR="006F56AA">
        <w:t xml:space="preserve"> </w:t>
      </w:r>
      <w:proofErr w:type="spellStart"/>
      <w:r w:rsidR="006F56AA">
        <w:t>be</w:t>
      </w:r>
      <w:proofErr w:type="spellEnd"/>
      <w:r w:rsidR="006F56AA">
        <w:t xml:space="preserve"> </w:t>
      </w:r>
      <w:proofErr w:type="spellStart"/>
      <w:r w:rsidR="006F56AA">
        <w:t>simplified</w:t>
      </w:r>
      <w:proofErr w:type="spellEnd"/>
    </w:p>
  </w:comment>
  <w:comment w:id="12" w:author="Kashif" w:date="2026-03-06T12:57:00Z" w:initials="K">
    <w:p w14:paraId="26570FCD" w14:textId="3851BB4B" w:rsidR="00C43A3D" w:rsidRPr="00C43A3D" w:rsidRDefault="00C43A3D" w:rsidP="00C43A3D">
      <w:pPr>
        <w:numPr>
          <w:ilvl w:val="0"/>
          <w:numId w:val="9"/>
        </w:numPr>
        <w:spacing w:before="100" w:beforeAutospacing="1" w:after="100" w:afterAutospacing="1" w:line="240" w:lineRule="auto"/>
        <w:rPr>
          <w:rFonts w:ascii="Times New Roman" w:eastAsia="Times New Roman" w:hAnsi="Times New Roman" w:cs="Times New Roman"/>
          <w:kern w:val="0"/>
          <w:lang w:val="en-US"/>
          <w14:ligatures w14:val="none"/>
        </w:rPr>
      </w:pPr>
      <w:r>
        <w:rPr>
          <w:rStyle w:val="CommentReference"/>
        </w:rPr>
        <w:annotationRef/>
      </w:r>
      <w:r>
        <w:rPr>
          <w:rFonts w:ascii="Times New Roman" w:eastAsia="Times New Roman" w:hAnsi="Times New Roman" w:cs="Times New Roman"/>
          <w:kern w:val="0"/>
          <w:lang w:val="en-US"/>
          <w14:ligatures w14:val="none"/>
        </w:rPr>
        <w:t xml:space="preserve"> </w:t>
      </w:r>
      <w:r w:rsidRPr="00C43A3D">
        <w:rPr>
          <w:rFonts w:ascii="Times New Roman" w:eastAsia="Times New Roman" w:hAnsi="Times New Roman" w:cs="Times New Roman"/>
          <w:kern w:val="0"/>
          <w:lang w:val="en-US"/>
          <w14:ligatures w14:val="none"/>
        </w:rPr>
        <w:t>Clarify the specific knowledge gap this study fills. For example, explicitly state that this is the first study to investigate AMR in grasscutter farms in Togo.</w:t>
      </w:r>
    </w:p>
    <w:p w14:paraId="7505F50D" w14:textId="28B4BA09" w:rsidR="00C43A3D" w:rsidRPr="00C43A3D" w:rsidRDefault="00C43A3D" w:rsidP="00C43A3D">
      <w:pPr>
        <w:numPr>
          <w:ilvl w:val="0"/>
          <w:numId w:val="9"/>
        </w:numPr>
        <w:spacing w:before="100" w:beforeAutospacing="1" w:after="100" w:afterAutospacing="1"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r w:rsidRPr="00C43A3D">
        <w:rPr>
          <w:rFonts w:ascii="Times New Roman" w:eastAsia="Times New Roman" w:hAnsi="Times New Roman" w:cs="Times New Roman"/>
          <w:kern w:val="0"/>
          <w:lang w:val="en-US"/>
          <w14:ligatures w14:val="none"/>
        </w:rPr>
        <w:t>The hypothesis could be stated more clearly and earlier in the section.</w:t>
      </w:r>
    </w:p>
    <w:p w14:paraId="63517651" w14:textId="4734F3B1" w:rsidR="00C43A3D" w:rsidRDefault="00C43A3D">
      <w:pPr>
        <w:pStyle w:val="CommentText"/>
      </w:pPr>
    </w:p>
  </w:comment>
  <w:comment w:id="15" w:author="Kashif" w:date="2026-03-06T13:01:00Z" w:initials="K">
    <w:p w14:paraId="094543CD" w14:textId="08A35930" w:rsidR="00C43A3D" w:rsidRDefault="00C43A3D">
      <w:pPr>
        <w:pStyle w:val="CommentText"/>
      </w:pPr>
      <w:r>
        <w:rPr>
          <w:rStyle w:val="CommentReference"/>
        </w:rPr>
        <w:annotationRef/>
      </w:r>
      <w:proofErr w:type="spellStart"/>
      <w:r>
        <w:t>N</w:t>
      </w:r>
      <w:r>
        <w:t>umber</w:t>
      </w:r>
      <w:proofErr w:type="spellEnd"/>
      <w:r>
        <w:t xml:space="preserve"> of </w:t>
      </w:r>
      <w:proofErr w:type="spellStart"/>
      <w:r>
        <w:t>animals</w:t>
      </w:r>
      <w:proofErr w:type="spellEnd"/>
      <w:r>
        <w:t xml:space="preserve"> per </w:t>
      </w:r>
      <w:proofErr w:type="spellStart"/>
      <w:r>
        <w:t>farm</w:t>
      </w:r>
      <w:proofErr w:type="spellEnd"/>
      <w:r>
        <w:t>?</w:t>
      </w:r>
    </w:p>
  </w:comment>
  <w:comment w:id="17" w:author="Kashif" w:date="2026-03-06T13:09:00Z" w:initials="K">
    <w:p w14:paraId="6D0D2449" w14:textId="38DE5FC8" w:rsidR="00FB22EC" w:rsidRDefault="00FB22EC">
      <w:pPr>
        <w:pStyle w:val="CommentText"/>
      </w:pPr>
      <w:r>
        <w:rPr>
          <w:rStyle w:val="CommentReference"/>
        </w:rPr>
        <w:annotationRef/>
      </w:r>
      <w:proofErr w:type="spellStart"/>
      <w:r>
        <w:t>Provide</w:t>
      </w:r>
      <w:proofErr w:type="spellEnd"/>
      <w:r>
        <w:t xml:space="preserve"> more </w:t>
      </w:r>
      <w:proofErr w:type="spellStart"/>
      <w:r>
        <w:t>detail</w:t>
      </w:r>
      <w:proofErr w:type="spellEnd"/>
      <w:r>
        <w:t xml:space="preserve"> on the observation checklist </w:t>
      </w:r>
      <w:proofErr w:type="spellStart"/>
      <w:r>
        <w:t>used</w:t>
      </w:r>
      <w:proofErr w:type="spellEnd"/>
      <w:r>
        <w:t xml:space="preserve"> to </w:t>
      </w:r>
      <w:proofErr w:type="spellStart"/>
      <w:r>
        <w:t>assess</w:t>
      </w:r>
      <w:proofErr w:type="spellEnd"/>
      <w:r>
        <w:t xml:space="preserve"> bio-</w:t>
      </w:r>
      <w:proofErr w:type="spellStart"/>
      <w:r>
        <w:t>preservation</w:t>
      </w:r>
      <w:proofErr w:type="spellEnd"/>
      <w:r>
        <w:t xml:space="preserve"> practices. </w:t>
      </w:r>
      <w:proofErr w:type="spellStart"/>
      <w:r>
        <w:t>What</w:t>
      </w:r>
      <w:proofErr w:type="spellEnd"/>
      <w:r>
        <w:t xml:space="preserve"> </w:t>
      </w:r>
      <w:proofErr w:type="spellStart"/>
      <w:r>
        <w:t>specific</w:t>
      </w:r>
      <w:proofErr w:type="spellEnd"/>
      <w:r>
        <w:t xml:space="preserve"> </w:t>
      </w:r>
      <w:proofErr w:type="spellStart"/>
      <w:r>
        <w:t>criteria</w:t>
      </w:r>
      <w:proofErr w:type="spellEnd"/>
      <w:r>
        <w:t xml:space="preserve"> </w:t>
      </w:r>
      <w:proofErr w:type="spellStart"/>
      <w:r>
        <w:t>were</w:t>
      </w:r>
      <w:proofErr w:type="spellEnd"/>
      <w:r>
        <w:t xml:space="preserve"> </w:t>
      </w:r>
      <w:proofErr w:type="spellStart"/>
      <w:r>
        <w:t>evaluated</w:t>
      </w:r>
      <w:proofErr w:type="spellEnd"/>
      <w:r>
        <w:t>?</w:t>
      </w:r>
    </w:p>
  </w:comment>
  <w:comment w:id="18" w:author="Kashif" w:date="2026-03-06T13:10:00Z" w:initials="K">
    <w:p w14:paraId="460D4F0D" w14:textId="2ACECEE3" w:rsidR="00FB22EC" w:rsidRDefault="00FB22EC">
      <w:pPr>
        <w:pStyle w:val="CommentText"/>
      </w:pPr>
      <w:r>
        <w:rPr>
          <w:rStyle w:val="CommentReference"/>
        </w:rPr>
        <w:annotationRef/>
      </w:r>
      <w:r>
        <w:t xml:space="preserve">Mention the software version </w:t>
      </w:r>
      <w:proofErr w:type="spellStart"/>
      <w:r>
        <w:t>used</w:t>
      </w:r>
      <w:proofErr w:type="spellEnd"/>
      <w:r>
        <w:t xml:space="preserve"> for </w:t>
      </w:r>
      <w:proofErr w:type="spellStart"/>
      <w:r>
        <w:t>statistical</w:t>
      </w:r>
      <w:proofErr w:type="spellEnd"/>
      <w:r>
        <w:t xml:space="preserve"> </w:t>
      </w:r>
      <w:proofErr w:type="spellStart"/>
      <w:r>
        <w:t>analysis</w:t>
      </w:r>
      <w:proofErr w:type="spellEnd"/>
    </w:p>
  </w:comment>
  <w:comment w:id="28" w:author="Kashif" w:date="2026-03-06T13:14:00Z" w:initials="K">
    <w:p w14:paraId="50ADBE67" w14:textId="61BC2DEB" w:rsidR="00FB22EC" w:rsidRPr="00FB22EC" w:rsidRDefault="00FB22EC">
      <w:pPr>
        <w:pStyle w:val="CommentText"/>
        <w:rPr>
          <w:b/>
          <w:bCs/>
        </w:rPr>
      </w:pPr>
      <w:r>
        <w:rPr>
          <w:rStyle w:val="CommentReference"/>
        </w:rPr>
        <w:annotationRef/>
      </w:r>
      <w:proofErr w:type="spellStart"/>
      <w:r>
        <w:t>Clarify</w:t>
      </w:r>
      <w:proofErr w:type="spellEnd"/>
      <w:r>
        <w:t xml:space="preserve"> the axes and </w:t>
      </w:r>
      <w:proofErr w:type="spellStart"/>
      <w:r>
        <w:t>what</w:t>
      </w:r>
      <w:proofErr w:type="spellEnd"/>
      <w:r>
        <w:t xml:space="preserve"> "</w:t>
      </w:r>
      <w:proofErr w:type="spellStart"/>
      <w:r>
        <w:t>resistance</w:t>
      </w:r>
      <w:proofErr w:type="spellEnd"/>
      <w:r>
        <w:t xml:space="preserve"> </w:t>
      </w:r>
      <w:proofErr w:type="spellStart"/>
      <w:r>
        <w:t>spectrum</w:t>
      </w:r>
      <w:proofErr w:type="spellEnd"/>
      <w:r>
        <w:t xml:space="preserve">" </w:t>
      </w:r>
      <w:proofErr w:type="spellStart"/>
      <w:r>
        <w:t>specifically</w:t>
      </w:r>
      <w:proofErr w:type="spellEnd"/>
      <w:r>
        <w:t xml:space="preserve"> </w:t>
      </w:r>
      <w:proofErr w:type="spellStart"/>
      <w:r>
        <w:t>refers</w:t>
      </w:r>
      <w:proofErr w:type="spellEnd"/>
      <w:r>
        <w:t xml:space="preserve"> to. Is </w:t>
      </w:r>
      <w:proofErr w:type="spellStart"/>
      <w:r>
        <w:t>it</w:t>
      </w:r>
      <w:proofErr w:type="spellEnd"/>
      <w:r>
        <w:t xml:space="preserve"> the </w:t>
      </w:r>
      <w:proofErr w:type="spellStart"/>
      <w:r>
        <w:t>number</w:t>
      </w:r>
      <w:proofErr w:type="spellEnd"/>
      <w:r>
        <w:t xml:space="preserve"> of </w:t>
      </w:r>
      <w:proofErr w:type="spellStart"/>
      <w:r>
        <w:t>antibiotic</w:t>
      </w:r>
      <w:proofErr w:type="spellEnd"/>
      <w:r>
        <w:t xml:space="preserve"> classes to </w:t>
      </w:r>
      <w:proofErr w:type="spellStart"/>
      <w:r>
        <w:t>which</w:t>
      </w:r>
      <w:proofErr w:type="spellEnd"/>
      <w:r>
        <w:t xml:space="preserve"> </w:t>
      </w:r>
      <w:proofErr w:type="spellStart"/>
      <w:r>
        <w:t>isolates</w:t>
      </w:r>
      <w:proofErr w:type="spellEnd"/>
      <w:r>
        <w:t xml:space="preserve"> are </w:t>
      </w:r>
      <w:proofErr w:type="spellStart"/>
      <w:r>
        <w:t>resistant</w:t>
      </w:r>
      <w:proofErr w:type="spellEnd"/>
      <w:r>
        <w:t>?</w:t>
      </w:r>
    </w:p>
  </w:comment>
  <w:comment w:id="29" w:author="Kashif" w:date="2026-03-06T13:19:00Z" w:initials="K">
    <w:p w14:paraId="115AA419" w14:textId="02053ECB" w:rsidR="00CD2985" w:rsidRDefault="00CD2985">
      <w:pPr>
        <w:pStyle w:val="CommentText"/>
      </w:pPr>
      <w:r>
        <w:rPr>
          <w:rStyle w:val="CommentReference"/>
        </w:rPr>
        <w:annotationRef/>
      </w:r>
      <w:proofErr w:type="spellStart"/>
      <w:r>
        <w:t>Expand</w:t>
      </w:r>
      <w:proofErr w:type="spellEnd"/>
      <w:r>
        <w:t xml:space="preserve"> on the </w:t>
      </w:r>
      <w:proofErr w:type="spellStart"/>
      <w:r>
        <w:t>practical</w:t>
      </w:r>
      <w:proofErr w:type="spellEnd"/>
      <w:r>
        <w:t xml:space="preserve"> implications of the </w:t>
      </w:r>
      <w:proofErr w:type="spellStart"/>
      <w:r>
        <w:t>observed</w:t>
      </w:r>
      <w:proofErr w:type="spellEnd"/>
      <w:r>
        <w:t xml:space="preserve"> association </w:t>
      </w:r>
      <w:proofErr w:type="spellStart"/>
      <w:r>
        <w:t>between</w:t>
      </w:r>
      <w:proofErr w:type="spellEnd"/>
      <w:r>
        <w:t xml:space="preserve"> bio-</w:t>
      </w:r>
      <w:proofErr w:type="spellStart"/>
      <w:r>
        <w:t>preservation</w:t>
      </w:r>
      <w:proofErr w:type="spellEnd"/>
      <w:r>
        <w:t xml:space="preserve"> </w:t>
      </w:r>
      <w:proofErr w:type="spellStart"/>
      <w:r>
        <w:t>levels</w:t>
      </w:r>
      <w:proofErr w:type="spellEnd"/>
      <w:r>
        <w:t xml:space="preserve"> and AMR</w:t>
      </w:r>
      <w:r>
        <w:t>.</w:t>
      </w:r>
    </w:p>
  </w:comment>
  <w:comment w:id="30" w:author="Kashif" w:date="2026-03-06T13:18:00Z" w:initials="K">
    <w:p w14:paraId="0E631D35" w14:textId="0CE68191" w:rsidR="00CD2985" w:rsidRDefault="00CD2985">
      <w:pPr>
        <w:pStyle w:val="CommentText"/>
      </w:pPr>
      <w:r>
        <w:rPr>
          <w:rStyle w:val="CommentReference"/>
        </w:rPr>
        <w:annotationRef/>
      </w:r>
      <w:proofErr w:type="spellStart"/>
      <w:r>
        <w:t>What</w:t>
      </w:r>
      <w:proofErr w:type="spellEnd"/>
      <w:r>
        <w:t xml:space="preserve"> </w:t>
      </w:r>
      <w:proofErr w:type="spellStart"/>
      <w:r>
        <w:t>specific</w:t>
      </w:r>
      <w:proofErr w:type="spellEnd"/>
      <w:r>
        <w:t xml:space="preserve"> </w:t>
      </w:r>
      <w:proofErr w:type="spellStart"/>
      <w:r>
        <w:t>improvements</w:t>
      </w:r>
      <w:proofErr w:type="spellEnd"/>
      <w:r>
        <w:t xml:space="preserve"> </w:t>
      </w:r>
      <w:proofErr w:type="spellStart"/>
      <w:r>
        <w:t>could</w:t>
      </w:r>
      <w:proofErr w:type="spellEnd"/>
      <w:r>
        <w:t xml:space="preserve"> </w:t>
      </w:r>
      <w:proofErr w:type="spellStart"/>
      <w:r>
        <w:t>be</w:t>
      </w:r>
      <w:proofErr w:type="spellEnd"/>
      <w:r>
        <w:t xml:space="preserve"> made to bio-</w:t>
      </w:r>
      <w:proofErr w:type="spellStart"/>
      <w:r>
        <w:t>preservation</w:t>
      </w:r>
      <w:proofErr w:type="spellEnd"/>
      <w:r>
        <w:t xml:space="preserve"> practices?</w:t>
      </w:r>
    </w:p>
  </w:comment>
  <w:comment w:id="31" w:author="Kashif" w:date="2026-03-06T13:21:00Z" w:initials="K">
    <w:p w14:paraId="1E469E2E" w14:textId="1377D3B3" w:rsidR="00CD2985" w:rsidRDefault="00CD2985">
      <w:pPr>
        <w:pStyle w:val="CommentText"/>
      </w:pPr>
      <w:r>
        <w:rPr>
          <w:rStyle w:val="CommentReference"/>
        </w:rPr>
        <w:annotationRef/>
      </w:r>
      <w:proofErr w:type="spellStart"/>
      <w:r>
        <w:t>Discuss</w:t>
      </w:r>
      <w:proofErr w:type="spellEnd"/>
      <w:r>
        <w:t xml:space="preserve"> how the </w:t>
      </w:r>
      <w:proofErr w:type="spellStart"/>
      <w:r>
        <w:t>small</w:t>
      </w:r>
      <w:proofErr w:type="spellEnd"/>
      <w:r>
        <w:t xml:space="preserve"> </w:t>
      </w:r>
      <w:proofErr w:type="spellStart"/>
      <w:r>
        <w:t>sample</w:t>
      </w:r>
      <w:proofErr w:type="spellEnd"/>
      <w:r>
        <w:t xml:space="preserve"> size (4 </w:t>
      </w:r>
      <w:proofErr w:type="spellStart"/>
      <w:r>
        <w:t>farms</w:t>
      </w:r>
      <w:proofErr w:type="spellEnd"/>
      <w:r>
        <w:t xml:space="preserve">) </w:t>
      </w:r>
      <w:proofErr w:type="spellStart"/>
      <w:r>
        <w:t>might</w:t>
      </w:r>
      <w:proofErr w:type="spellEnd"/>
      <w:r>
        <w:t xml:space="preserve"> </w:t>
      </w:r>
      <w:proofErr w:type="spellStart"/>
      <w:r>
        <w:t>limit</w:t>
      </w:r>
      <w:proofErr w:type="spellEnd"/>
      <w:r>
        <w:t xml:space="preserve"> the </w:t>
      </w:r>
      <w:proofErr w:type="spellStart"/>
      <w:r>
        <w:t>generalizability</w:t>
      </w:r>
      <w:proofErr w:type="spellEnd"/>
      <w:r>
        <w:t xml:space="preserve"> of the </w:t>
      </w:r>
      <w:proofErr w:type="spellStart"/>
      <w:r>
        <w:t>results</w:t>
      </w:r>
      <w:proofErr w:type="spellEnd"/>
      <w:r>
        <w:t xml:space="preserve">. </w:t>
      </w:r>
      <w:proofErr w:type="spellStart"/>
      <w:r>
        <w:t>Could</w:t>
      </w:r>
      <w:proofErr w:type="spellEnd"/>
      <w:r>
        <w:t xml:space="preserve"> </w:t>
      </w:r>
      <w:proofErr w:type="spellStart"/>
      <w:r>
        <w:t>regional</w:t>
      </w:r>
      <w:proofErr w:type="spellEnd"/>
      <w:r>
        <w:t xml:space="preserve"> or </w:t>
      </w:r>
      <w:proofErr w:type="spellStart"/>
      <w:r>
        <w:t>seasonal</w:t>
      </w:r>
      <w:proofErr w:type="spellEnd"/>
      <w:r>
        <w:t xml:space="preserve"> variations affect the </w:t>
      </w:r>
      <w:proofErr w:type="spellStart"/>
      <w:r>
        <w:t>findings</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92103" w14:textId="77777777" w:rsidR="00E91FB8" w:rsidRDefault="00E91FB8" w:rsidP="009334B4">
      <w:pPr>
        <w:spacing w:after="0" w:line="240" w:lineRule="auto"/>
      </w:pPr>
      <w:r>
        <w:separator/>
      </w:r>
    </w:p>
  </w:endnote>
  <w:endnote w:type="continuationSeparator" w:id="0">
    <w:p w14:paraId="7DB9712B" w14:textId="77777777" w:rsidR="00E91FB8" w:rsidRDefault="00E91FB8" w:rsidP="0093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23EC9" w14:textId="77777777" w:rsidR="009334B4" w:rsidRDefault="00933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6115B" w14:textId="77777777" w:rsidR="009334B4" w:rsidRDefault="009334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7106D" w14:textId="77777777" w:rsidR="009334B4" w:rsidRDefault="00933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39028" w14:textId="77777777" w:rsidR="00E91FB8" w:rsidRDefault="00E91FB8" w:rsidP="009334B4">
      <w:pPr>
        <w:spacing w:after="0" w:line="240" w:lineRule="auto"/>
      </w:pPr>
      <w:r>
        <w:separator/>
      </w:r>
    </w:p>
  </w:footnote>
  <w:footnote w:type="continuationSeparator" w:id="0">
    <w:p w14:paraId="7093E6F0" w14:textId="77777777" w:rsidR="00E91FB8" w:rsidRDefault="00E91FB8" w:rsidP="00933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334F" w14:textId="4800E4C5" w:rsidR="009334B4" w:rsidRDefault="00E91FB8">
    <w:pPr>
      <w:pStyle w:val="Header"/>
    </w:pPr>
    <w:r>
      <w:rPr>
        <w:noProof/>
      </w:rPr>
      <w:pict w14:anchorId="50938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2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76AA" w14:textId="6DF9B62B" w:rsidR="009334B4" w:rsidRDefault="00E91FB8">
    <w:pPr>
      <w:pStyle w:val="Header"/>
    </w:pPr>
    <w:r>
      <w:rPr>
        <w:noProof/>
      </w:rPr>
      <w:pict w14:anchorId="6F215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2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50955" w14:textId="6796B884" w:rsidR="009334B4" w:rsidRDefault="00E91FB8">
    <w:pPr>
      <w:pStyle w:val="Header"/>
    </w:pPr>
    <w:r>
      <w:rPr>
        <w:noProof/>
      </w:rPr>
      <w:pict w14:anchorId="2F3D8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1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C98"/>
    <w:multiLevelType w:val="multilevel"/>
    <w:tmpl w:val="4B9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C6205"/>
    <w:multiLevelType w:val="multilevel"/>
    <w:tmpl w:val="318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B049F"/>
    <w:multiLevelType w:val="multilevel"/>
    <w:tmpl w:val="099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3D3D6D"/>
    <w:multiLevelType w:val="multilevel"/>
    <w:tmpl w:val="5CA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F4F46"/>
    <w:multiLevelType w:val="multilevel"/>
    <w:tmpl w:val="ED54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07220B"/>
    <w:multiLevelType w:val="multilevel"/>
    <w:tmpl w:val="6720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F02C1A"/>
    <w:multiLevelType w:val="multilevel"/>
    <w:tmpl w:val="1E7E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0519C"/>
    <w:multiLevelType w:val="hybridMultilevel"/>
    <w:tmpl w:val="72AEF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463A28"/>
    <w:multiLevelType w:val="multilevel"/>
    <w:tmpl w:val="BDDE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71"/>
    <w:rsid w:val="00010FDA"/>
    <w:rsid w:val="00024F6D"/>
    <w:rsid w:val="000364DE"/>
    <w:rsid w:val="00042A31"/>
    <w:rsid w:val="00043D9C"/>
    <w:rsid w:val="00060102"/>
    <w:rsid w:val="00061640"/>
    <w:rsid w:val="000672D6"/>
    <w:rsid w:val="0009300D"/>
    <w:rsid w:val="000D72AA"/>
    <w:rsid w:val="000E7AEB"/>
    <w:rsid w:val="000F3E9B"/>
    <w:rsid w:val="00136337"/>
    <w:rsid w:val="0015511C"/>
    <w:rsid w:val="00193F80"/>
    <w:rsid w:val="001B254C"/>
    <w:rsid w:val="00240A4B"/>
    <w:rsid w:val="00272D4E"/>
    <w:rsid w:val="002956C0"/>
    <w:rsid w:val="0029642C"/>
    <w:rsid w:val="002B0526"/>
    <w:rsid w:val="003428F0"/>
    <w:rsid w:val="0035030D"/>
    <w:rsid w:val="00363EBF"/>
    <w:rsid w:val="00380034"/>
    <w:rsid w:val="003E489D"/>
    <w:rsid w:val="00494F5E"/>
    <w:rsid w:val="004B1782"/>
    <w:rsid w:val="004B5A65"/>
    <w:rsid w:val="004F5CF1"/>
    <w:rsid w:val="004F5F4E"/>
    <w:rsid w:val="00531621"/>
    <w:rsid w:val="005322A2"/>
    <w:rsid w:val="0054152F"/>
    <w:rsid w:val="00590771"/>
    <w:rsid w:val="005C6ABE"/>
    <w:rsid w:val="005F1406"/>
    <w:rsid w:val="005F3923"/>
    <w:rsid w:val="006321C4"/>
    <w:rsid w:val="006C15A2"/>
    <w:rsid w:val="006C3857"/>
    <w:rsid w:val="006D12FD"/>
    <w:rsid w:val="006E17C2"/>
    <w:rsid w:val="006F56AA"/>
    <w:rsid w:val="00703BD8"/>
    <w:rsid w:val="0073045C"/>
    <w:rsid w:val="0077596C"/>
    <w:rsid w:val="0078787C"/>
    <w:rsid w:val="00792119"/>
    <w:rsid w:val="0084077F"/>
    <w:rsid w:val="0086564E"/>
    <w:rsid w:val="00880DDC"/>
    <w:rsid w:val="008A2369"/>
    <w:rsid w:val="008D5610"/>
    <w:rsid w:val="008E3A69"/>
    <w:rsid w:val="00914266"/>
    <w:rsid w:val="00924A80"/>
    <w:rsid w:val="009334B4"/>
    <w:rsid w:val="00940190"/>
    <w:rsid w:val="009D40CE"/>
    <w:rsid w:val="009D7B7F"/>
    <w:rsid w:val="00A21F4E"/>
    <w:rsid w:val="00A30F5B"/>
    <w:rsid w:val="00A67787"/>
    <w:rsid w:val="00A74673"/>
    <w:rsid w:val="00A75CE8"/>
    <w:rsid w:val="00A96A26"/>
    <w:rsid w:val="00AA7821"/>
    <w:rsid w:val="00B01546"/>
    <w:rsid w:val="00B01CDD"/>
    <w:rsid w:val="00B01FB7"/>
    <w:rsid w:val="00B57DFA"/>
    <w:rsid w:val="00B670BD"/>
    <w:rsid w:val="00C100B2"/>
    <w:rsid w:val="00C12C80"/>
    <w:rsid w:val="00C14D4B"/>
    <w:rsid w:val="00C14FD7"/>
    <w:rsid w:val="00C2166C"/>
    <w:rsid w:val="00C43A3D"/>
    <w:rsid w:val="00C60767"/>
    <w:rsid w:val="00C90898"/>
    <w:rsid w:val="00C942E1"/>
    <w:rsid w:val="00CB0416"/>
    <w:rsid w:val="00CD2985"/>
    <w:rsid w:val="00CD475B"/>
    <w:rsid w:val="00D016A6"/>
    <w:rsid w:val="00D12689"/>
    <w:rsid w:val="00D22460"/>
    <w:rsid w:val="00D30B7D"/>
    <w:rsid w:val="00D32637"/>
    <w:rsid w:val="00D35C10"/>
    <w:rsid w:val="00D60568"/>
    <w:rsid w:val="00D91E9E"/>
    <w:rsid w:val="00DA590B"/>
    <w:rsid w:val="00DB451B"/>
    <w:rsid w:val="00DB4C20"/>
    <w:rsid w:val="00DD00D8"/>
    <w:rsid w:val="00DF09CC"/>
    <w:rsid w:val="00DF3358"/>
    <w:rsid w:val="00E03F16"/>
    <w:rsid w:val="00E05405"/>
    <w:rsid w:val="00E15410"/>
    <w:rsid w:val="00E60211"/>
    <w:rsid w:val="00E6228D"/>
    <w:rsid w:val="00E76946"/>
    <w:rsid w:val="00E91FB8"/>
    <w:rsid w:val="00E93DB2"/>
    <w:rsid w:val="00EA6C83"/>
    <w:rsid w:val="00EB1F17"/>
    <w:rsid w:val="00EB36DC"/>
    <w:rsid w:val="00EC5EC5"/>
    <w:rsid w:val="00EC7D35"/>
    <w:rsid w:val="00F1189B"/>
    <w:rsid w:val="00F2380A"/>
    <w:rsid w:val="00F60DB9"/>
    <w:rsid w:val="00F61878"/>
    <w:rsid w:val="00F6572A"/>
    <w:rsid w:val="00FB22EC"/>
    <w:rsid w:val="00FC7D24"/>
    <w:rsid w:val="00FE5AE8"/>
    <w:rsid w:val="00FF65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2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0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71"/>
    <w:rPr>
      <w:rFonts w:eastAsiaTheme="majorEastAsia" w:cstheme="majorBidi"/>
      <w:color w:val="272727" w:themeColor="text1" w:themeTint="D8"/>
    </w:rPr>
  </w:style>
  <w:style w:type="paragraph" w:styleId="Title">
    <w:name w:val="Title"/>
    <w:basedOn w:val="Normal"/>
    <w:next w:val="Normal"/>
    <w:link w:val="TitleChar"/>
    <w:uiPriority w:val="10"/>
    <w:qFormat/>
    <w:rsid w:val="0059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71"/>
    <w:pPr>
      <w:spacing w:before="160"/>
      <w:jc w:val="center"/>
    </w:pPr>
    <w:rPr>
      <w:i/>
      <w:iCs/>
      <w:color w:val="404040" w:themeColor="text1" w:themeTint="BF"/>
    </w:rPr>
  </w:style>
  <w:style w:type="character" w:customStyle="1" w:styleId="QuoteChar">
    <w:name w:val="Quote Char"/>
    <w:basedOn w:val="DefaultParagraphFont"/>
    <w:link w:val="Quote"/>
    <w:uiPriority w:val="29"/>
    <w:rsid w:val="00590771"/>
    <w:rPr>
      <w:i/>
      <w:iCs/>
      <w:color w:val="404040" w:themeColor="text1" w:themeTint="BF"/>
    </w:rPr>
  </w:style>
  <w:style w:type="paragraph" w:styleId="ListParagraph">
    <w:name w:val="List Paragraph"/>
    <w:basedOn w:val="Normal"/>
    <w:uiPriority w:val="34"/>
    <w:qFormat/>
    <w:rsid w:val="00590771"/>
    <w:pPr>
      <w:ind w:left="720"/>
      <w:contextualSpacing/>
    </w:pPr>
  </w:style>
  <w:style w:type="character" w:styleId="IntenseEmphasis">
    <w:name w:val="Intense Emphasis"/>
    <w:basedOn w:val="DefaultParagraphFont"/>
    <w:uiPriority w:val="21"/>
    <w:qFormat/>
    <w:rsid w:val="00590771"/>
    <w:rPr>
      <w:i/>
      <w:iCs/>
      <w:color w:val="2F5496" w:themeColor="accent1" w:themeShade="BF"/>
    </w:rPr>
  </w:style>
  <w:style w:type="paragraph" w:styleId="IntenseQuote">
    <w:name w:val="Intense Quote"/>
    <w:basedOn w:val="Normal"/>
    <w:next w:val="Normal"/>
    <w:link w:val="IntenseQuoteChar"/>
    <w:uiPriority w:val="30"/>
    <w:qFormat/>
    <w:rsid w:val="0059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771"/>
    <w:rPr>
      <w:i/>
      <w:iCs/>
      <w:color w:val="2F5496" w:themeColor="accent1" w:themeShade="BF"/>
    </w:rPr>
  </w:style>
  <w:style w:type="character" w:styleId="IntenseReference">
    <w:name w:val="Intense Reference"/>
    <w:basedOn w:val="DefaultParagraphFont"/>
    <w:uiPriority w:val="32"/>
    <w:qFormat/>
    <w:rsid w:val="00590771"/>
    <w:rPr>
      <w:b/>
      <w:bCs/>
      <w:smallCaps/>
      <w:color w:val="2F5496" w:themeColor="accent1" w:themeShade="BF"/>
      <w:spacing w:val="5"/>
    </w:rPr>
  </w:style>
  <w:style w:type="paragraph" w:styleId="Bibliography">
    <w:name w:val="Bibliography"/>
    <w:basedOn w:val="Normal"/>
    <w:next w:val="Normal"/>
    <w:uiPriority w:val="37"/>
    <w:semiHidden/>
    <w:unhideWhenUsed/>
    <w:rsid w:val="00DB451B"/>
  </w:style>
  <w:style w:type="paragraph" w:styleId="Revision">
    <w:name w:val="Revision"/>
    <w:hidden/>
    <w:uiPriority w:val="99"/>
    <w:semiHidden/>
    <w:rsid w:val="00061640"/>
    <w:pPr>
      <w:spacing w:after="0" w:line="240" w:lineRule="auto"/>
    </w:pPr>
  </w:style>
  <w:style w:type="character" w:styleId="CommentReference">
    <w:name w:val="annotation reference"/>
    <w:basedOn w:val="DefaultParagraphFont"/>
    <w:uiPriority w:val="99"/>
    <w:semiHidden/>
    <w:unhideWhenUsed/>
    <w:rsid w:val="00E15410"/>
    <w:rPr>
      <w:sz w:val="16"/>
      <w:szCs w:val="16"/>
    </w:rPr>
  </w:style>
  <w:style w:type="paragraph" w:styleId="CommentText">
    <w:name w:val="annotation text"/>
    <w:basedOn w:val="Normal"/>
    <w:link w:val="CommentTextChar"/>
    <w:uiPriority w:val="99"/>
    <w:semiHidden/>
    <w:unhideWhenUsed/>
    <w:rsid w:val="00E15410"/>
    <w:pPr>
      <w:spacing w:line="240" w:lineRule="auto"/>
    </w:pPr>
    <w:rPr>
      <w:sz w:val="20"/>
      <w:szCs w:val="20"/>
    </w:rPr>
  </w:style>
  <w:style w:type="character" w:customStyle="1" w:styleId="CommentTextChar">
    <w:name w:val="Comment Text Char"/>
    <w:basedOn w:val="DefaultParagraphFont"/>
    <w:link w:val="CommentText"/>
    <w:uiPriority w:val="99"/>
    <w:semiHidden/>
    <w:rsid w:val="00E15410"/>
    <w:rPr>
      <w:sz w:val="20"/>
      <w:szCs w:val="20"/>
    </w:rPr>
  </w:style>
  <w:style w:type="paragraph" w:styleId="CommentSubject">
    <w:name w:val="annotation subject"/>
    <w:basedOn w:val="CommentText"/>
    <w:next w:val="CommentText"/>
    <w:link w:val="CommentSubjectChar"/>
    <w:uiPriority w:val="99"/>
    <w:semiHidden/>
    <w:unhideWhenUsed/>
    <w:rsid w:val="00E15410"/>
    <w:rPr>
      <w:b/>
      <w:bCs/>
    </w:rPr>
  </w:style>
  <w:style w:type="character" w:customStyle="1" w:styleId="CommentSubjectChar">
    <w:name w:val="Comment Subject Char"/>
    <w:basedOn w:val="CommentTextChar"/>
    <w:link w:val="CommentSubject"/>
    <w:uiPriority w:val="99"/>
    <w:semiHidden/>
    <w:rsid w:val="00E15410"/>
    <w:rPr>
      <w:b/>
      <w:bCs/>
      <w:sz w:val="20"/>
      <w:szCs w:val="20"/>
    </w:rPr>
  </w:style>
  <w:style w:type="character" w:styleId="Hyperlink">
    <w:name w:val="Hyperlink"/>
    <w:basedOn w:val="DefaultParagraphFont"/>
    <w:uiPriority w:val="99"/>
    <w:unhideWhenUsed/>
    <w:rsid w:val="00E60211"/>
    <w:rPr>
      <w:color w:val="0563C1" w:themeColor="hyperlink"/>
      <w:u w:val="single"/>
    </w:rPr>
  </w:style>
  <w:style w:type="character" w:customStyle="1" w:styleId="UnresolvedMention">
    <w:name w:val="Unresolved Mention"/>
    <w:basedOn w:val="DefaultParagraphFont"/>
    <w:uiPriority w:val="99"/>
    <w:semiHidden/>
    <w:unhideWhenUsed/>
    <w:rsid w:val="00E60211"/>
    <w:rPr>
      <w:color w:val="605E5C"/>
      <w:shd w:val="clear" w:color="auto" w:fill="E1DFDD"/>
    </w:rPr>
  </w:style>
  <w:style w:type="paragraph" w:styleId="Header">
    <w:name w:val="header"/>
    <w:basedOn w:val="Normal"/>
    <w:link w:val="HeaderChar"/>
    <w:uiPriority w:val="99"/>
    <w:unhideWhenUsed/>
    <w:rsid w:val="00933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B4"/>
  </w:style>
  <w:style w:type="paragraph" w:styleId="Footer">
    <w:name w:val="footer"/>
    <w:basedOn w:val="Normal"/>
    <w:link w:val="FooterChar"/>
    <w:uiPriority w:val="99"/>
    <w:unhideWhenUsed/>
    <w:rsid w:val="00933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B4"/>
  </w:style>
  <w:style w:type="paragraph" w:styleId="BalloonText">
    <w:name w:val="Balloon Text"/>
    <w:basedOn w:val="Normal"/>
    <w:link w:val="BalloonTextChar"/>
    <w:uiPriority w:val="99"/>
    <w:semiHidden/>
    <w:unhideWhenUsed/>
    <w:rsid w:val="00DD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0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71"/>
    <w:rPr>
      <w:rFonts w:eastAsiaTheme="majorEastAsia" w:cstheme="majorBidi"/>
      <w:color w:val="272727" w:themeColor="text1" w:themeTint="D8"/>
    </w:rPr>
  </w:style>
  <w:style w:type="paragraph" w:styleId="Title">
    <w:name w:val="Title"/>
    <w:basedOn w:val="Normal"/>
    <w:next w:val="Normal"/>
    <w:link w:val="TitleChar"/>
    <w:uiPriority w:val="10"/>
    <w:qFormat/>
    <w:rsid w:val="0059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71"/>
    <w:pPr>
      <w:spacing w:before="160"/>
      <w:jc w:val="center"/>
    </w:pPr>
    <w:rPr>
      <w:i/>
      <w:iCs/>
      <w:color w:val="404040" w:themeColor="text1" w:themeTint="BF"/>
    </w:rPr>
  </w:style>
  <w:style w:type="character" w:customStyle="1" w:styleId="QuoteChar">
    <w:name w:val="Quote Char"/>
    <w:basedOn w:val="DefaultParagraphFont"/>
    <w:link w:val="Quote"/>
    <w:uiPriority w:val="29"/>
    <w:rsid w:val="00590771"/>
    <w:rPr>
      <w:i/>
      <w:iCs/>
      <w:color w:val="404040" w:themeColor="text1" w:themeTint="BF"/>
    </w:rPr>
  </w:style>
  <w:style w:type="paragraph" w:styleId="ListParagraph">
    <w:name w:val="List Paragraph"/>
    <w:basedOn w:val="Normal"/>
    <w:uiPriority w:val="34"/>
    <w:qFormat/>
    <w:rsid w:val="00590771"/>
    <w:pPr>
      <w:ind w:left="720"/>
      <w:contextualSpacing/>
    </w:pPr>
  </w:style>
  <w:style w:type="character" w:styleId="IntenseEmphasis">
    <w:name w:val="Intense Emphasis"/>
    <w:basedOn w:val="DefaultParagraphFont"/>
    <w:uiPriority w:val="21"/>
    <w:qFormat/>
    <w:rsid w:val="00590771"/>
    <w:rPr>
      <w:i/>
      <w:iCs/>
      <w:color w:val="2F5496" w:themeColor="accent1" w:themeShade="BF"/>
    </w:rPr>
  </w:style>
  <w:style w:type="paragraph" w:styleId="IntenseQuote">
    <w:name w:val="Intense Quote"/>
    <w:basedOn w:val="Normal"/>
    <w:next w:val="Normal"/>
    <w:link w:val="IntenseQuoteChar"/>
    <w:uiPriority w:val="30"/>
    <w:qFormat/>
    <w:rsid w:val="0059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771"/>
    <w:rPr>
      <w:i/>
      <w:iCs/>
      <w:color w:val="2F5496" w:themeColor="accent1" w:themeShade="BF"/>
    </w:rPr>
  </w:style>
  <w:style w:type="character" w:styleId="IntenseReference">
    <w:name w:val="Intense Reference"/>
    <w:basedOn w:val="DefaultParagraphFont"/>
    <w:uiPriority w:val="32"/>
    <w:qFormat/>
    <w:rsid w:val="00590771"/>
    <w:rPr>
      <w:b/>
      <w:bCs/>
      <w:smallCaps/>
      <w:color w:val="2F5496" w:themeColor="accent1" w:themeShade="BF"/>
      <w:spacing w:val="5"/>
    </w:rPr>
  </w:style>
  <w:style w:type="paragraph" w:styleId="Bibliography">
    <w:name w:val="Bibliography"/>
    <w:basedOn w:val="Normal"/>
    <w:next w:val="Normal"/>
    <w:uiPriority w:val="37"/>
    <w:semiHidden/>
    <w:unhideWhenUsed/>
    <w:rsid w:val="00DB451B"/>
  </w:style>
  <w:style w:type="paragraph" w:styleId="Revision">
    <w:name w:val="Revision"/>
    <w:hidden/>
    <w:uiPriority w:val="99"/>
    <w:semiHidden/>
    <w:rsid w:val="00061640"/>
    <w:pPr>
      <w:spacing w:after="0" w:line="240" w:lineRule="auto"/>
    </w:pPr>
  </w:style>
  <w:style w:type="character" w:styleId="CommentReference">
    <w:name w:val="annotation reference"/>
    <w:basedOn w:val="DefaultParagraphFont"/>
    <w:uiPriority w:val="99"/>
    <w:semiHidden/>
    <w:unhideWhenUsed/>
    <w:rsid w:val="00E15410"/>
    <w:rPr>
      <w:sz w:val="16"/>
      <w:szCs w:val="16"/>
    </w:rPr>
  </w:style>
  <w:style w:type="paragraph" w:styleId="CommentText">
    <w:name w:val="annotation text"/>
    <w:basedOn w:val="Normal"/>
    <w:link w:val="CommentTextChar"/>
    <w:uiPriority w:val="99"/>
    <w:semiHidden/>
    <w:unhideWhenUsed/>
    <w:rsid w:val="00E15410"/>
    <w:pPr>
      <w:spacing w:line="240" w:lineRule="auto"/>
    </w:pPr>
    <w:rPr>
      <w:sz w:val="20"/>
      <w:szCs w:val="20"/>
    </w:rPr>
  </w:style>
  <w:style w:type="character" w:customStyle="1" w:styleId="CommentTextChar">
    <w:name w:val="Comment Text Char"/>
    <w:basedOn w:val="DefaultParagraphFont"/>
    <w:link w:val="CommentText"/>
    <w:uiPriority w:val="99"/>
    <w:semiHidden/>
    <w:rsid w:val="00E15410"/>
    <w:rPr>
      <w:sz w:val="20"/>
      <w:szCs w:val="20"/>
    </w:rPr>
  </w:style>
  <w:style w:type="paragraph" w:styleId="CommentSubject">
    <w:name w:val="annotation subject"/>
    <w:basedOn w:val="CommentText"/>
    <w:next w:val="CommentText"/>
    <w:link w:val="CommentSubjectChar"/>
    <w:uiPriority w:val="99"/>
    <w:semiHidden/>
    <w:unhideWhenUsed/>
    <w:rsid w:val="00E15410"/>
    <w:rPr>
      <w:b/>
      <w:bCs/>
    </w:rPr>
  </w:style>
  <w:style w:type="character" w:customStyle="1" w:styleId="CommentSubjectChar">
    <w:name w:val="Comment Subject Char"/>
    <w:basedOn w:val="CommentTextChar"/>
    <w:link w:val="CommentSubject"/>
    <w:uiPriority w:val="99"/>
    <w:semiHidden/>
    <w:rsid w:val="00E15410"/>
    <w:rPr>
      <w:b/>
      <w:bCs/>
      <w:sz w:val="20"/>
      <w:szCs w:val="20"/>
    </w:rPr>
  </w:style>
  <w:style w:type="character" w:styleId="Hyperlink">
    <w:name w:val="Hyperlink"/>
    <w:basedOn w:val="DefaultParagraphFont"/>
    <w:uiPriority w:val="99"/>
    <w:unhideWhenUsed/>
    <w:rsid w:val="00E60211"/>
    <w:rPr>
      <w:color w:val="0563C1" w:themeColor="hyperlink"/>
      <w:u w:val="single"/>
    </w:rPr>
  </w:style>
  <w:style w:type="character" w:customStyle="1" w:styleId="UnresolvedMention">
    <w:name w:val="Unresolved Mention"/>
    <w:basedOn w:val="DefaultParagraphFont"/>
    <w:uiPriority w:val="99"/>
    <w:semiHidden/>
    <w:unhideWhenUsed/>
    <w:rsid w:val="00E60211"/>
    <w:rPr>
      <w:color w:val="605E5C"/>
      <w:shd w:val="clear" w:color="auto" w:fill="E1DFDD"/>
    </w:rPr>
  </w:style>
  <w:style w:type="paragraph" w:styleId="Header">
    <w:name w:val="header"/>
    <w:basedOn w:val="Normal"/>
    <w:link w:val="HeaderChar"/>
    <w:uiPriority w:val="99"/>
    <w:unhideWhenUsed/>
    <w:rsid w:val="00933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B4"/>
  </w:style>
  <w:style w:type="paragraph" w:styleId="Footer">
    <w:name w:val="footer"/>
    <w:basedOn w:val="Normal"/>
    <w:link w:val="FooterChar"/>
    <w:uiPriority w:val="99"/>
    <w:unhideWhenUsed/>
    <w:rsid w:val="00933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B4"/>
  </w:style>
  <w:style w:type="paragraph" w:styleId="BalloonText">
    <w:name w:val="Balloon Text"/>
    <w:basedOn w:val="Normal"/>
    <w:link w:val="BalloonTextChar"/>
    <w:uiPriority w:val="99"/>
    <w:semiHidden/>
    <w:unhideWhenUsed/>
    <w:rsid w:val="00DD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8381452318461"/>
          <c:y val="7.8703703703703706E-2"/>
          <c:w val="0.84396062992125986"/>
          <c:h val="0.7157254301545641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Farm A</c:v>
                </c:pt>
                <c:pt idx="1">
                  <c:v>Farm B</c:v>
                </c:pt>
                <c:pt idx="2">
                  <c:v>Farm C</c:v>
                </c:pt>
                <c:pt idx="3">
                  <c:v>Farm D</c:v>
                </c:pt>
              </c:strCache>
            </c:strRef>
          </c:cat>
          <c:val>
            <c:numRef>
              <c:f>Feuil1!$B$3:$B$6</c:f>
              <c:numCache>
                <c:formatCode>0.0</c:formatCode>
                <c:ptCount val="4"/>
                <c:pt idx="0">
                  <c:v>50</c:v>
                </c:pt>
                <c:pt idx="1">
                  <c:v>83.3</c:v>
                </c:pt>
                <c:pt idx="2">
                  <c:v>66.7</c:v>
                </c:pt>
                <c:pt idx="3">
                  <c:v>50</c:v>
                </c:pt>
              </c:numCache>
            </c:numRef>
          </c:val>
          <c:extLst xmlns:c16r2="http://schemas.microsoft.com/office/drawing/2015/06/chart">
            <c:ext xmlns:c16="http://schemas.microsoft.com/office/drawing/2014/chart" uri="{C3380CC4-5D6E-409C-BE32-E72D297353CC}">
              <c16:uniqueId val="{00000000-C4EE-418A-988B-92B472CD185F}"/>
            </c:ext>
          </c:extLst>
        </c:ser>
        <c:dLbls>
          <c:showLegendKey val="0"/>
          <c:showVal val="0"/>
          <c:showCatName val="0"/>
          <c:showSerName val="0"/>
          <c:showPercent val="0"/>
          <c:showBubbleSize val="0"/>
        </c:dLbls>
        <c:gapWidth val="91"/>
        <c:overlap val="-100"/>
        <c:axId val="141687040"/>
        <c:axId val="145953152"/>
      </c:barChart>
      <c:catAx>
        <c:axId val="141687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Biopreservation</a:t>
                </a:r>
              </a:p>
            </c:rich>
          </c:tx>
          <c:layout>
            <c:manualLayout>
              <c:xMode val="edge"/>
              <c:yMode val="edge"/>
              <c:x val="0.45441541166577482"/>
              <c:y val="0.90929790026246715"/>
            </c:manualLayout>
          </c:layout>
          <c:overlay val="0"/>
          <c:spPr>
            <a:noFill/>
            <a:ln>
              <a:noFill/>
            </a:ln>
            <a:effectLst/>
          </c:sp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5953152"/>
        <c:crosses val="autoZero"/>
        <c:auto val="1"/>
        <c:lblAlgn val="ctr"/>
        <c:lblOffset val="100"/>
        <c:noMultiLvlLbl val="0"/>
      </c:catAx>
      <c:valAx>
        <c:axId val="145953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Level of risk control (%)</a:t>
                </a:r>
              </a:p>
            </c:rich>
          </c:tx>
          <c:layout>
            <c:manualLayout>
              <c:xMode val="edge"/>
              <c:yMode val="edge"/>
              <c:x val="2.4061972835919782E-2"/>
              <c:y val="0.20290901137357831"/>
            </c:manualLayout>
          </c:layout>
          <c:overlay val="0"/>
          <c:spPr>
            <a:noFill/>
            <a:ln>
              <a:noFill/>
            </a:ln>
            <a:effectLst/>
          </c:sp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68704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85167056820598"/>
          <c:y val="6.5807414698162731E-2"/>
          <c:w val="0.84517608558423873"/>
          <c:h val="0.65765015459243537"/>
        </c:manualLayout>
      </c:layout>
      <c:barChart>
        <c:barDir val="col"/>
        <c:grouping val="clustered"/>
        <c:varyColors val="0"/>
        <c:ser>
          <c:idx val="0"/>
          <c:order val="0"/>
          <c:spPr>
            <a:solidFill>
              <a:schemeClr val="accent1"/>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globale'!$I$12:$I$29</c:f>
            </c:numRef>
          </c:val>
          <c:extLst xmlns:c16r2="http://schemas.microsoft.com/office/drawing/2015/06/chart">
            <c:ext xmlns:c16="http://schemas.microsoft.com/office/drawing/2014/chart" uri="{C3380CC4-5D6E-409C-BE32-E72D297353CC}">
              <c16:uniqueId val="{00000000-E21F-43B3-A1E6-7BBE05690894}"/>
            </c:ext>
          </c:extLst>
        </c:ser>
        <c:ser>
          <c:idx val="1"/>
          <c:order val="1"/>
          <c:spPr>
            <a:solidFill>
              <a:schemeClr val="accent2"/>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globale'!$J$12:$J$29</c:f>
            </c:numRef>
          </c:val>
          <c:extLst xmlns:c16r2="http://schemas.microsoft.com/office/drawing/2015/06/chart">
            <c:ext xmlns:c16="http://schemas.microsoft.com/office/drawing/2014/chart" uri="{C3380CC4-5D6E-409C-BE32-E72D297353CC}">
              <c16:uniqueId val="{00000001-E21F-43B3-A1E6-7BBE05690894}"/>
            </c:ext>
          </c:extLst>
        </c:ser>
        <c:ser>
          <c:idx val="2"/>
          <c:order val="2"/>
          <c:spPr>
            <a:solidFill>
              <a:schemeClr val="accent3"/>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globale'!$K$12:$K$29</c:f>
            </c:numRef>
          </c:val>
          <c:extLst xmlns:c16r2="http://schemas.microsoft.com/office/drawing/2015/06/chart">
            <c:ext xmlns:c16="http://schemas.microsoft.com/office/drawing/2014/chart" uri="{C3380CC4-5D6E-409C-BE32-E72D297353CC}">
              <c16:uniqueId val="{00000002-E21F-43B3-A1E6-7BBE05690894}"/>
            </c:ext>
          </c:extLst>
        </c:ser>
        <c:ser>
          <c:idx val="3"/>
          <c:order val="3"/>
          <c:spPr>
            <a:solidFill>
              <a:schemeClr val="accent4"/>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globale'!$L$12:$L$29</c:f>
            </c:numRef>
          </c:val>
          <c:extLst xmlns:c16r2="http://schemas.microsoft.com/office/drawing/2015/06/chart">
            <c:ext xmlns:c16="http://schemas.microsoft.com/office/drawing/2014/chart" uri="{C3380CC4-5D6E-409C-BE32-E72D297353CC}">
              <c16:uniqueId val="{00000003-E21F-43B3-A1E6-7BBE05690894}"/>
            </c:ext>
          </c:extLst>
        </c:ser>
        <c:ser>
          <c:idx val="4"/>
          <c:order val="4"/>
          <c:spPr>
            <a:solidFill>
              <a:schemeClr val="accent5"/>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globale'!$M$12:$M$29</c:f>
            </c:numRef>
          </c:val>
          <c:extLst xmlns:c16r2="http://schemas.microsoft.com/office/drawing/2015/06/chart">
            <c:ext xmlns:c16="http://schemas.microsoft.com/office/drawing/2014/chart" uri="{C3380CC4-5D6E-409C-BE32-E72D297353CC}">
              <c16:uniqueId val="{00000004-E21F-43B3-A1E6-7BBE05690894}"/>
            </c:ext>
          </c:extLst>
        </c:ser>
        <c:ser>
          <c:idx val="5"/>
          <c:order val="5"/>
          <c:spPr>
            <a:solidFill>
              <a:schemeClr val="accent6"/>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globale'!$N$12:$N$29</c:f>
            </c:numRef>
          </c:val>
          <c:extLst xmlns:c16r2="http://schemas.microsoft.com/office/drawing/2015/06/chart">
            <c:ext xmlns:c16="http://schemas.microsoft.com/office/drawing/2014/chart" uri="{C3380CC4-5D6E-409C-BE32-E72D297353CC}">
              <c16:uniqueId val="{00000005-E21F-43B3-A1E6-7BBE05690894}"/>
            </c:ext>
          </c:extLst>
        </c:ser>
        <c:ser>
          <c:idx val="6"/>
          <c:order val="6"/>
          <c:spPr>
            <a:solidFill>
              <a:schemeClr val="accent1">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globale'!$O$12:$O$29</c:f>
            </c:numRef>
          </c:val>
          <c:extLst xmlns:c16r2="http://schemas.microsoft.com/office/drawing/2015/06/chart">
            <c:ext xmlns:c16="http://schemas.microsoft.com/office/drawing/2014/chart" uri="{C3380CC4-5D6E-409C-BE32-E72D297353CC}">
              <c16:uniqueId val="{00000006-E21F-43B3-A1E6-7BBE05690894}"/>
            </c:ext>
          </c:extLst>
        </c:ser>
        <c:ser>
          <c:idx val="7"/>
          <c:order val="7"/>
          <c:spPr>
            <a:solidFill>
              <a:schemeClr val="accent2">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globale'!$P$12:$P$29</c:f>
            </c:numRef>
          </c:val>
          <c:extLst xmlns:c16r2="http://schemas.microsoft.com/office/drawing/2015/06/chart">
            <c:ext xmlns:c16="http://schemas.microsoft.com/office/drawing/2014/chart" uri="{C3380CC4-5D6E-409C-BE32-E72D297353CC}">
              <c16:uniqueId val="{00000007-E21F-43B3-A1E6-7BBE05690894}"/>
            </c:ext>
          </c:extLst>
        </c:ser>
        <c:ser>
          <c:idx val="8"/>
          <c:order val="8"/>
          <c:spPr>
            <a:solidFill>
              <a:schemeClr val="accent3">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globale'!$Q$12:$Q$29</c:f>
            </c:numRef>
          </c:val>
          <c:extLst xmlns:c16r2="http://schemas.microsoft.com/office/drawing/2015/06/chart">
            <c:ext xmlns:c16="http://schemas.microsoft.com/office/drawing/2014/chart" uri="{C3380CC4-5D6E-409C-BE32-E72D297353CC}">
              <c16:uniqueId val="{00000008-E21F-43B3-A1E6-7BBE05690894}"/>
            </c:ext>
          </c:extLst>
        </c:ser>
        <c:ser>
          <c:idx val="9"/>
          <c:order val="9"/>
          <c:spPr>
            <a:solidFill>
              <a:schemeClr val="accent4">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globale'!$R$12:$R$29</c:f>
            </c:numRef>
          </c:val>
          <c:extLst xmlns:c16r2="http://schemas.microsoft.com/office/drawing/2015/06/chart">
            <c:ext xmlns:c16="http://schemas.microsoft.com/office/drawing/2014/chart" uri="{C3380CC4-5D6E-409C-BE32-E72D297353CC}">
              <c16:uniqueId val="{00000009-E21F-43B3-A1E6-7BBE05690894}"/>
            </c:ext>
          </c:extLst>
        </c:ser>
        <c:ser>
          <c:idx val="10"/>
          <c:order val="10"/>
          <c:spPr>
            <a:solidFill>
              <a:schemeClr val="accent5">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globale'!$S$12:$S$29</c:f>
            </c:numRef>
          </c:val>
          <c:extLst xmlns:c16r2="http://schemas.microsoft.com/office/drawing/2015/06/chart">
            <c:ext xmlns:c16="http://schemas.microsoft.com/office/drawing/2014/chart" uri="{C3380CC4-5D6E-409C-BE32-E72D297353CC}">
              <c16:uniqueId val="{0000000A-E21F-43B3-A1E6-7BBE05690894}"/>
            </c:ext>
          </c:extLst>
        </c:ser>
        <c:ser>
          <c:idx val="11"/>
          <c:order val="11"/>
          <c:tx>
            <c:strRef>
              <c:f>'Fréq Résistance globale'!$T$11</c:f>
              <c:strCache>
                <c:ptCount val="1"/>
                <c:pt idx="0">
                  <c:v>Sensible</c:v>
                </c:pt>
              </c:strCache>
            </c:strRef>
          </c:tx>
          <c:spPr>
            <a:solidFill>
              <a:srgbClr val="139D23"/>
            </a:solidFill>
            <a:ln>
              <a:noFill/>
            </a:ln>
            <a:effectLst/>
          </c:spPr>
          <c:invertIfNegative val="0"/>
          <c:dLbls>
            <c:dLbl>
              <c:idx val="0"/>
              <c:layout>
                <c:manualLayout>
                  <c:x val="8.4388185654008241E-3"/>
                  <c:y val="-4.166666666666666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21F-43B3-A1E6-7BBE05690894}"/>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21F-43B3-A1E6-7BBE05690894}"/>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21F-43B3-A1E6-7BBE05690894}"/>
                </c:ext>
              </c:extLst>
            </c:dLbl>
            <c:dLbl>
              <c:idx val="8"/>
              <c:layout>
                <c:manualLayout>
                  <c:x val="8.8632838466651074E-3"/>
                  <c:y val="-4.846135207172280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21F-43B3-A1E6-7BBE05690894}"/>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21F-43B3-A1E6-7BBE05690894}"/>
                </c:ext>
              </c:extLst>
            </c:dLbl>
            <c:dLbl>
              <c:idx val="10"/>
              <c:layout>
                <c:manualLayout>
                  <c:x val="-4.431641923332676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E21F-43B3-A1E6-7BBE05690894}"/>
                </c:ext>
              </c:extLst>
            </c:dLbl>
            <c:dLbl>
              <c:idx val="11"/>
              <c:layout>
                <c:manualLayout>
                  <c:x val="4.4317086946409406E-3"/>
                  <c:y val="2.34064960629921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E21F-43B3-A1E6-7BBE05690894}"/>
                </c:ext>
              </c:extLst>
            </c:dLbl>
            <c:dLbl>
              <c:idx val="12"/>
              <c:layout>
                <c:manualLayout>
                  <c:x val="1.7726567693330378E-2"/>
                  <c:y val="-5.129520389843550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E21F-43B3-A1E6-7BBE05690894}"/>
                </c:ext>
              </c:extLst>
            </c:dLbl>
            <c:dLbl>
              <c:idx val="13"/>
              <c:layout>
                <c:manualLayout>
                  <c:x val="-1.1079104808331568E-2"/>
                  <c:y val="2.423067603586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E21F-43B3-A1E6-7BBE05690894}"/>
                </c:ext>
              </c:extLst>
            </c:dLbl>
            <c:dLbl>
              <c:idx val="15"/>
              <c:layout>
                <c:manualLayout>
                  <c:x val="-1.329492576999778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E21F-43B3-A1E6-7BBE05690894}"/>
                </c:ext>
              </c:extLst>
            </c:dLbl>
            <c:dLbl>
              <c:idx val="17"/>
              <c:layout>
                <c:manualLayout>
                  <c:x val="1.107910480833148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E21F-43B3-A1E6-7BBE05690894}"/>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globale'!$T$12:$T$29</c:f>
              <c:numCache>
                <c:formatCode>0.0</c:formatCode>
                <c:ptCount val="18"/>
                <c:pt idx="0">
                  <c:v>100</c:v>
                </c:pt>
                <c:pt idx="1">
                  <c:v>100</c:v>
                </c:pt>
                <c:pt idx="2">
                  <c:v>76.25</c:v>
                </c:pt>
                <c:pt idx="3">
                  <c:v>95</c:v>
                </c:pt>
                <c:pt idx="4">
                  <c:v>81.25</c:v>
                </c:pt>
                <c:pt idx="5">
                  <c:v>100</c:v>
                </c:pt>
                <c:pt idx="6">
                  <c:v>100</c:v>
                </c:pt>
                <c:pt idx="7">
                  <c:v>95</c:v>
                </c:pt>
                <c:pt idx="8">
                  <c:v>97.5</c:v>
                </c:pt>
                <c:pt idx="9">
                  <c:v>100</c:v>
                </c:pt>
                <c:pt idx="10">
                  <c:v>100</c:v>
                </c:pt>
                <c:pt idx="11">
                  <c:v>100</c:v>
                </c:pt>
                <c:pt idx="12">
                  <c:v>97.5</c:v>
                </c:pt>
                <c:pt idx="13">
                  <c:v>47.5</c:v>
                </c:pt>
                <c:pt idx="14">
                  <c:v>77.5</c:v>
                </c:pt>
                <c:pt idx="15">
                  <c:v>98.75</c:v>
                </c:pt>
                <c:pt idx="16">
                  <c:v>100</c:v>
                </c:pt>
                <c:pt idx="17">
                  <c:v>91.25</c:v>
                </c:pt>
              </c:numCache>
            </c:numRef>
          </c:val>
          <c:extLst xmlns:c16r2="http://schemas.microsoft.com/office/drawing/2015/06/chart">
            <c:ext xmlns:c16="http://schemas.microsoft.com/office/drawing/2014/chart" uri="{C3380CC4-5D6E-409C-BE32-E72D297353CC}">
              <c16:uniqueId val="{00000016-E21F-43B3-A1E6-7BBE05690894}"/>
            </c:ext>
          </c:extLst>
        </c:ser>
        <c:ser>
          <c:idx val="12"/>
          <c:order val="12"/>
          <c:spPr>
            <a:solidFill>
              <a:schemeClr val="accent1">
                <a:lumMod val="80000"/>
                <a:lumOff val="2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globale'!$U$12:$U$29</c:f>
            </c:numRef>
          </c:val>
          <c:extLst xmlns:c16r2="http://schemas.microsoft.com/office/drawing/2015/06/chart">
            <c:ext xmlns:c16="http://schemas.microsoft.com/office/drawing/2014/chart" uri="{C3380CC4-5D6E-409C-BE32-E72D297353CC}">
              <c16:uniqueId val="{00000017-E21F-43B3-A1E6-7BBE05690894}"/>
            </c:ext>
          </c:extLst>
        </c:ser>
        <c:ser>
          <c:idx val="13"/>
          <c:order val="13"/>
          <c:tx>
            <c:strRef>
              <c:f>'Fréq Résistance globale'!$V$11</c:f>
              <c:strCache>
                <c:ptCount val="1"/>
                <c:pt idx="0">
                  <c:v>Résistant</c:v>
                </c:pt>
              </c:strCache>
            </c:strRef>
          </c:tx>
          <c:spPr>
            <a:solidFill>
              <a:schemeClr val="accent6">
                <a:lumMod val="75000"/>
              </a:schemeClr>
            </a:solidFill>
            <a:ln>
              <a:noFill/>
            </a:ln>
            <a:effectLst/>
          </c:spPr>
          <c:invertIfNegative val="0"/>
          <c:dLbls>
            <c:dLbl>
              <c:idx val="2"/>
              <c:layout>
                <c:manualLayout>
                  <c:x val="1.329492576999774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E21F-43B3-A1E6-7BBE05690894}"/>
                </c:ext>
              </c:extLst>
            </c:dLbl>
            <c:dLbl>
              <c:idx val="3"/>
              <c:layout>
                <c:manualLayout>
                  <c:x val="1.551074673166408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E21F-43B3-A1E6-7BBE05690894}"/>
                </c:ext>
              </c:extLst>
            </c:dLbl>
            <c:dLbl>
              <c:idx val="4"/>
              <c:layout>
                <c:manualLayout>
                  <c:x val="1.5510746731664082E-2"/>
                  <c:y val="-8.884478578894495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E21F-43B3-A1E6-7BBE05690894}"/>
                </c:ext>
              </c:extLst>
            </c:dLbl>
            <c:dLbl>
              <c:idx val="7"/>
              <c:layout>
                <c:manualLayout>
                  <c:x val="1.551074673166400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E21F-43B3-A1E6-7BBE05690894}"/>
                </c:ext>
              </c:extLst>
            </c:dLbl>
            <c:dLbl>
              <c:idx val="8"/>
              <c:layout>
                <c:manualLayout>
                  <c:x val="1.329492576999770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E21F-43B3-A1E6-7BBE05690894}"/>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E21F-43B3-A1E6-7BBE05690894}"/>
                </c:ext>
              </c:extLst>
            </c:dLbl>
            <c:dLbl>
              <c:idx val="12"/>
              <c:layout>
                <c:manualLayout>
                  <c:x val="1.329492576999770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E21F-43B3-A1E6-7BBE05690894}"/>
                </c:ext>
              </c:extLst>
            </c:dLbl>
            <c:dLbl>
              <c:idx val="13"/>
              <c:layout>
                <c:manualLayout>
                  <c:x val="-8.1245830035669357E-17"/>
                  <c:y val="-1.93845408286891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5.6414801684023928E-2"/>
                      <c:h val="7.0268960503998057E-2"/>
                    </c:manualLayout>
                  </c15:layout>
                </c:ext>
                <c:ext xmlns:c16="http://schemas.microsoft.com/office/drawing/2014/chart" uri="{C3380CC4-5D6E-409C-BE32-E72D297353CC}">
                  <c16:uniqueId val="{0000001F-E21F-43B3-A1E6-7BBE05690894}"/>
                </c:ext>
              </c:extLst>
            </c:dLbl>
            <c:dLbl>
              <c:idx val="14"/>
              <c:layout>
                <c:manualLayout>
                  <c:x val="8.8632838466650276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E21F-43B3-A1E6-7BBE05690894}"/>
                </c:ext>
              </c:extLst>
            </c:dLbl>
            <c:dLbl>
              <c:idx val="15"/>
              <c:layout>
                <c:manualLayout>
                  <c:x val="1.107910480833148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E21F-43B3-A1E6-7BBE05690894}"/>
                </c:ext>
              </c:extLst>
            </c:dLbl>
            <c:dLbl>
              <c:idx val="1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E21F-43B3-A1E6-7BBE05690894}"/>
                </c:ext>
              </c:extLst>
            </c:dLbl>
            <c:dLbl>
              <c:idx val="17"/>
              <c:layout>
                <c:manualLayout>
                  <c:x val="1.3294925769997783E-2"/>
                  <c:y val="-8.884478578894495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E21F-43B3-A1E6-7BBE05690894}"/>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globale'!$V$12:$V$29</c:f>
              <c:numCache>
                <c:formatCode>0.0</c:formatCode>
                <c:ptCount val="18"/>
                <c:pt idx="0">
                  <c:v>0</c:v>
                </c:pt>
                <c:pt idx="1">
                  <c:v>0</c:v>
                </c:pt>
                <c:pt idx="2">
                  <c:v>23.75</c:v>
                </c:pt>
                <c:pt idx="3">
                  <c:v>5</c:v>
                </c:pt>
                <c:pt idx="4">
                  <c:v>18.75</c:v>
                </c:pt>
                <c:pt idx="5">
                  <c:v>0</c:v>
                </c:pt>
                <c:pt idx="6">
                  <c:v>0</c:v>
                </c:pt>
                <c:pt idx="7">
                  <c:v>5</c:v>
                </c:pt>
                <c:pt idx="8">
                  <c:v>2.5</c:v>
                </c:pt>
                <c:pt idx="9">
                  <c:v>0</c:v>
                </c:pt>
                <c:pt idx="10">
                  <c:v>0</c:v>
                </c:pt>
                <c:pt idx="11">
                  <c:v>0</c:v>
                </c:pt>
                <c:pt idx="12">
                  <c:v>2.5</c:v>
                </c:pt>
                <c:pt idx="13">
                  <c:v>52.5</c:v>
                </c:pt>
                <c:pt idx="14">
                  <c:v>22.5</c:v>
                </c:pt>
                <c:pt idx="15">
                  <c:v>1.25</c:v>
                </c:pt>
                <c:pt idx="16">
                  <c:v>0</c:v>
                </c:pt>
                <c:pt idx="17">
                  <c:v>8.75</c:v>
                </c:pt>
              </c:numCache>
            </c:numRef>
          </c:val>
          <c:extLst xmlns:c16r2="http://schemas.microsoft.com/office/drawing/2015/06/chart">
            <c:ext xmlns:c16="http://schemas.microsoft.com/office/drawing/2014/chart" uri="{C3380CC4-5D6E-409C-BE32-E72D297353CC}">
              <c16:uniqueId val="{00000024-E21F-43B3-A1E6-7BBE05690894}"/>
            </c:ext>
          </c:extLst>
        </c:ser>
        <c:dLbls>
          <c:showLegendKey val="0"/>
          <c:showVal val="0"/>
          <c:showCatName val="0"/>
          <c:showSerName val="0"/>
          <c:showPercent val="0"/>
          <c:showBubbleSize val="0"/>
        </c:dLbls>
        <c:gapWidth val="150"/>
        <c:axId val="146048896"/>
        <c:axId val="155848704"/>
      </c:barChart>
      <c:catAx>
        <c:axId val="146048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      Sensitive                   Resistance</a:t>
                </a:r>
              </a:p>
            </c:rich>
          </c:tx>
          <c:layout>
            <c:manualLayout>
              <c:xMode val="edge"/>
              <c:yMode val="edge"/>
              <c:x val="0.36658828119458037"/>
              <c:y val="0.90571653543307085"/>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48704"/>
        <c:crosses val="autoZero"/>
        <c:auto val="1"/>
        <c:lblAlgn val="ctr"/>
        <c:lblOffset val="100"/>
        <c:noMultiLvlLbl val="0"/>
      </c:catAx>
      <c:valAx>
        <c:axId val="15584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Proportion (%)</a:t>
                </a:r>
              </a:p>
            </c:rich>
          </c:tx>
          <c:layout>
            <c:manualLayout>
              <c:xMode val="edge"/>
              <c:yMode val="edge"/>
              <c:x val="2.015836702844577E-2"/>
              <c:y val="0.26350754593175851"/>
            </c:manualLayout>
          </c:layout>
          <c:overlay val="0"/>
          <c:spPr>
            <a:noFill/>
            <a:ln>
              <a:noFill/>
            </a:ln>
            <a:effectLst/>
          </c:spPr>
        </c:title>
        <c:numFmt formatCode="0" sourceLinked="0"/>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048896"/>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75000"/>
          <a:lumOff val="2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28707547196381"/>
          <c:y val="0.10121649847316966"/>
          <c:w val="0.63038417692622783"/>
          <c:h val="0.72592399137544705"/>
        </c:manualLayout>
      </c:layout>
      <c:scatterChart>
        <c:scatterStyle val="smoothMarker"/>
        <c:varyColors val="0"/>
        <c:ser>
          <c:idx val="0"/>
          <c:order val="0"/>
          <c:tx>
            <c:strRef>
              <c:f>Feuil1!$G$31</c:f>
              <c:strCache>
                <c:ptCount val="1"/>
                <c:pt idx="0">
                  <c:v>Level of expertise in biopreservation</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Feuil1!$G$32:$G$35</c:f>
              <c:numCache>
                <c:formatCode>0.0</c:formatCode>
                <c:ptCount val="4"/>
                <c:pt idx="0">
                  <c:v>50</c:v>
                </c:pt>
                <c:pt idx="1">
                  <c:v>83.3</c:v>
                </c:pt>
                <c:pt idx="2">
                  <c:v>66.7</c:v>
                </c:pt>
                <c:pt idx="3">
                  <c:v>50</c:v>
                </c:pt>
              </c:numCache>
            </c:numRef>
          </c:yVal>
          <c:smooth val="1"/>
          <c:extLst xmlns:c16r2="http://schemas.microsoft.com/office/drawing/2015/06/chart">
            <c:ext xmlns:c16="http://schemas.microsoft.com/office/drawing/2014/chart" uri="{C3380CC4-5D6E-409C-BE32-E72D297353CC}">
              <c16:uniqueId val="{00000000-E08F-4AEB-9224-2861CFF087C2}"/>
            </c:ext>
          </c:extLst>
        </c:ser>
        <c:ser>
          <c:idx val="1"/>
          <c:order val="1"/>
          <c:tx>
            <c:strRef>
              <c:f>Feuil1!$H$31</c:f>
              <c:strCache>
                <c:ptCount val="1"/>
                <c:pt idx="0">
                  <c:v>Proportion of bacteria resistant to at least one antibiotic (Khi2 = 26.99 ; p-value &lt; 0.05)</c:v>
                </c:pt>
              </c:strCache>
            </c:strRef>
          </c:tx>
          <c:spPr>
            <a:ln w="19050"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Feuil1!$H$32:$H$35</c:f>
              <c:numCache>
                <c:formatCode>0.0</c:formatCode>
                <c:ptCount val="4"/>
                <c:pt idx="0">
                  <c:v>75</c:v>
                </c:pt>
                <c:pt idx="1">
                  <c:v>40</c:v>
                </c:pt>
                <c:pt idx="2">
                  <c:v>40</c:v>
                </c:pt>
                <c:pt idx="3">
                  <c:v>65</c:v>
                </c:pt>
              </c:numCache>
            </c:numRef>
          </c:yVal>
          <c:smooth val="1"/>
          <c:extLst xmlns:c16r2="http://schemas.microsoft.com/office/drawing/2015/06/chart">
            <c:ext xmlns:c16="http://schemas.microsoft.com/office/drawing/2014/chart" uri="{C3380CC4-5D6E-409C-BE32-E72D297353CC}">
              <c16:uniqueId val="{00000001-E08F-4AEB-9224-2861CFF087C2}"/>
            </c:ext>
          </c:extLst>
        </c:ser>
        <c:ser>
          <c:idx val="2"/>
          <c:order val="2"/>
          <c:tx>
            <c:strRef>
              <c:f>Feuil1!$I$31</c:f>
              <c:strCache>
                <c:ptCount val="1"/>
                <c:pt idx="0">
                  <c:v>Spectre de résistance (Khi2 = 16.68 ; p-value &lt; 0.05)</c:v>
                </c:pt>
              </c:strCache>
            </c:strRef>
          </c:tx>
          <c:spPr>
            <a:ln w="19050"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Feuil1!$I$32:$I$35</c:f>
              <c:numCache>
                <c:formatCode>0.0</c:formatCode>
                <c:ptCount val="4"/>
                <c:pt idx="0">
                  <c:v>35</c:v>
                </c:pt>
                <c:pt idx="1">
                  <c:v>25</c:v>
                </c:pt>
                <c:pt idx="2">
                  <c:v>20</c:v>
                </c:pt>
                <c:pt idx="3">
                  <c:v>40</c:v>
                </c:pt>
              </c:numCache>
            </c:numRef>
          </c:yVal>
          <c:smooth val="1"/>
          <c:extLst xmlns:c16r2="http://schemas.microsoft.com/office/drawing/2015/06/chart">
            <c:ext xmlns:c16="http://schemas.microsoft.com/office/drawing/2014/chart" uri="{C3380CC4-5D6E-409C-BE32-E72D297353CC}">
              <c16:uniqueId val="{00000002-E08F-4AEB-9224-2861CFF087C2}"/>
            </c:ext>
          </c:extLst>
        </c:ser>
        <c:dLbls>
          <c:dLblPos val="t"/>
          <c:showLegendKey val="0"/>
          <c:showVal val="1"/>
          <c:showCatName val="0"/>
          <c:showSerName val="0"/>
          <c:showPercent val="0"/>
          <c:showBubbleSize val="0"/>
        </c:dLbls>
        <c:axId val="155873280"/>
        <c:axId val="155875200"/>
      </c:scatterChart>
      <c:valAx>
        <c:axId val="155873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1.Ferme A     2.Ferme B     3.Ferme C      4.Ferme D</a:t>
                </a:r>
              </a:p>
            </c:rich>
          </c:tx>
          <c:layout>
            <c:manualLayout>
              <c:xMode val="edge"/>
              <c:yMode val="edge"/>
              <c:x val="0.21145971835975114"/>
              <c:y val="0.91355706409622139"/>
            </c:manualLayout>
          </c:layout>
          <c:overlay val="0"/>
          <c:spPr>
            <a:noFill/>
            <a:ln>
              <a:noFill/>
            </a:ln>
            <a:effectLst/>
          </c:spPr>
        </c:title>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75200"/>
        <c:crosses val="autoZero"/>
        <c:crossBetween val="midCat"/>
        <c:majorUnit val="1"/>
      </c:valAx>
      <c:valAx>
        <c:axId val="155875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Proportion (%)</a:t>
                </a:r>
              </a:p>
            </c:rich>
          </c:tx>
          <c:layout>
            <c:manualLayout>
              <c:xMode val="edge"/>
              <c:yMode val="edge"/>
              <c:x val="2.3457607982383485E-2"/>
              <c:y val="0.33651910882888647"/>
            </c:manualLayout>
          </c:layout>
          <c:overlay val="0"/>
          <c:spPr>
            <a:noFill/>
            <a:ln>
              <a:noFill/>
            </a:ln>
            <a:effectLst/>
          </c:spPr>
        </c:title>
        <c:numFmt formatCode="0" sourceLinked="0"/>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73280"/>
        <c:crosses val="autoZero"/>
        <c:crossBetween val="midCat"/>
      </c:valAx>
      <c:spPr>
        <a:noFill/>
        <a:ln>
          <a:noFill/>
        </a:ln>
        <a:effectLst/>
      </c:spPr>
    </c:plotArea>
    <c:legend>
      <c:legendPos val="r"/>
      <c:layout>
        <c:manualLayout>
          <c:xMode val="edge"/>
          <c:yMode val="edge"/>
          <c:x val="0.73621472025765133"/>
          <c:y val="0.19659174438757279"/>
          <c:w val="0.25186277415113167"/>
          <c:h val="0.556208261988269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18F2-8266-4253-B4D3-90E39A1C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5048</Words>
  <Characters>28775</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adaba</dc:creator>
  <cp:keywords/>
  <dc:description/>
  <cp:lastModifiedBy>Kashif</cp:lastModifiedBy>
  <cp:revision>32</cp:revision>
  <dcterms:created xsi:type="dcterms:W3CDTF">2025-12-17T15:50:00Z</dcterms:created>
  <dcterms:modified xsi:type="dcterms:W3CDTF">2026-03-06T08:45:00Z</dcterms:modified>
</cp:coreProperties>
</file>