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B19AA" w14:textId="77777777" w:rsidR="00D80159" w:rsidRPr="00710DEC" w:rsidRDefault="00C70036" w:rsidP="007F74F0">
      <w:pPr>
        <w:jc w:val="center"/>
        <w:rPr>
          <w:lang w:val="en-GB"/>
        </w:rPr>
      </w:pPr>
      <w:r w:rsidRPr="00710DEC">
        <w:rPr>
          <w:b/>
          <w:bCs/>
          <w:sz w:val="32"/>
          <w:szCs w:val="32"/>
          <w:lang w:val="en-GB"/>
        </w:rPr>
        <w:t>Controlled-Environment Agriculture and Vertical Farming for</w:t>
      </w:r>
    </w:p>
    <w:p w14:paraId="72447123" w14:textId="77777777" w:rsidR="00D80159" w:rsidRPr="00710DEC" w:rsidRDefault="00C70036" w:rsidP="007F74F0">
      <w:pPr>
        <w:jc w:val="center"/>
        <w:rPr>
          <w:lang w:val="en-GB"/>
        </w:rPr>
      </w:pPr>
      <w:r w:rsidRPr="00710DEC">
        <w:rPr>
          <w:b/>
          <w:bCs/>
          <w:sz w:val="32"/>
          <w:szCs w:val="32"/>
          <w:lang w:val="en-GB"/>
        </w:rPr>
        <w:t>Horticultural Crops: Lighting, Automation, and Resource-Use Efficiency</w:t>
      </w:r>
    </w:p>
    <w:p w14:paraId="46B53883" w14:textId="77777777" w:rsidR="00D80159" w:rsidRPr="00710DEC" w:rsidRDefault="00D80159" w:rsidP="007F74F0">
      <w:pPr>
        <w:rPr>
          <w:lang w:val="en-GB"/>
        </w:rPr>
      </w:pPr>
    </w:p>
    <w:p w14:paraId="3145C98A" w14:textId="77777777" w:rsidR="00D80159" w:rsidRPr="00710DEC" w:rsidRDefault="00D80159" w:rsidP="007F74F0">
      <w:pPr>
        <w:spacing w:before="100" w:beforeAutospacing="1" w:after="100" w:afterAutospacing="1"/>
        <w:rPr>
          <w:lang w:val="en-GB"/>
        </w:rPr>
      </w:pPr>
    </w:p>
    <w:p w14:paraId="5D5185B4" w14:textId="77777777" w:rsidR="00D80159" w:rsidRPr="00710DEC" w:rsidRDefault="00C70036" w:rsidP="003B0A2F">
      <w:pPr>
        <w:jc w:val="both"/>
        <w:rPr>
          <w:lang w:val="en-GB"/>
        </w:rPr>
        <w:pPrChange w:id="0" w:author="KAKA KIARI Boukar Kellou" w:date="2026-03-24T09:55:00Z" w16du:dateUtc="2026-03-24T08:55:00Z">
          <w:pPr>
            <w:spacing w:before="100" w:beforeAutospacing="1" w:after="100" w:afterAutospacing="1"/>
            <w:jc w:val="both"/>
          </w:pPr>
        </w:pPrChange>
      </w:pPr>
      <w:r w:rsidRPr="00710DEC">
        <w:rPr>
          <w:b/>
          <w:bCs/>
          <w:lang w:val="en-GB"/>
        </w:rPr>
        <w:t>Abstract</w:t>
      </w:r>
    </w:p>
    <w:p w14:paraId="1B832AAD" w14:textId="77777777" w:rsidR="00D80159" w:rsidRPr="00BE2A3C" w:rsidRDefault="00C70036" w:rsidP="00BE2A3C">
      <w:pPr>
        <w:jc w:val="both"/>
        <w:rPr>
          <w:sz w:val="22"/>
          <w:szCs w:val="22"/>
          <w:lang w:val="en-GB"/>
          <w:rPrChange w:id="1" w:author="KAKA KIARI Boukar Kellou" w:date="2026-03-24T09:55:00Z" w16du:dateUtc="2026-03-24T08:55:00Z">
            <w:rPr>
              <w:lang w:val="en-GB"/>
            </w:rPr>
          </w:rPrChange>
        </w:rPr>
        <w:pPrChange w:id="2" w:author="KAKA KIARI Boukar Kellou" w:date="2026-03-24T09:55:00Z" w16du:dateUtc="2026-03-24T08:55:00Z">
          <w:pPr>
            <w:spacing w:before="100" w:beforeAutospacing="1" w:after="100" w:afterAutospacing="1"/>
            <w:jc w:val="both"/>
          </w:pPr>
        </w:pPrChange>
      </w:pPr>
      <w:r w:rsidRPr="00BE2A3C">
        <w:rPr>
          <w:sz w:val="22"/>
          <w:szCs w:val="22"/>
          <w:lang w:val="en-GB"/>
          <w:rPrChange w:id="3" w:author="KAKA KIARI Boukar Kellou" w:date="2026-03-24T09:55:00Z" w16du:dateUtc="2026-03-24T08:55:00Z">
            <w:rPr>
              <w:lang w:val="en-GB"/>
            </w:rPr>
          </w:rPrChange>
        </w:rPr>
        <w:t xml:space="preserve">Controlled-environment agriculture (CEA) and vertical farming represent transformative approaches to horticulture that decouple crop production from the vagaries of outdoor climate, land availability, and seasonal constraints. These systems integrate precise manipulation of light, temperature, humidity, carbon dioxide, and nutrient delivery to optimise plant growth and quality. This review synthesises current knowledge on three foundational pillars of CEA and vertical farming: artificial lighting technologies, automation and digital intelligence, and resource-use efficiency. LED technology has emerged as the dominant radiation source, offering </w:t>
      </w:r>
      <w:proofErr w:type="spellStart"/>
      <w:r w:rsidRPr="00BE2A3C">
        <w:rPr>
          <w:sz w:val="22"/>
          <w:szCs w:val="22"/>
          <w:lang w:val="en-GB"/>
          <w:rPrChange w:id="4" w:author="KAKA KIARI Boukar Kellou" w:date="2026-03-24T09:55:00Z" w16du:dateUtc="2026-03-24T08:55:00Z">
            <w:rPr>
              <w:lang w:val="en-GB"/>
            </w:rPr>
          </w:rPrChange>
        </w:rPr>
        <w:t>tunable</w:t>
      </w:r>
      <w:proofErr w:type="spellEnd"/>
      <w:r w:rsidRPr="00BE2A3C">
        <w:rPr>
          <w:sz w:val="22"/>
          <w:szCs w:val="22"/>
          <w:lang w:val="en-GB"/>
          <w:rPrChange w:id="5" w:author="KAKA KIARI Boukar Kellou" w:date="2026-03-24T09:55:00Z" w16du:dateUtc="2026-03-24T08:55:00Z">
            <w:rPr>
              <w:lang w:val="en-GB"/>
            </w:rPr>
          </w:rPrChange>
        </w:rPr>
        <w:t xml:space="preserve"> spectral outputs, reduced heat load, and substantially lower energy consumption than legacy sources such as high-pressure sodium and fluorescent lamps. Automation, encompassing IoT-enabled sensor networks, robotics, and artificial intelligence, is increasingly deployed to manage climate and crop monitoring, reduce labour costs, and enhance predictive capacity. Resource-use efficiency—including water, nutrients, energy, and land—has been demonstrated to be significantly superior to conventional field production in many crop scenarios, most notably for short-cycle leafy vegetables and herbs. Nevertheless, high capital investment, energy demands for artificial lighting, and challenges in scalability remain significant barriers to mainstream adoption. This review critically evaluates the state of knowledge across these domains, addresses crop performance, economic dimensions, and environmental sustainability, and highlights avenues for future research and commercialisation, emphasising the urgent need for integrated systems approaches and policy support to make CEA viable at scale.</w:t>
      </w:r>
    </w:p>
    <w:p w14:paraId="1208F1FD" w14:textId="77777777" w:rsidR="00D80159" w:rsidRPr="00BE2A3C" w:rsidRDefault="00D80159" w:rsidP="00BE2A3C">
      <w:pPr>
        <w:rPr>
          <w:sz w:val="22"/>
          <w:szCs w:val="22"/>
          <w:lang w:val="en-GB"/>
          <w:rPrChange w:id="6" w:author="KAKA KIARI Boukar Kellou" w:date="2026-03-24T09:55:00Z" w16du:dateUtc="2026-03-24T08:55:00Z">
            <w:rPr>
              <w:lang w:val="en-GB"/>
            </w:rPr>
          </w:rPrChange>
        </w:rPr>
        <w:pPrChange w:id="7" w:author="KAKA KIARI Boukar Kellou" w:date="2026-03-24T09:55:00Z" w16du:dateUtc="2026-03-24T08:55:00Z">
          <w:pPr>
            <w:spacing w:before="100" w:beforeAutospacing="1" w:after="100" w:afterAutospacing="1"/>
          </w:pPr>
        </w:pPrChange>
      </w:pPr>
    </w:p>
    <w:p w14:paraId="7C3820CB" w14:textId="77777777" w:rsidR="00D80159" w:rsidRPr="003B0A2F" w:rsidDel="00AE361F" w:rsidRDefault="00C70036" w:rsidP="00BE2A3C">
      <w:pPr>
        <w:jc w:val="both"/>
        <w:rPr>
          <w:del w:id="8" w:author="KAKA KIARI Boukar Kellou" w:date="2026-03-24T09:22:00Z" w16du:dateUtc="2026-03-24T08:22:00Z"/>
          <w:sz w:val="22"/>
          <w:szCs w:val="22"/>
          <w:lang w:val="en-GB"/>
          <w:rPrChange w:id="9" w:author="KAKA KIARI Boukar Kellou" w:date="2026-03-24T09:55:00Z" w16du:dateUtc="2026-03-24T08:55:00Z">
            <w:rPr>
              <w:del w:id="10" w:author="KAKA KIARI Boukar Kellou" w:date="2026-03-24T09:22:00Z" w16du:dateUtc="2026-03-24T08:22:00Z"/>
              <w:lang w:val="en-GB"/>
            </w:rPr>
          </w:rPrChange>
        </w:rPr>
        <w:pPrChange w:id="11" w:author="KAKA KIARI Boukar Kellou" w:date="2026-03-24T09:55:00Z" w16du:dateUtc="2026-03-24T08:55:00Z">
          <w:pPr>
            <w:spacing w:before="100" w:beforeAutospacing="1" w:after="100" w:afterAutospacing="1"/>
            <w:jc w:val="both"/>
          </w:pPr>
        </w:pPrChange>
      </w:pPr>
      <w:r w:rsidRPr="00BE2A3C">
        <w:rPr>
          <w:b/>
          <w:bCs/>
          <w:sz w:val="22"/>
          <w:szCs w:val="22"/>
          <w:lang w:val="en-GB"/>
          <w:rPrChange w:id="12" w:author="KAKA KIARI Boukar Kellou" w:date="2026-03-24T09:55:00Z" w16du:dateUtc="2026-03-24T08:55:00Z">
            <w:rPr>
              <w:b/>
              <w:bCs/>
              <w:lang w:val="en-GB"/>
            </w:rPr>
          </w:rPrChange>
        </w:rPr>
        <w:t>Keywords</w:t>
      </w:r>
      <w:r w:rsidRPr="003B0A2F">
        <w:rPr>
          <w:b/>
          <w:bCs/>
          <w:sz w:val="22"/>
          <w:szCs w:val="22"/>
          <w:lang w:val="en-GB"/>
          <w:rPrChange w:id="13" w:author="KAKA KIARI Boukar Kellou" w:date="2026-03-24T09:55:00Z" w16du:dateUtc="2026-03-24T08:55:00Z">
            <w:rPr>
              <w:b/>
              <w:bCs/>
              <w:lang w:val="en-GB"/>
            </w:rPr>
          </w:rPrChange>
        </w:rPr>
        <w:t xml:space="preserve">: </w:t>
      </w:r>
      <w:r w:rsidRPr="003B0A2F">
        <w:rPr>
          <w:sz w:val="22"/>
          <w:szCs w:val="22"/>
          <w:lang w:val="en-GB"/>
          <w:rPrChange w:id="14" w:author="KAKA KIARI Boukar Kellou" w:date="2026-03-24T09:55:00Z" w16du:dateUtc="2026-03-24T08:55:00Z">
            <w:rPr>
              <w:i/>
              <w:iCs/>
              <w:lang w:val="en-GB"/>
            </w:rPr>
          </w:rPrChange>
        </w:rPr>
        <w:t>controlled-environment agriculture; vertical farming; LED lighting; plant factory; hydroponics; automation; resource-use efficiency; urban horticulture; photomorphogenesis</w:t>
      </w:r>
    </w:p>
    <w:p w14:paraId="104EFA32" w14:textId="77777777" w:rsidR="00D80159" w:rsidRPr="00710DEC" w:rsidDel="00AE361F" w:rsidRDefault="00D80159" w:rsidP="00AE361F">
      <w:pPr>
        <w:spacing w:before="100" w:beforeAutospacing="1" w:after="100" w:afterAutospacing="1"/>
        <w:jc w:val="both"/>
        <w:rPr>
          <w:del w:id="15" w:author="KAKA KIARI Boukar Kellou" w:date="2026-03-24T09:22:00Z" w16du:dateUtc="2026-03-24T08:22:00Z"/>
          <w:lang w:val="en-GB"/>
        </w:rPr>
        <w:pPrChange w:id="16" w:author="KAKA KIARI Boukar Kellou" w:date="2026-03-24T09:22:00Z" w16du:dateUtc="2026-03-24T08:22:00Z">
          <w:pPr>
            <w:spacing w:before="100" w:beforeAutospacing="1" w:after="100" w:afterAutospacing="1"/>
          </w:pPr>
        </w:pPrChange>
      </w:pPr>
    </w:p>
    <w:p w14:paraId="40E0F9C0" w14:textId="77777777" w:rsidR="00D80159" w:rsidRPr="00710DEC" w:rsidRDefault="00D80159" w:rsidP="007F74F0">
      <w:pPr>
        <w:spacing w:before="100" w:beforeAutospacing="1" w:after="100" w:afterAutospacing="1"/>
        <w:rPr>
          <w:lang w:val="en-GB"/>
        </w:rPr>
      </w:pPr>
    </w:p>
    <w:p w14:paraId="11DA0D53" w14:textId="77777777" w:rsidR="00D80159" w:rsidRPr="00710DEC" w:rsidRDefault="00C70036" w:rsidP="007F74F0">
      <w:pPr>
        <w:pStyle w:val="Titre1"/>
        <w:spacing w:before="100" w:beforeAutospacing="1" w:after="100" w:afterAutospacing="1"/>
        <w:rPr>
          <w:lang w:val="en-GB"/>
        </w:rPr>
      </w:pPr>
      <w:r w:rsidRPr="00710DEC">
        <w:rPr>
          <w:lang w:val="en-GB"/>
        </w:rPr>
        <w:t>1. Introduction</w:t>
      </w:r>
    </w:p>
    <w:p w14:paraId="753DE312" w14:textId="77777777" w:rsidR="00D80159" w:rsidRPr="00710DEC" w:rsidRDefault="00C70036" w:rsidP="007F74F0">
      <w:pPr>
        <w:spacing w:before="100" w:beforeAutospacing="1" w:after="100" w:afterAutospacing="1"/>
        <w:ind w:firstLine="720"/>
        <w:jc w:val="both"/>
        <w:rPr>
          <w:lang w:val="en-GB"/>
        </w:rPr>
      </w:pPr>
      <w:r w:rsidRPr="00710DEC">
        <w:rPr>
          <w:lang w:val="en-GB"/>
        </w:rPr>
        <w:t>Global food systems face unprecedented challenges as the human population is projected to approach 9.7 billion by 2050 (</w:t>
      </w:r>
      <w:commentRangeStart w:id="17"/>
      <w:r w:rsidRPr="00710DEC">
        <w:rPr>
          <w:lang w:val="en-GB"/>
        </w:rPr>
        <w:t>United Nations Department of Economic and Social Affairs, 2022</w:t>
      </w:r>
      <w:commentRangeEnd w:id="17"/>
      <w:r w:rsidR="00AE361F">
        <w:rPr>
          <w:rStyle w:val="Marquedecommentaire"/>
        </w:rPr>
        <w:commentReference w:id="17"/>
      </w:r>
      <w:r w:rsidRPr="00710DEC">
        <w:rPr>
          <w:lang w:val="en-GB"/>
        </w:rPr>
        <w:t xml:space="preserve">). Simultaneously, conventional agriculture confronts severe limitations in arable land, freshwater availability, and the disruptive effects of climate change, including erratic precipitation patterns, extreme temperature events, and increased incidence of pests and diseases. Urban areas, now home to more than half of the global population, are increasingly remote from the regions of primary food production, contributing to complex and fragile supply chains, post-harvest losses, and deteriorating nutritional quality of fresh horticultural produce reaching </w:t>
      </w:r>
      <w:commentRangeStart w:id="18"/>
      <w:r w:rsidRPr="00710DEC">
        <w:rPr>
          <w:lang w:val="en-GB"/>
        </w:rPr>
        <w:t>consumers</w:t>
      </w:r>
      <w:commentRangeEnd w:id="18"/>
      <w:r w:rsidR="00AE361F">
        <w:rPr>
          <w:rStyle w:val="Marquedecommentaire"/>
        </w:rPr>
        <w:commentReference w:id="18"/>
      </w:r>
      <w:r w:rsidRPr="00710DEC">
        <w:rPr>
          <w:lang w:val="en-GB"/>
        </w:rPr>
        <w:t xml:space="preserve">. The Food and Agriculture Organization of the United Nations (FAO, 2022) has emphasised that transforming agrifood systems through technological innovation, including </w:t>
      </w:r>
      <w:r w:rsidRPr="00710DEC">
        <w:rPr>
          <w:lang w:val="en-GB"/>
        </w:rPr>
        <w:lastRenderedPageBreak/>
        <w:t>greater automation and precision, will be indispensable to meeting future food demand sustainably.</w:t>
      </w:r>
    </w:p>
    <w:p w14:paraId="623D1309" w14:textId="77777777" w:rsidR="00D80159" w:rsidRPr="00710DEC" w:rsidRDefault="00C70036" w:rsidP="007F74F0">
      <w:pPr>
        <w:spacing w:before="100" w:beforeAutospacing="1" w:after="100" w:afterAutospacing="1"/>
        <w:ind w:firstLine="720"/>
        <w:jc w:val="both"/>
        <w:rPr>
          <w:lang w:val="en-GB"/>
        </w:rPr>
      </w:pPr>
      <w:r w:rsidRPr="00710DEC">
        <w:rPr>
          <w:lang w:val="en-GB"/>
        </w:rPr>
        <w:t>In this context, controlled-environment agriculture (CEA) and vertical farming have attracted substantial attention from researchers, entrepreneurs, policymakers, and investors as potentially transformative approaches to horticultural production (Benke &amp; Tomkins, 2017). CEA encompasses a range of systems—from simple plastic tunnel greenhouses to fully enclosed, multi-layer plant factories with artificial lighting (PFALs)—all of which share the fundamental principle of partial or total control over the growing environment. Vertical farming, a subset of CEA, specifically refers to the arrangement of crops in stacked horizontal layers or vertically oriented growing structures within indoor facilities or greenhouse structures, radically improving land-use efficiency by producing crops on multiple levels within a given footprint (</w:t>
      </w:r>
      <w:proofErr w:type="spellStart"/>
      <w:r w:rsidRPr="00710DEC">
        <w:rPr>
          <w:lang w:val="en-GB"/>
        </w:rPr>
        <w:t>Touliatos</w:t>
      </w:r>
      <w:proofErr w:type="spellEnd"/>
      <w:r w:rsidRPr="00710DEC">
        <w:rPr>
          <w:lang w:val="en-GB"/>
        </w:rPr>
        <w:t xml:space="preserve"> </w:t>
      </w:r>
      <w:r w:rsidRPr="00AE361F">
        <w:rPr>
          <w:i/>
          <w:iCs/>
          <w:lang w:val="en-GB"/>
          <w:rPrChange w:id="19" w:author="KAKA KIARI Boukar Kellou" w:date="2026-03-24T09:25:00Z" w16du:dateUtc="2026-03-24T08:25:00Z">
            <w:rPr>
              <w:lang w:val="en-GB"/>
            </w:rPr>
          </w:rPrChange>
        </w:rPr>
        <w:t xml:space="preserve">et al., </w:t>
      </w:r>
      <w:r w:rsidRPr="00710DEC">
        <w:rPr>
          <w:lang w:val="en-GB"/>
        </w:rPr>
        <w:t xml:space="preserve">2016; </w:t>
      </w:r>
      <w:proofErr w:type="spellStart"/>
      <w:r w:rsidRPr="00710DEC">
        <w:rPr>
          <w:lang w:val="en-GB"/>
        </w:rPr>
        <w:t>Despommier</w:t>
      </w:r>
      <w:proofErr w:type="spellEnd"/>
      <w:r w:rsidRPr="00710DEC">
        <w:rPr>
          <w:lang w:val="en-GB"/>
        </w:rPr>
        <w:t>, 2011).</w:t>
      </w:r>
    </w:p>
    <w:p w14:paraId="5C1036E1" w14:textId="77777777" w:rsidR="00D80159" w:rsidRPr="00710DEC" w:rsidRDefault="00C70036" w:rsidP="007F74F0">
      <w:pPr>
        <w:spacing w:before="100" w:beforeAutospacing="1" w:after="100" w:afterAutospacing="1"/>
        <w:ind w:firstLine="720"/>
        <w:jc w:val="both"/>
        <w:rPr>
          <w:lang w:val="en-GB"/>
        </w:rPr>
      </w:pPr>
      <w:r w:rsidRPr="00710DEC">
        <w:rPr>
          <w:lang w:val="en-GB"/>
        </w:rPr>
        <w:t>The adoption of artificial lighting, particularly high-efficiency light-emitting diodes (LEDs), has been one of the most significant technological enablers of vertical farming and fully enclosed PFALs. LEDs offer wavelength-specific illumination, long operational lifespans, and substantially improved photon efficacy compared to conventional fluorescent and high-intensity discharge lamps (Morrow, 2008; Pattison et al., 2018). Parallel advances in automation—encompassing sensors, robotics, the Internet of Things (IoT), and artificial intelligence (AI)—have begun to transform CEA into a data-rich, precision-managed production environment capable of continuous optimisation (</w:t>
      </w:r>
      <w:proofErr w:type="spellStart"/>
      <w:r w:rsidRPr="00710DEC">
        <w:rPr>
          <w:lang w:val="en-GB"/>
        </w:rPr>
        <w:t>Shamshiri</w:t>
      </w:r>
      <w:proofErr w:type="spellEnd"/>
      <w:r w:rsidRPr="00710DEC">
        <w:rPr>
          <w:lang w:val="en-GB"/>
        </w:rPr>
        <w:t xml:space="preserve"> </w:t>
      </w:r>
      <w:r w:rsidRPr="00AE361F">
        <w:rPr>
          <w:i/>
          <w:iCs/>
          <w:lang w:val="en-GB"/>
          <w:rPrChange w:id="20" w:author="KAKA KIARI Boukar Kellou" w:date="2026-03-24T09:26:00Z" w16du:dateUtc="2026-03-24T08:26:00Z">
            <w:rPr>
              <w:lang w:val="en-GB"/>
            </w:rPr>
          </w:rPrChange>
        </w:rPr>
        <w:t>et al.,</w:t>
      </w:r>
      <w:r w:rsidRPr="00710DEC">
        <w:rPr>
          <w:lang w:val="en-GB"/>
        </w:rPr>
        <w:t xml:space="preserve"> 2018a). Taken together, these innovations offer the prospect of crops produced with far greater resource-use efficiency in terms of water, nutrients, and land per unit of harvest compared to conventional outdoor systems (Barbosa et al., 2015; </w:t>
      </w:r>
      <w:proofErr w:type="spellStart"/>
      <w:r w:rsidRPr="00710DEC">
        <w:rPr>
          <w:lang w:val="en-GB"/>
        </w:rPr>
        <w:t>Kozai</w:t>
      </w:r>
      <w:proofErr w:type="spellEnd"/>
      <w:r w:rsidRPr="00710DEC">
        <w:rPr>
          <w:lang w:val="en-GB"/>
        </w:rPr>
        <w:t>, 2013).</w:t>
      </w:r>
    </w:p>
    <w:p w14:paraId="7516442E" w14:textId="77777777" w:rsidR="00D80159" w:rsidRPr="00710DEC" w:rsidRDefault="00C70036" w:rsidP="007F74F0">
      <w:pPr>
        <w:spacing w:before="100" w:beforeAutospacing="1" w:after="100" w:afterAutospacing="1"/>
        <w:ind w:firstLine="720"/>
        <w:jc w:val="both"/>
        <w:rPr>
          <w:lang w:val="en-GB"/>
        </w:rPr>
      </w:pPr>
      <w:r w:rsidRPr="00710DEC">
        <w:rPr>
          <w:lang w:val="en-GB"/>
        </w:rPr>
        <w:t>However, the transition of CEA from niche, high-value applications to mainstream food production is far from straightforward. Energy consumption remains a critical challenge, particularly in fully enclosed systems where all radiation is derived from artificial sources. Economic viability, particularly the capital intensity of vertical farm construction and the operational cost of energy, demands careful evaluation. The ecological footprint of CEA systems must be assessed holistically, accounting for the source of electrical energy and the embodied energy of construction materials (</w:t>
      </w:r>
      <w:proofErr w:type="spellStart"/>
      <w:r w:rsidRPr="00710DEC">
        <w:rPr>
          <w:lang w:val="en-GB"/>
        </w:rPr>
        <w:t>Graamans</w:t>
      </w:r>
      <w:proofErr w:type="spellEnd"/>
      <w:r w:rsidRPr="00710DEC">
        <w:rPr>
          <w:lang w:val="en-GB"/>
        </w:rPr>
        <w:t xml:space="preserve"> </w:t>
      </w:r>
      <w:r w:rsidRPr="00AE361F">
        <w:rPr>
          <w:b/>
          <w:bCs/>
          <w:lang w:val="en-GB"/>
          <w:rPrChange w:id="21" w:author="KAKA KIARI Boukar Kellou" w:date="2026-03-24T09:26:00Z" w16du:dateUtc="2026-03-24T08:26:00Z">
            <w:rPr>
              <w:lang w:val="en-GB"/>
            </w:rPr>
          </w:rPrChange>
        </w:rPr>
        <w:t>et al.,</w:t>
      </w:r>
      <w:r w:rsidRPr="00710DEC">
        <w:rPr>
          <w:lang w:val="en-GB"/>
        </w:rPr>
        <w:t xml:space="preserve"> 2018; </w:t>
      </w:r>
      <w:proofErr w:type="spellStart"/>
      <w:r w:rsidRPr="00710DEC">
        <w:rPr>
          <w:lang w:val="en-GB"/>
        </w:rPr>
        <w:t>Avgoustaki</w:t>
      </w:r>
      <w:proofErr w:type="spellEnd"/>
      <w:r w:rsidRPr="00710DEC">
        <w:rPr>
          <w:lang w:val="en-GB"/>
        </w:rPr>
        <w:t xml:space="preserve"> &amp; Xydis, 2020). Despite these constraints, the commercial vertical farming sector has expanded rapidly in the 2010s and 2020s, with operations of increasing scale established across North America, Europe, East Asia, and the Middle East, driven by investor interest, consumer demand for local and pesticide-free produce, and continued technological improvement.</w:t>
      </w:r>
    </w:p>
    <w:p w14:paraId="72428EDF" w14:textId="77777777" w:rsidR="00D80159" w:rsidRPr="00710DEC" w:rsidDel="00AE361F" w:rsidRDefault="00C70036" w:rsidP="007F74F0">
      <w:pPr>
        <w:spacing w:before="100" w:beforeAutospacing="1" w:after="100" w:afterAutospacing="1"/>
        <w:ind w:firstLine="720"/>
        <w:jc w:val="both"/>
        <w:rPr>
          <w:del w:id="22" w:author="KAKA KIARI Boukar Kellou" w:date="2026-03-24T09:26:00Z" w16du:dateUtc="2026-03-24T08:26:00Z"/>
          <w:lang w:val="en-GB"/>
        </w:rPr>
      </w:pPr>
      <w:r w:rsidRPr="00710DEC">
        <w:rPr>
          <w:lang w:val="en-GB"/>
        </w:rPr>
        <w:t>This review aims to provide a systematic and critical synthesis of the state of knowledge regarding the three core pillars of CEA and vertical farming: lighting technologies and management, automation and digital control systems, and resource-use efficiency. The review also addresses crop performance, economic dimensions, and environmental sustainability, with a forward-looking perspective on research needs and commercialisation pathways.</w:t>
      </w:r>
    </w:p>
    <w:p w14:paraId="7E6FEC15" w14:textId="77777777" w:rsidR="00D80159" w:rsidRPr="00710DEC" w:rsidRDefault="00D80159" w:rsidP="00AE361F">
      <w:pPr>
        <w:spacing w:before="100" w:beforeAutospacing="1" w:after="100" w:afterAutospacing="1"/>
        <w:ind w:firstLine="720"/>
        <w:jc w:val="both"/>
        <w:rPr>
          <w:lang w:val="en-GB"/>
        </w:rPr>
        <w:pPrChange w:id="23" w:author="KAKA KIARI Boukar Kellou" w:date="2026-03-24T09:26:00Z" w16du:dateUtc="2026-03-24T08:26:00Z">
          <w:pPr>
            <w:spacing w:before="100" w:beforeAutospacing="1" w:after="100" w:afterAutospacing="1"/>
          </w:pPr>
        </w:pPrChange>
      </w:pPr>
    </w:p>
    <w:p w14:paraId="26C0D133" w14:textId="77777777" w:rsidR="00D80159" w:rsidRPr="00710DEC" w:rsidRDefault="00C70036" w:rsidP="007F74F0">
      <w:pPr>
        <w:pStyle w:val="Titre2"/>
        <w:spacing w:before="100" w:beforeAutospacing="1" w:after="100" w:afterAutospacing="1"/>
        <w:rPr>
          <w:lang w:val="en-GB"/>
        </w:rPr>
      </w:pPr>
      <w:r w:rsidRPr="00710DEC">
        <w:rPr>
          <w:lang w:val="en-GB"/>
        </w:rPr>
        <w:lastRenderedPageBreak/>
        <w:t>1.1 Scope and Objectives of the Review</w:t>
      </w:r>
    </w:p>
    <w:p w14:paraId="4E2656D6" w14:textId="77777777" w:rsidR="00D80159" w:rsidRPr="00710DEC" w:rsidRDefault="00C70036" w:rsidP="007F74F0">
      <w:pPr>
        <w:spacing w:before="100" w:beforeAutospacing="1" w:after="100" w:afterAutospacing="1"/>
        <w:ind w:firstLine="720"/>
        <w:jc w:val="both"/>
        <w:rPr>
          <w:lang w:val="en-GB"/>
        </w:rPr>
      </w:pPr>
      <w:commentRangeStart w:id="24"/>
      <w:r w:rsidRPr="00710DEC">
        <w:rPr>
          <w:lang w:val="en-GB"/>
        </w:rPr>
        <w:t>This review focuses on peer-reviewed research and authoritative technical reports published primarily between 2005 and 2026, addressing controlled-environment agriculture and vertical farming for horticultural crops. The primary objectives are: (</w:t>
      </w:r>
      <w:proofErr w:type="spellStart"/>
      <w:r w:rsidRPr="00710DEC">
        <w:rPr>
          <w:lang w:val="en-GB"/>
        </w:rPr>
        <w:t>i</w:t>
      </w:r>
      <w:proofErr w:type="spellEnd"/>
      <w:r w:rsidRPr="00710DEC">
        <w:rPr>
          <w:lang w:val="en-GB"/>
        </w:rPr>
        <w:t xml:space="preserve">) to critically evaluate the role and development of artificial lighting technologies, with particular emphasis on LED systems, in supporting plant growth and photomorphogenesis within CEA; (ii) to assess the current state and future potential of automation and digital technologies for climate management, crop monitoring, and system optimisation in vertical farms; (iii) to review evidence on water, nutrient, energy, and land-use efficiency in CEA systems relative to conventional production; (iv) to examine crop performance across a range of horticultural species under CEA conditions; and (v) to identify the principal economic, technological, and environmental challenges and opportunities facing the wider adoption of CEA and vertical farming. This review does not address field-scale greenhouses that rely solely on solar radiation without supplemental artificial lighting as a primary energy source, nor does it systematically address aquaponics or large-scale mushroom cultivation, which involve substantially different biological systems and production </w:t>
      </w:r>
      <w:commentRangeEnd w:id="24"/>
      <w:r w:rsidR="00AE361F">
        <w:rPr>
          <w:rStyle w:val="Marquedecommentaire"/>
        </w:rPr>
        <w:commentReference w:id="24"/>
      </w:r>
      <w:r w:rsidRPr="00710DEC">
        <w:rPr>
          <w:lang w:val="en-GB"/>
        </w:rPr>
        <w:t>principles.</w:t>
      </w:r>
    </w:p>
    <w:p w14:paraId="2FDE2A42" w14:textId="77777777" w:rsidR="00D80159" w:rsidRPr="00710DEC" w:rsidRDefault="00D80159" w:rsidP="007F74F0">
      <w:pPr>
        <w:spacing w:before="100" w:beforeAutospacing="1" w:after="100" w:afterAutospacing="1"/>
        <w:rPr>
          <w:lang w:val="en-GB"/>
        </w:rPr>
      </w:pPr>
    </w:p>
    <w:p w14:paraId="7907E9A2" w14:textId="77777777" w:rsidR="00D80159" w:rsidRPr="00710DEC" w:rsidRDefault="00C70036" w:rsidP="007F74F0">
      <w:pPr>
        <w:pStyle w:val="Titre1"/>
        <w:spacing w:before="100" w:beforeAutospacing="1" w:after="100" w:afterAutospacing="1"/>
        <w:rPr>
          <w:lang w:val="en-GB"/>
        </w:rPr>
      </w:pPr>
      <w:r w:rsidRPr="00710DEC">
        <w:rPr>
          <w:lang w:val="en-GB"/>
        </w:rPr>
        <w:t>2. Methods for Literature Selection</w:t>
      </w:r>
    </w:p>
    <w:p w14:paraId="3F9AECE1" w14:textId="77777777" w:rsidR="00D80159" w:rsidRPr="00710DEC" w:rsidRDefault="00C70036" w:rsidP="007F74F0">
      <w:pPr>
        <w:spacing w:before="100" w:beforeAutospacing="1" w:after="100" w:afterAutospacing="1"/>
        <w:ind w:firstLine="720"/>
        <w:jc w:val="both"/>
        <w:rPr>
          <w:lang w:val="en-GB"/>
        </w:rPr>
      </w:pPr>
      <w:commentRangeStart w:id="25"/>
      <w:r w:rsidRPr="00710DEC">
        <w:rPr>
          <w:lang w:val="en-GB"/>
        </w:rPr>
        <w:t>The literature underpinning this review was identified through systematic searches of the academic databases Web of Science, Scopus, and Google Scholar. Search queries were constructed using combinations of the following terms: "controlled-environment agriculture", "vertical farming", "plant factory", "indoor farming", "LED horticulture", "artificial lighting plant growth", "hydroponics automation", "greenhouse robotics", "IoT agriculture", "resource use efficiency CEA", and "urban agriculture sustainability". The date range for primary inclusion was set from 200</w:t>
      </w:r>
      <w:r w:rsidR="007F74F0" w:rsidRPr="00710DEC">
        <w:rPr>
          <w:lang w:val="en-GB"/>
        </w:rPr>
        <w:t>0</w:t>
      </w:r>
      <w:r w:rsidRPr="00710DEC">
        <w:rPr>
          <w:lang w:val="en-GB"/>
        </w:rPr>
        <w:t xml:space="preserve"> to 2026, with no lower date boundary applied for classic, foundational references that have substantially shaped the field and retain sustained citation relevance. Searches were conducted entirely in English. Results were screened according to the following inclusion criteria: peer-reviewed articles published in academic journals with transparent editorial and formal peer-review processes; and official reports from authoritative governmental and intergovernmental bodies with verifiable digital identifiers. Exclusion criteria comprised books, conference proceedings without formal peer review, industry white papers, theses, non-peer-reviewed web content, and grey literature of unverifiable provenance. Reference lists of all included articles were manually screened to identify additional relevant sources not captured by keyword searches. Studies were prioritised according to methodological rigour, citation frequency, and direct relevance to the review's stated objectives. The approach to evidence synthesis was narrative and integrative, in accordance with established principles for systematic </w:t>
      </w:r>
      <w:commentRangeEnd w:id="25"/>
      <w:r w:rsidR="006914B9">
        <w:rPr>
          <w:rStyle w:val="Marquedecommentaire"/>
        </w:rPr>
        <w:commentReference w:id="25"/>
      </w:r>
      <w:r w:rsidRPr="00710DEC">
        <w:rPr>
          <w:lang w:val="en-GB"/>
        </w:rPr>
        <w:t xml:space="preserve">narrative reviews (Moher </w:t>
      </w:r>
      <w:r w:rsidRPr="00AE361F">
        <w:rPr>
          <w:i/>
          <w:iCs/>
          <w:lang w:val="en-GB"/>
          <w:rPrChange w:id="26" w:author="KAKA KIARI Boukar Kellou" w:date="2026-03-24T09:28:00Z" w16du:dateUtc="2026-03-24T08:28:00Z">
            <w:rPr>
              <w:lang w:val="en-GB"/>
            </w:rPr>
          </w:rPrChange>
        </w:rPr>
        <w:t>et al.,</w:t>
      </w:r>
      <w:r w:rsidRPr="00710DEC">
        <w:rPr>
          <w:lang w:val="en-GB"/>
        </w:rPr>
        <w:t xml:space="preserve"> 2009). </w:t>
      </w:r>
    </w:p>
    <w:p w14:paraId="357E457C" w14:textId="77777777" w:rsidR="00D80159" w:rsidRPr="00710DEC" w:rsidRDefault="00D80159" w:rsidP="007F74F0">
      <w:pPr>
        <w:spacing w:before="100" w:beforeAutospacing="1" w:after="100" w:afterAutospacing="1"/>
        <w:rPr>
          <w:lang w:val="en-GB"/>
        </w:rPr>
      </w:pPr>
    </w:p>
    <w:p w14:paraId="483C8668" w14:textId="77777777" w:rsidR="00D80159" w:rsidRPr="00710DEC" w:rsidRDefault="00C70036" w:rsidP="007F74F0">
      <w:pPr>
        <w:pStyle w:val="Titre1"/>
        <w:spacing w:before="100" w:beforeAutospacing="1" w:after="100" w:afterAutospacing="1"/>
        <w:rPr>
          <w:lang w:val="en-GB"/>
        </w:rPr>
      </w:pPr>
      <w:r w:rsidRPr="00710DEC">
        <w:rPr>
          <w:lang w:val="en-GB"/>
        </w:rPr>
        <w:t>3. Controlled-Environment Agriculture: Historical Background and Conceptual Framework</w:t>
      </w:r>
    </w:p>
    <w:p w14:paraId="54FD0DE2" w14:textId="77777777" w:rsidR="00D80159" w:rsidRPr="00710DEC" w:rsidRDefault="00C70036" w:rsidP="007F74F0">
      <w:pPr>
        <w:pStyle w:val="Titre2"/>
        <w:spacing w:before="100" w:beforeAutospacing="1" w:after="100" w:afterAutospacing="1"/>
        <w:rPr>
          <w:lang w:val="en-GB"/>
        </w:rPr>
      </w:pPr>
      <w:r w:rsidRPr="00710DEC">
        <w:rPr>
          <w:lang w:val="en-GB"/>
        </w:rPr>
        <w:lastRenderedPageBreak/>
        <w:t>3.1 Definition and Evolution of CEA</w:t>
      </w:r>
    </w:p>
    <w:p w14:paraId="0B0A8998" w14:textId="77777777" w:rsidR="00D80159" w:rsidRPr="00710DEC" w:rsidRDefault="00C70036" w:rsidP="007F74F0">
      <w:pPr>
        <w:spacing w:before="100" w:beforeAutospacing="1" w:after="100" w:afterAutospacing="1"/>
        <w:ind w:firstLine="720"/>
        <w:jc w:val="both"/>
        <w:rPr>
          <w:lang w:val="en-GB"/>
        </w:rPr>
      </w:pPr>
      <w:r w:rsidRPr="00710DEC">
        <w:rPr>
          <w:lang w:val="en-GB"/>
        </w:rPr>
        <w:t>Controlled-environment agriculture refers to a broad suite of production technologies designed to provide plants with optimised and protected growing conditions by substantially reducing or eliminating exposure to ambient outdoor environmental variation. The concept encompasses a continuum from rudimentary protective structures such as low tunnels and unheated polytunnels through to sophisticated multi-compartment glasshouses with computer-controlled climate management, and ultimately to fully enclosed, multi-tier vertical farms or PFALs in which all environmental inputs are artificially managed (</w:t>
      </w:r>
      <w:proofErr w:type="spellStart"/>
      <w:r w:rsidRPr="00710DEC">
        <w:rPr>
          <w:lang w:val="en-GB"/>
        </w:rPr>
        <w:t>Kozai</w:t>
      </w:r>
      <w:proofErr w:type="spellEnd"/>
      <w:r w:rsidRPr="00710DEC">
        <w:rPr>
          <w:lang w:val="en-GB"/>
        </w:rPr>
        <w:t xml:space="preserve">, 2013; Gruda </w:t>
      </w:r>
      <w:r w:rsidRPr="006914B9">
        <w:rPr>
          <w:i/>
          <w:iCs/>
          <w:lang w:val="en-GB"/>
          <w:rPrChange w:id="27" w:author="KAKA KIARI Boukar Kellou" w:date="2026-03-24T09:35:00Z" w16du:dateUtc="2026-03-24T08:35:00Z">
            <w:rPr>
              <w:lang w:val="en-GB"/>
            </w:rPr>
          </w:rPrChange>
        </w:rPr>
        <w:t>et al.,</w:t>
      </w:r>
      <w:r w:rsidRPr="00710DEC">
        <w:rPr>
          <w:lang w:val="en-GB"/>
        </w:rPr>
        <w:t xml:space="preserve"> 2019). The foundational motivation for CEA has remained constant throughout its evolution: to extend growing seasons, protect crops from adverse weather, pests, and diseases, and improve yield consistency and quality. However, as artificial light technology, computing power, and sensor technology have advanced dramatically, the ambition and capability of CEA systems have expanded commensurately.</w:t>
      </w:r>
    </w:p>
    <w:p w14:paraId="2E4D54AD" w14:textId="77777777" w:rsidR="00D80159" w:rsidRPr="00710DEC" w:rsidRDefault="00C70036" w:rsidP="007F74F0">
      <w:pPr>
        <w:spacing w:before="100" w:beforeAutospacing="1" w:after="100" w:afterAutospacing="1"/>
        <w:ind w:firstLine="720"/>
        <w:jc w:val="both"/>
        <w:rPr>
          <w:lang w:val="en-GB"/>
        </w:rPr>
      </w:pPr>
      <w:r w:rsidRPr="00710DEC">
        <w:rPr>
          <w:lang w:val="en-GB"/>
        </w:rPr>
        <w:t>Early closed-system horticulture was practised in the glasshouses of 17th and 18th century Europe, primarily for the cultivation of exotic tropical specimens and early-season vegetables for royal courts and the landed gentry. The industrialisation of greenhouse horticulture in the 20th century, particularly in the Netherlands and Scandinavia, saw the development of large-scale heated glasshouse complexes with supplemental lighting for year-round production of tomato, pepper, cucumber, and ornamental crops. The concept of the plant factory—a fully enclosed, artificially lit production system—was formalised and developed principally in Japan from the 1980s onwards, driven by concerns over land scarcity, agricultural labour shortages, and a desire to decouple food production from climate variability (</w:t>
      </w:r>
      <w:proofErr w:type="spellStart"/>
      <w:r w:rsidRPr="00710DEC">
        <w:rPr>
          <w:lang w:val="en-GB"/>
        </w:rPr>
        <w:t>Kozai</w:t>
      </w:r>
      <w:proofErr w:type="spellEnd"/>
      <w:r w:rsidRPr="00710DEC">
        <w:rPr>
          <w:lang w:val="en-GB"/>
        </w:rPr>
        <w:t xml:space="preserve">, 2013). The concept of vertical farming, drawing on the analogy of high-rise urban buildings as a framework for stacking multiple growing layers, was popularised as a coherent and commercially actionable proposition for urban food production by </w:t>
      </w:r>
      <w:proofErr w:type="spellStart"/>
      <w:r w:rsidRPr="00710DEC">
        <w:rPr>
          <w:lang w:val="en-GB"/>
        </w:rPr>
        <w:t>Despommier</w:t>
      </w:r>
      <w:proofErr w:type="spellEnd"/>
      <w:r w:rsidRPr="00710DEC">
        <w:rPr>
          <w:lang w:val="en-GB"/>
        </w:rPr>
        <w:t xml:space="preserve"> (2011) and others, catalysing a surge of academic, commercial, and policy interest that persists to the present day.</w:t>
      </w:r>
    </w:p>
    <w:p w14:paraId="67B63D1F" w14:textId="77777777" w:rsidR="00D80159" w:rsidRPr="00710DEC" w:rsidRDefault="00C70036" w:rsidP="007F74F0">
      <w:pPr>
        <w:pStyle w:val="Titre2"/>
        <w:spacing w:before="100" w:beforeAutospacing="1" w:after="100" w:afterAutospacing="1"/>
        <w:rPr>
          <w:lang w:val="en-GB"/>
        </w:rPr>
      </w:pPr>
      <w:r w:rsidRPr="00710DEC">
        <w:rPr>
          <w:lang w:val="en-GB"/>
        </w:rPr>
        <w:t>3.2 Classification of CEA Systems</w:t>
      </w:r>
    </w:p>
    <w:p w14:paraId="5553CB04"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CEA systems can be usefully classified along a spectrum of environmental control intensity. At one end lie low-technology greenhouses providing modest temperature buffering and pest exclusion with minimal automation. Semi-controlled greenhouses incorporate supplemental heating, CO₂ enrichment, and automated irrigation but rely primarily on solar radiation for photosynthesis. High-technology greenhouses, such as the large Venlo-type glass structures predominant in Northern European horticulture, feature sophisticated multi-zone climate control, supplemental LED or high-pressure sodium (HPS) lighting, computer-managed fertigation, and advanced plant-monitoring systems (Savvas &amp; Gruda, 2018; </w:t>
      </w:r>
      <w:proofErr w:type="spellStart"/>
      <w:r w:rsidRPr="00710DEC">
        <w:rPr>
          <w:lang w:val="en-GB"/>
        </w:rPr>
        <w:t>Shamshiri</w:t>
      </w:r>
      <w:proofErr w:type="spellEnd"/>
      <w:r w:rsidRPr="00710DEC">
        <w:rPr>
          <w:lang w:val="en-GB"/>
        </w:rPr>
        <w:t xml:space="preserve"> </w:t>
      </w:r>
      <w:r w:rsidRPr="006914B9">
        <w:rPr>
          <w:i/>
          <w:iCs/>
          <w:lang w:val="en-GB"/>
          <w:rPrChange w:id="28" w:author="KAKA KIARI Boukar Kellou" w:date="2026-03-24T09:38:00Z" w16du:dateUtc="2026-03-24T08:38:00Z">
            <w:rPr>
              <w:lang w:val="en-GB"/>
            </w:rPr>
          </w:rPrChange>
        </w:rPr>
        <w:t>et al.,</w:t>
      </w:r>
      <w:r w:rsidRPr="00710DEC">
        <w:rPr>
          <w:lang w:val="en-GB"/>
        </w:rPr>
        <w:t xml:space="preserve"> 2018b). At the other end of the spectrum lie fully enclosed PFALs, which operate entirely without solar input and depend on artificial lighting for all photosynthetically active radiation; these systems achieve the highest levels of environmental control but also incur the greatest energy costs (Orsini et al., 2020). Vertical farms, whilst not always fully enclosed, are characterised by their multi-tier or multi-level growing structure and are therefore predominantly </w:t>
      </w:r>
      <w:r w:rsidRPr="00710DEC">
        <w:rPr>
          <w:lang w:val="en-GB"/>
        </w:rPr>
        <w:lastRenderedPageBreak/>
        <w:t xml:space="preserve">of the PFAL or near-PFAL type to ensure adequate and uniform light delivery to all growing layers (Beacham et al., 2019; </w:t>
      </w:r>
      <w:proofErr w:type="spellStart"/>
      <w:r w:rsidRPr="00710DEC">
        <w:rPr>
          <w:lang w:val="en-GB"/>
        </w:rPr>
        <w:t>Touliatos</w:t>
      </w:r>
      <w:proofErr w:type="spellEnd"/>
      <w:r w:rsidRPr="00710DEC">
        <w:rPr>
          <w:lang w:val="en-GB"/>
        </w:rPr>
        <w:t xml:space="preserve"> </w:t>
      </w:r>
      <w:r w:rsidRPr="006914B9">
        <w:rPr>
          <w:i/>
          <w:iCs/>
          <w:lang w:val="en-GB"/>
          <w:rPrChange w:id="29" w:author="KAKA KIARI Boukar Kellou" w:date="2026-03-24T09:39:00Z" w16du:dateUtc="2026-03-24T08:39:00Z">
            <w:rPr>
              <w:lang w:val="en-GB"/>
            </w:rPr>
          </w:rPrChange>
        </w:rPr>
        <w:t>et al.,</w:t>
      </w:r>
      <w:r w:rsidRPr="00710DEC">
        <w:rPr>
          <w:lang w:val="en-GB"/>
        </w:rPr>
        <w:t xml:space="preserve"> 2016).</w:t>
      </w:r>
    </w:p>
    <w:p w14:paraId="0AA042DB" w14:textId="77777777" w:rsidR="00D80159" w:rsidRPr="00710DEC" w:rsidRDefault="00C70036" w:rsidP="007F74F0">
      <w:pPr>
        <w:spacing w:before="100" w:beforeAutospacing="1" w:after="100" w:afterAutospacing="1"/>
        <w:ind w:firstLine="720"/>
        <w:jc w:val="both"/>
        <w:rPr>
          <w:lang w:val="en-GB"/>
        </w:rPr>
      </w:pPr>
      <w:r w:rsidRPr="00710DEC">
        <w:rPr>
          <w:lang w:val="en-GB"/>
        </w:rPr>
        <w:t>The growing substrates employed in CEA span a similarly wide range, from soil and peat-based media in protected field-like settings to fully hydroponic systems in PFALs and vertical farms. Hydroponics—the cultivation of plants with roots submerged in or regularly wetted by nutrient solution—encompasses numerous configurations including nutrient film technique (NFT), deep water culture (DWC), ebb-and-flow systems, and aeroponics. These systems are valued for their precise control over nutrient delivery, elimination of soil-borne pathogens, and substantially reduced water consumption relative to soil-based systems (Savvas &amp; Gruda, 2018; Gruda, 2019). Vertical farms almost universally employ some form of hydroponics, as the absence of soil media reduces structural load on multi-tier frameworks and facilitates the uniform distribution of nutrient solution across growing planes.</w:t>
      </w:r>
    </w:p>
    <w:p w14:paraId="41317C56" w14:textId="77777777" w:rsidR="00D80159" w:rsidRPr="00710DEC" w:rsidRDefault="00D80159" w:rsidP="007F74F0">
      <w:pPr>
        <w:spacing w:before="100" w:beforeAutospacing="1" w:after="100" w:afterAutospacing="1"/>
        <w:rPr>
          <w:lang w:val="en-GB"/>
        </w:rPr>
      </w:pPr>
    </w:p>
    <w:p w14:paraId="227BD299" w14:textId="77777777" w:rsidR="00D80159" w:rsidRPr="00710DEC" w:rsidRDefault="00C70036" w:rsidP="007F74F0">
      <w:pPr>
        <w:pStyle w:val="Titre1"/>
        <w:spacing w:before="100" w:beforeAutospacing="1" w:after="100" w:afterAutospacing="1"/>
        <w:rPr>
          <w:lang w:val="en-GB"/>
        </w:rPr>
      </w:pPr>
      <w:r w:rsidRPr="00710DEC">
        <w:rPr>
          <w:lang w:val="en-GB"/>
        </w:rPr>
        <w:t>4. Lighting in Controlled-Environment Agriculture and Vertical Farms</w:t>
      </w:r>
    </w:p>
    <w:p w14:paraId="034B0BE1" w14:textId="77777777" w:rsidR="00D80159" w:rsidRPr="00710DEC" w:rsidRDefault="00C70036" w:rsidP="007F74F0">
      <w:pPr>
        <w:pStyle w:val="Titre2"/>
        <w:spacing w:before="100" w:beforeAutospacing="1" w:after="100" w:afterAutospacing="1"/>
        <w:rPr>
          <w:lang w:val="en-GB"/>
        </w:rPr>
      </w:pPr>
      <w:r w:rsidRPr="00710DEC">
        <w:rPr>
          <w:lang w:val="en-GB"/>
        </w:rPr>
        <w:t>4.1 Biological Basis of Plant Response to Light</w:t>
      </w:r>
    </w:p>
    <w:p w14:paraId="71137779" w14:textId="77777777" w:rsidR="00D80159" w:rsidRPr="00710DEC" w:rsidRDefault="00C70036" w:rsidP="007F74F0">
      <w:pPr>
        <w:spacing w:before="100" w:beforeAutospacing="1" w:after="100" w:afterAutospacing="1"/>
        <w:ind w:firstLine="720"/>
        <w:jc w:val="both"/>
        <w:rPr>
          <w:lang w:val="en-GB"/>
        </w:rPr>
      </w:pPr>
      <w:r w:rsidRPr="00710DEC">
        <w:rPr>
          <w:lang w:val="en-GB"/>
        </w:rPr>
        <w:t>Light is the primary energy source for photosynthesis and simultaneously serves as an informational signal mediating a vast array of developmental processes in plants, collectively described as photomorphogenesis. The photosynthetically active radiation (PAR) waveband, spanning 400 to 700 nm, is absorbed principally by chlorophylls a and b, together with carotenoids and other accessory pigments, to drive the light reactions of photosynthesis. Within this range, different spectral regions exert distinct and often complementary effects on plant physiology (</w:t>
      </w:r>
      <w:proofErr w:type="spellStart"/>
      <w:r w:rsidRPr="00710DEC">
        <w:rPr>
          <w:lang w:val="en-GB"/>
        </w:rPr>
        <w:t>Poorter</w:t>
      </w:r>
      <w:proofErr w:type="spellEnd"/>
      <w:r w:rsidRPr="00710DEC">
        <w:rPr>
          <w:lang w:val="en-GB"/>
        </w:rPr>
        <w:t xml:space="preserve"> </w:t>
      </w:r>
      <w:r w:rsidRPr="006914B9">
        <w:rPr>
          <w:i/>
          <w:iCs/>
          <w:lang w:val="en-GB"/>
          <w:rPrChange w:id="30" w:author="KAKA KIARI Boukar Kellou" w:date="2026-03-24T09:39:00Z" w16du:dateUtc="2026-03-24T08:39:00Z">
            <w:rPr>
              <w:lang w:val="en-GB"/>
            </w:rPr>
          </w:rPrChange>
        </w:rPr>
        <w:t>et al.,</w:t>
      </w:r>
      <w:r w:rsidRPr="00710DEC">
        <w:rPr>
          <w:lang w:val="en-GB"/>
        </w:rPr>
        <w:t xml:space="preserve"> 2019). Red light, occupying approximately 600 to 700 nm, is highly efficient at driving photosynthetic carbon fixation and is the principal waveband absorbed by phytochrome in its conversion between its red-absorbing and far-red-absorbing forms, regulating processes including seed germination, floral initiation, and shade avoidance responses. Blue light, occupying approximately 400 to 500 nm and absorbed by cryptochrome and </w:t>
      </w:r>
      <w:proofErr w:type="spellStart"/>
      <w:r w:rsidRPr="00710DEC">
        <w:rPr>
          <w:lang w:val="en-GB"/>
        </w:rPr>
        <w:t>phototropin</w:t>
      </w:r>
      <w:proofErr w:type="spellEnd"/>
      <w:r w:rsidRPr="00710DEC">
        <w:rPr>
          <w:lang w:val="en-GB"/>
        </w:rPr>
        <w:t xml:space="preserve"> photoreceptors, regulates stomatal opening, hypocotyl elongation, chloroplast positioning, and entrainment of the circadian clock (Wang </w:t>
      </w:r>
      <w:r w:rsidRPr="006914B9">
        <w:rPr>
          <w:i/>
          <w:iCs/>
          <w:lang w:val="en-GB"/>
          <w:rPrChange w:id="31" w:author="KAKA KIARI Boukar Kellou" w:date="2026-03-24T09:39:00Z" w16du:dateUtc="2026-03-24T08:39:00Z">
            <w:rPr>
              <w:lang w:val="en-GB"/>
            </w:rPr>
          </w:rPrChange>
        </w:rPr>
        <w:t>et al.,</w:t>
      </w:r>
      <w:r w:rsidRPr="00710DEC">
        <w:rPr>
          <w:lang w:val="en-GB"/>
        </w:rPr>
        <w:t xml:space="preserve"> 2016). Far-red radiation, whilst largely excluded from the classical PAR waveband, interacts with phytochrome to modulate the shade avoidance response and can increase photosynthetic efficiency in combination with red and blue light through the Emerson enhancement effect. Green light, long considered physiologically inactive due to its relatively high reflectance from leaf surfaces, has been shown to penetrate deeper into dense canopy layers and contribute meaningfully to photosynthesis in vertically stratified plantings (Paradiso &amp; Proietti, 2022).</w:t>
      </w:r>
    </w:p>
    <w:p w14:paraId="12DB5AC4"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daily light integral (DLI)—defined as the cumulative quantity of PAR received per unit area per day, expressed in moles of photons per square metre per day—is a critical integrative measure of the light environment experienced by a crop over the production cycle. Different horticultural species exhibit distinct optimal DLI ranges: leafy vegetables such as lettuce and spinach typically perform well at DLIs of 12 to 17 mol m⁻² d⁻¹, whereas fruiting crops such as tomato and pepper require substantially higher DLIs, often in the range of 20 to 30 </w:t>
      </w:r>
      <w:r w:rsidRPr="00710DEC">
        <w:rPr>
          <w:lang w:val="en-GB"/>
        </w:rPr>
        <w:lastRenderedPageBreak/>
        <w:t>mol m⁻² d⁻¹ or greater, for optimal productivity (</w:t>
      </w:r>
      <w:proofErr w:type="spellStart"/>
      <w:r w:rsidRPr="00710DEC">
        <w:rPr>
          <w:lang w:val="en-GB"/>
        </w:rPr>
        <w:t>Poorter</w:t>
      </w:r>
      <w:proofErr w:type="spellEnd"/>
      <w:r w:rsidRPr="00710DEC">
        <w:rPr>
          <w:lang w:val="en-GB"/>
        </w:rPr>
        <w:t xml:space="preserve"> </w:t>
      </w:r>
      <w:r w:rsidRPr="006914B9">
        <w:rPr>
          <w:i/>
          <w:iCs/>
          <w:lang w:val="en-GB"/>
          <w:rPrChange w:id="32" w:author="KAKA KIARI Boukar Kellou" w:date="2026-03-24T09:40:00Z" w16du:dateUtc="2026-03-24T08:40:00Z">
            <w:rPr>
              <w:lang w:val="en-GB"/>
            </w:rPr>
          </w:rPrChange>
        </w:rPr>
        <w:t>et al.,</w:t>
      </w:r>
      <w:r w:rsidRPr="00710DEC">
        <w:rPr>
          <w:lang w:val="en-GB"/>
        </w:rPr>
        <w:t xml:space="preserve"> 2019; </w:t>
      </w:r>
      <w:proofErr w:type="spellStart"/>
      <w:r w:rsidRPr="00710DEC">
        <w:rPr>
          <w:lang w:val="en-GB"/>
        </w:rPr>
        <w:t>Bantis</w:t>
      </w:r>
      <w:proofErr w:type="spellEnd"/>
      <w:r w:rsidRPr="00710DEC">
        <w:rPr>
          <w:lang w:val="en-GB"/>
        </w:rPr>
        <w:t xml:space="preserve"> </w:t>
      </w:r>
      <w:r w:rsidRPr="006914B9">
        <w:rPr>
          <w:i/>
          <w:iCs/>
          <w:lang w:val="en-GB"/>
          <w:rPrChange w:id="33" w:author="KAKA KIARI Boukar Kellou" w:date="2026-03-24T09:40:00Z" w16du:dateUtc="2026-03-24T08:40:00Z">
            <w:rPr>
              <w:lang w:val="en-GB"/>
            </w:rPr>
          </w:rPrChange>
        </w:rPr>
        <w:t>et al.,</w:t>
      </w:r>
      <w:r w:rsidRPr="00710DEC">
        <w:rPr>
          <w:lang w:val="en-GB"/>
        </w:rPr>
        <w:t xml:space="preserve"> 2018). The management of DLI in fully enclosed PFALs is intrinsically more tractable than in greenhouses reliant on solar radiation, since the grower has complete control over both photosynthetic photon flux density (PPFD) and the duration of the light period.</w:t>
      </w:r>
    </w:p>
    <w:p w14:paraId="0435DAB6" w14:textId="77777777" w:rsidR="00D80159" w:rsidRPr="00710DEC" w:rsidRDefault="00C70036" w:rsidP="007F74F0">
      <w:pPr>
        <w:pStyle w:val="Titre2"/>
        <w:spacing w:before="100" w:beforeAutospacing="1" w:after="100" w:afterAutospacing="1"/>
        <w:rPr>
          <w:lang w:val="en-GB"/>
        </w:rPr>
      </w:pPr>
      <w:r w:rsidRPr="00710DEC">
        <w:rPr>
          <w:lang w:val="en-GB"/>
        </w:rPr>
        <w:t>4.2 Artificial Light Sources: From Fluorescent to LED Technology</w:t>
      </w:r>
    </w:p>
    <w:p w14:paraId="211432DD" w14:textId="77777777" w:rsidR="00D80159" w:rsidRPr="00710DEC" w:rsidRDefault="00C70036" w:rsidP="007F74F0">
      <w:pPr>
        <w:spacing w:before="100" w:beforeAutospacing="1" w:after="100" w:afterAutospacing="1"/>
        <w:ind w:firstLine="720"/>
        <w:jc w:val="both"/>
        <w:rPr>
          <w:lang w:val="en-GB"/>
        </w:rPr>
      </w:pPr>
      <w:r w:rsidRPr="00710DEC">
        <w:rPr>
          <w:lang w:val="en-GB"/>
        </w:rPr>
        <w:t>The history of artificial lighting for plant cultivation spans more than a century, beginning with incandescent lamps and progressing through fluorescent, mercury vapour, metal halide, and high-pressure sodium technologies. Fluorescent lamps became the workhorse of controlled-environment plant science for several decades, valued for their relatively broad spectrum, low surface heat output, and acceptable photon efficacy. HPS lamps, which emit predominantly in the orange-red spectral region and achieve photon efficacies of approximately 1.7 to 1.9 µmol J⁻¹, became dominant in commercial greenhouse supplemental lighting from the 1980s onwards and remain in widespread use today, particularly in large-scale tomato and cucumber greenhouses (Morrow, 2008; Yeh &amp; Chung, 2009).</w:t>
      </w:r>
    </w:p>
    <w:p w14:paraId="1EF00B59"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emergence of high-brightness LEDs as a viable horticultural light source was a pivotal development in the field. Bula </w:t>
      </w:r>
      <w:r w:rsidRPr="006914B9">
        <w:rPr>
          <w:i/>
          <w:iCs/>
          <w:lang w:val="en-GB"/>
          <w:rPrChange w:id="34" w:author="KAKA KIARI Boukar Kellou" w:date="2026-03-24T09:40:00Z" w16du:dateUtc="2026-03-24T08:40:00Z">
            <w:rPr>
              <w:lang w:val="en-GB"/>
            </w:rPr>
          </w:rPrChange>
        </w:rPr>
        <w:t>et al.</w:t>
      </w:r>
      <w:r w:rsidRPr="00710DEC">
        <w:rPr>
          <w:lang w:val="en-GB"/>
        </w:rPr>
        <w:t xml:space="preserve"> (1991) were among the first to rigorously demonstrate the utility of LEDs as a radiation source for plant growth, showing that red LEDs in combination with blue fluorescent supplementation could support satisfactory growth of lettuce under controlled conditions. As LED technology matured during the 1990s and 2000s, efficiency improvements in blue and white LEDs—enabled by advances in gallium nitride semiconductor technology—opened the door to practical and commercially competitive horticultural LED systems (Morrow, 2008; Yeh &amp; Chung, 2009). </w:t>
      </w:r>
      <w:commentRangeStart w:id="35"/>
      <w:r w:rsidRPr="00710DEC">
        <w:rPr>
          <w:lang w:val="en-GB"/>
        </w:rPr>
        <w:t xml:space="preserve">By the 2010s, </w:t>
      </w:r>
      <w:commentRangeEnd w:id="35"/>
      <w:r w:rsidR="006914B9">
        <w:rPr>
          <w:rStyle w:val="Marquedecommentaire"/>
        </w:rPr>
        <w:commentReference w:id="35"/>
      </w:r>
      <w:r w:rsidRPr="00710DEC">
        <w:rPr>
          <w:lang w:val="en-GB"/>
        </w:rPr>
        <w:t xml:space="preserve">the photon efficacy of leading commercial horticultural LEDs had surpassed that of HPS lamps by a substantial margin, making the energy-use case for LED adoption compelling for both supplemental greenhouse lighting and primary lighting in PFALs. Pattison </w:t>
      </w:r>
      <w:r w:rsidRPr="006914B9">
        <w:rPr>
          <w:i/>
          <w:iCs/>
          <w:lang w:val="en-GB"/>
          <w:rPrChange w:id="36" w:author="KAKA KIARI Boukar Kellou" w:date="2026-03-24T09:41:00Z" w16du:dateUtc="2026-03-24T08:41:00Z">
            <w:rPr>
              <w:lang w:val="en-GB"/>
            </w:rPr>
          </w:rPrChange>
        </w:rPr>
        <w:t>et al.</w:t>
      </w:r>
      <w:r w:rsidRPr="00710DEC">
        <w:rPr>
          <w:lang w:val="en-GB"/>
        </w:rPr>
        <w:t xml:space="preserve"> (2018) provided a comprehensive and authoritative review of LED lighting for horticulture in the journal Nature, documenting the rapid trajectory of photon efficacy improvement in horticultural LEDs and projecting further advances consistent with ongoing progress in semiconductor manufacturing and photonic engineering.</w:t>
      </w:r>
    </w:p>
    <w:p w14:paraId="79F01E9C" w14:textId="77777777" w:rsidR="00D80159" w:rsidRPr="00710DEC" w:rsidRDefault="00C70036" w:rsidP="007F74F0">
      <w:pPr>
        <w:spacing w:before="100" w:beforeAutospacing="1" w:after="100" w:afterAutospacing="1"/>
        <w:ind w:firstLine="720"/>
        <w:jc w:val="both"/>
        <w:rPr>
          <w:lang w:val="en-GB"/>
        </w:rPr>
      </w:pPr>
      <w:r w:rsidRPr="00710DEC">
        <w:rPr>
          <w:lang w:val="en-GB"/>
        </w:rPr>
        <w:t>LEDs offer several properties of particular value in CEA and vertical farming contexts beyond raw photon efficacy. Because LEDs can be manufactured with specific peak emission wavelengths, it is possible to compose a luminaire with a precisely tailored spectral output matched to the physiological requirements of a target crop (</w:t>
      </w:r>
      <w:proofErr w:type="spellStart"/>
      <w:r w:rsidRPr="00710DEC">
        <w:rPr>
          <w:lang w:val="en-GB"/>
        </w:rPr>
        <w:t>Bantis</w:t>
      </w:r>
      <w:proofErr w:type="spellEnd"/>
      <w:r w:rsidRPr="00710DEC">
        <w:rPr>
          <w:lang w:val="en-GB"/>
        </w:rPr>
        <w:t xml:space="preserve"> </w:t>
      </w:r>
      <w:r w:rsidRPr="006914B9">
        <w:rPr>
          <w:i/>
          <w:iCs/>
          <w:lang w:val="en-GB"/>
          <w:rPrChange w:id="37" w:author="KAKA KIARI Boukar Kellou" w:date="2026-03-24T09:41:00Z" w16du:dateUtc="2026-03-24T08:41:00Z">
            <w:rPr>
              <w:lang w:val="en-GB"/>
            </w:rPr>
          </w:rPrChange>
        </w:rPr>
        <w:t>et al.,</w:t>
      </w:r>
      <w:r w:rsidRPr="00710DEC">
        <w:rPr>
          <w:lang w:val="en-GB"/>
        </w:rPr>
        <w:t xml:space="preserve"> 2018). LEDs emit little radiation as heat in the beam direction, though waste heat is generated at the semiconductor junction and must be managed through careful thermal design; this characteristic enables them to be positioned considerably closer to the crop canopy than HPS lamps without inducing heat or radiation stress—a critical advantage in multi-tier vertical systems where inter-layer spacing is constrained by structural and economic considerations. LEDs also respond to dimming and pulsed-width modulation control without adverse effects on lamp lifespan, enabling dynamic light management strategies that are impractical or impossible with gas-discharge sources. Their compact form factor and thin profile facilitate integration into growing trolleys, shelving units, and other bespoke growing structures of the kind commonly deployed in commercial vertical farms (Pinho </w:t>
      </w:r>
      <w:r w:rsidRPr="006914B9">
        <w:rPr>
          <w:i/>
          <w:iCs/>
          <w:lang w:val="en-GB"/>
          <w:rPrChange w:id="38" w:author="KAKA KIARI Boukar Kellou" w:date="2026-03-24T09:42:00Z" w16du:dateUtc="2026-03-24T08:42:00Z">
            <w:rPr>
              <w:lang w:val="en-GB"/>
            </w:rPr>
          </w:rPrChange>
        </w:rPr>
        <w:t>et al.,</w:t>
      </w:r>
      <w:r w:rsidRPr="00710DEC">
        <w:rPr>
          <w:lang w:val="en-GB"/>
        </w:rPr>
        <w:t xml:space="preserve"> 2012).</w:t>
      </w:r>
    </w:p>
    <w:p w14:paraId="0BD3393E" w14:textId="77777777" w:rsidR="00D80159" w:rsidRPr="00710DEC" w:rsidRDefault="00C70036" w:rsidP="007F74F0">
      <w:pPr>
        <w:pStyle w:val="Titre2"/>
        <w:spacing w:before="100" w:beforeAutospacing="1" w:after="100" w:afterAutospacing="1"/>
        <w:rPr>
          <w:lang w:val="en-GB"/>
        </w:rPr>
      </w:pPr>
      <w:r w:rsidRPr="00710DEC">
        <w:rPr>
          <w:lang w:val="en-GB"/>
        </w:rPr>
        <w:lastRenderedPageBreak/>
        <w:t>4.3 Spectral Composition and Photomorphogenesis</w:t>
      </w:r>
    </w:p>
    <w:p w14:paraId="4147A8A9"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ability to compose near-arbitrary spectral outputs with LEDs has stimulated a rich and growing body of research into the effects of different spectral combinations on crop growth, morphology, physiology, and nutritional quality. The ratio of red to blue photons, often expressed as the R:B ratio, has been the most extensively studied spectral parameter in horticultural LED research, with most studies utilising peak wavelengths of approximately 660 nm for red and 450 nm for blue (Wang et al., 2016; </w:t>
      </w:r>
      <w:proofErr w:type="spellStart"/>
      <w:r w:rsidRPr="00710DEC">
        <w:rPr>
          <w:lang w:val="en-GB"/>
        </w:rPr>
        <w:t>Johkan</w:t>
      </w:r>
      <w:proofErr w:type="spellEnd"/>
      <w:r w:rsidRPr="00710DEC">
        <w:rPr>
          <w:lang w:val="en-GB"/>
        </w:rPr>
        <w:t xml:space="preserve"> </w:t>
      </w:r>
      <w:r w:rsidRPr="006914B9">
        <w:rPr>
          <w:i/>
          <w:iCs/>
          <w:lang w:val="en-GB"/>
          <w:rPrChange w:id="39" w:author="KAKA KIARI Boukar Kellou" w:date="2026-03-24T09:41:00Z" w16du:dateUtc="2026-03-24T08:41:00Z">
            <w:rPr>
              <w:lang w:val="en-GB"/>
            </w:rPr>
          </w:rPrChange>
        </w:rPr>
        <w:t>et al.,</w:t>
      </w:r>
      <w:r w:rsidRPr="00710DEC">
        <w:rPr>
          <w:lang w:val="en-GB"/>
        </w:rPr>
        <w:t xml:space="preserve"> 2010). In lettuce and other leafy vegetables, high R:B ratios tend to promote rapid biomass accumulation but can result in morphological characteristics associated with red-light dominance, including elongated petioles and reduced leaf thickness. Conversely, high proportions of blue light promote compact growth habits with increased stomatal density, enhanced synthesis of secondary metabolites including anthocyanins and certain glucosinolates, and greater overall robustness in the post-harvest environment. </w:t>
      </w:r>
      <w:proofErr w:type="spellStart"/>
      <w:r w:rsidRPr="00710DEC">
        <w:rPr>
          <w:lang w:val="en-GB"/>
        </w:rPr>
        <w:t>Johkan</w:t>
      </w:r>
      <w:proofErr w:type="spellEnd"/>
      <w:r w:rsidRPr="00710DEC">
        <w:rPr>
          <w:lang w:val="en-GB"/>
        </w:rPr>
        <w:t xml:space="preserve"> et al. (2010) demonstrated that supplementing red LED illumination with relatively modest proportions of blue LED irradiation significantly improved seedling quality and post-transplant performance in red leaf lettuce, highlighting the importance of spectral balance for both primary biomass production and the development of commercially important quality attributes.</w:t>
      </w:r>
    </w:p>
    <w:p w14:paraId="751E2A84"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Pennisi et al. (2019) conducted a rigorous experimental evaluation of the effect of R:B ratio on the resource-use efficiency of indoor lettuce production under LED lighting, testing five ratios ranging from 0.5 to 4. The study demonstrated that a </w:t>
      </w:r>
      <w:proofErr w:type="spellStart"/>
      <w:r w:rsidRPr="00710DEC">
        <w:rPr>
          <w:lang w:val="en-GB"/>
        </w:rPr>
        <w:t>red:blue</w:t>
      </w:r>
      <w:proofErr w:type="spellEnd"/>
      <w:r w:rsidRPr="00710DEC">
        <w:rPr>
          <w:lang w:val="en-GB"/>
        </w:rPr>
        <w:t xml:space="preserve"> ratio of 3 maximised lettuce yield (by approximately two-fold compared to the lowest ratio tested) whilst also improving leaf chlorophyll and flavonoid concentrations and the uptake of key macronutrients. As the red proportion of the spectrum increased across the tested range, transpiration decreased more rapidly than photosystem II quantum efficiency, resulting in improved water use efficiency up to R:B = 3. These findings underscored the importance of considering the R:B ratio as a systemic driver of photon conversion efficiency rather than merely a yield parameter in closed CEA systems. Paradiso and Proietti (2022) provided a comprehensive synthesis of spectral manipulation evidence across a broad range of horticultural crops, concluding that whilst red and blue wavelengths are the most critical for vegetative growth and photoperiodic responses, the judicious addition of far-red, green, and UV-A radiation can confer significant and crop-specific benefits for photosynthetic efficiency, stress tolerance, and secondary metabolite composition.</w:t>
      </w:r>
    </w:p>
    <w:p w14:paraId="215202F7" w14:textId="77777777" w:rsidR="00D80159" w:rsidRPr="00710DEC" w:rsidRDefault="00C70036" w:rsidP="007F74F0">
      <w:pPr>
        <w:pStyle w:val="Titre2"/>
        <w:spacing w:before="100" w:beforeAutospacing="1" w:after="100" w:afterAutospacing="1"/>
        <w:rPr>
          <w:lang w:val="en-GB"/>
        </w:rPr>
      </w:pPr>
      <w:r w:rsidRPr="00710DEC">
        <w:rPr>
          <w:lang w:val="en-GB"/>
        </w:rPr>
        <w:t>4.4 Photoperiod Management and Daily Light Integral</w:t>
      </w:r>
    </w:p>
    <w:p w14:paraId="62487EB1"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In addition to spectral composition, the timing, duration, and instantaneous intensity of artificial illumination are critical management variables in CEA. Photoperiod—the relative duration of light and dark within a 24-hour cycle—exerts profound effects on the initiation of flowering in </w:t>
      </w:r>
      <w:proofErr w:type="spellStart"/>
      <w:r w:rsidRPr="00710DEC">
        <w:rPr>
          <w:lang w:val="en-GB"/>
        </w:rPr>
        <w:t>photoperiodically</w:t>
      </w:r>
      <w:proofErr w:type="spellEnd"/>
      <w:r w:rsidRPr="00710DEC">
        <w:rPr>
          <w:lang w:val="en-GB"/>
        </w:rPr>
        <w:t xml:space="preserve"> sensitive species, mediated primarily through the phytochrome and cryptochrome </w:t>
      </w:r>
      <w:commentRangeStart w:id="40"/>
      <w:r w:rsidRPr="00710DEC">
        <w:rPr>
          <w:lang w:val="en-GB"/>
        </w:rPr>
        <w:t>systems</w:t>
      </w:r>
      <w:commentRangeEnd w:id="40"/>
      <w:r w:rsidR="008D164C">
        <w:rPr>
          <w:rStyle w:val="Marquedecommentaire"/>
        </w:rPr>
        <w:commentReference w:id="40"/>
      </w:r>
      <w:r w:rsidRPr="00710DEC">
        <w:rPr>
          <w:lang w:val="en-GB"/>
        </w:rPr>
        <w:t xml:space="preserve">. Long-day crops such as certain lettuce cultivars and many herb species initiate flowering when the natural or artificial photoperiod exceeds a critical threshold daylength, and artificial lighting can be employed to manage or suppress bolting and extend the vegetative harvest window. Short-day crops including chrysanthemum and strawberry can be manipulated to initiate flowering predictably throughout the year through the strategic </w:t>
      </w:r>
      <w:r w:rsidRPr="00710DEC">
        <w:rPr>
          <w:lang w:val="en-GB"/>
        </w:rPr>
        <w:lastRenderedPageBreak/>
        <w:t>application of light interruption treatments during the dark period (</w:t>
      </w:r>
      <w:proofErr w:type="spellStart"/>
      <w:r w:rsidRPr="00710DEC">
        <w:rPr>
          <w:lang w:val="en-GB"/>
        </w:rPr>
        <w:t>Bantis</w:t>
      </w:r>
      <w:proofErr w:type="spellEnd"/>
      <w:r w:rsidRPr="00710DEC">
        <w:rPr>
          <w:lang w:val="en-GB"/>
        </w:rPr>
        <w:t xml:space="preserve"> </w:t>
      </w:r>
      <w:r w:rsidRPr="008D164C">
        <w:rPr>
          <w:i/>
          <w:iCs/>
          <w:lang w:val="en-GB"/>
          <w:rPrChange w:id="41" w:author="KAKA KIARI Boukar Kellou" w:date="2026-03-24T09:42:00Z" w16du:dateUtc="2026-03-24T08:42:00Z">
            <w:rPr>
              <w:lang w:val="en-GB"/>
            </w:rPr>
          </w:rPrChange>
        </w:rPr>
        <w:t>et al.,</w:t>
      </w:r>
      <w:r w:rsidRPr="00710DEC">
        <w:rPr>
          <w:lang w:val="en-GB"/>
        </w:rPr>
        <w:t xml:space="preserve"> 2018; Paradiso &amp; Proietti, 2022).</w:t>
      </w:r>
    </w:p>
    <w:p w14:paraId="123138A6" w14:textId="77777777" w:rsidR="00D80159" w:rsidRPr="00710DEC" w:rsidRDefault="00C70036" w:rsidP="007F74F0">
      <w:pPr>
        <w:spacing w:before="100" w:beforeAutospacing="1" w:after="100" w:afterAutospacing="1"/>
        <w:ind w:firstLine="720"/>
        <w:jc w:val="both"/>
        <w:rPr>
          <w:lang w:val="en-GB"/>
        </w:rPr>
      </w:pPr>
      <w:r w:rsidRPr="00710DEC">
        <w:rPr>
          <w:lang w:val="en-GB"/>
        </w:rPr>
        <w:t>The interaction between PPFD and photoperiod duration in PFALs offers important opportunities for energy optimisation. Delivering a target DLI at lower instantaneous PPFD over an extended photoperiod, rather than at higher PPFD over a shorter period, can reduce peak power demand and potentially allow exploitation of off-peak electricity tariffs in markets with time-of-use pricing (</w:t>
      </w:r>
      <w:proofErr w:type="spellStart"/>
      <w:r w:rsidRPr="00710DEC">
        <w:rPr>
          <w:lang w:val="en-GB"/>
        </w:rPr>
        <w:t>Kozai</w:t>
      </w:r>
      <w:proofErr w:type="spellEnd"/>
      <w:r w:rsidRPr="00710DEC">
        <w:rPr>
          <w:lang w:val="en-GB"/>
        </w:rPr>
        <w:t>, 2013). However, excessively extended photoperiods can trigger photoperiodic flowering responses in sensitive species, and continuous illumination causes chlorosis in certain crops, necessitating species- and cultivar-specific optimisation of DLI delivery strategies. The dynamic adjustment of PPFD over the course of the light period, including gradual ramp-up and ramp-down transitions analogous to natural sunrise and sunset, has been proposed as a means of reducing plant stress and improving the efficiency of CO₂ assimilation in the early and late portions of the light period.</w:t>
      </w:r>
    </w:p>
    <w:p w14:paraId="055704CF" w14:textId="77777777" w:rsidR="00D80159" w:rsidRPr="00710DEC" w:rsidRDefault="00C70036" w:rsidP="007F74F0">
      <w:pPr>
        <w:pStyle w:val="Titre2"/>
        <w:spacing w:before="100" w:beforeAutospacing="1" w:after="100" w:afterAutospacing="1"/>
        <w:rPr>
          <w:lang w:val="en-GB"/>
        </w:rPr>
      </w:pPr>
      <w:r w:rsidRPr="00710DEC">
        <w:rPr>
          <w:lang w:val="en-GB"/>
        </w:rPr>
        <w:t>4.5 Light Use Efficiency in Vertical Farming</w:t>
      </w:r>
    </w:p>
    <w:p w14:paraId="76603E21" w14:textId="77777777" w:rsidR="00D80159" w:rsidRPr="00710DEC" w:rsidRDefault="00C70036" w:rsidP="007F74F0">
      <w:pPr>
        <w:spacing w:before="100" w:beforeAutospacing="1" w:after="100" w:afterAutospacing="1"/>
        <w:ind w:firstLine="720"/>
        <w:jc w:val="both"/>
        <w:rPr>
          <w:lang w:val="en-GB"/>
        </w:rPr>
      </w:pPr>
      <w:r w:rsidRPr="00710DEC">
        <w:rPr>
          <w:lang w:val="en-GB"/>
        </w:rPr>
        <w:t>Light use efficiency (LUE) in vertical farms is determined by the proportion of photons emitted by luminaires that are ultimately absorbed by productive plant canopy and contribute to photosynthesis and biomass accumulation. Optical losses arise from inter-row spacing, the angular distribution of LED emission patterns, reflective and absorptive interactions with growing structure surfaces, and the mismatch between the spatial distribution of emitted light and the canopy architecture at different growth stages. Reflective white wall and ceiling coatings, optimised growing tray arrangements, and inter-tier designs that minimise light leakage can substantially improve the fraction of generated photons intercepted by productive leaf area (</w:t>
      </w:r>
      <w:proofErr w:type="spellStart"/>
      <w:r w:rsidRPr="00710DEC">
        <w:rPr>
          <w:lang w:val="en-GB"/>
        </w:rPr>
        <w:t>Graamans</w:t>
      </w:r>
      <w:proofErr w:type="spellEnd"/>
      <w:r w:rsidRPr="00710DEC">
        <w:rPr>
          <w:lang w:val="en-GB"/>
        </w:rPr>
        <w:t xml:space="preserve"> </w:t>
      </w:r>
      <w:r w:rsidRPr="008D164C">
        <w:rPr>
          <w:i/>
          <w:iCs/>
          <w:lang w:val="en-GB"/>
          <w:rPrChange w:id="42" w:author="KAKA KIARI Boukar Kellou" w:date="2026-03-24T09:43:00Z" w16du:dateUtc="2026-03-24T08:43:00Z">
            <w:rPr>
              <w:lang w:val="en-GB"/>
            </w:rPr>
          </w:rPrChange>
        </w:rPr>
        <w:t>et al.,</w:t>
      </w:r>
      <w:r w:rsidRPr="00710DEC">
        <w:rPr>
          <w:lang w:val="en-GB"/>
        </w:rPr>
        <w:t xml:space="preserve"> 2018). Pennisi </w:t>
      </w:r>
      <w:r w:rsidRPr="008D164C">
        <w:rPr>
          <w:i/>
          <w:iCs/>
          <w:lang w:val="en-GB"/>
          <w:rPrChange w:id="43" w:author="KAKA KIARI Boukar Kellou" w:date="2026-03-24T09:43:00Z" w16du:dateUtc="2026-03-24T08:43:00Z">
            <w:rPr>
              <w:lang w:val="en-GB"/>
            </w:rPr>
          </w:rPrChange>
        </w:rPr>
        <w:t>et al.</w:t>
      </w:r>
      <w:r w:rsidRPr="00710DEC">
        <w:rPr>
          <w:lang w:val="en-GB"/>
        </w:rPr>
        <w:t xml:space="preserve"> (2019) demonstrated through careful experimental design that attention to fixture positioning and canopy architecture markedly improved light absorption efficiency in closed indoor lettuce systems, with direct consequences for the resource cost per unit of harvest. The concept of photon use efficiency—the dry matter produced per mole of absorbed photons—integrates both the efficiency of light delivery and the intrinsic efficiency of photosynthetic carbon fixation, and serves as a useful unifying metric for comparing lighting strategies across species and system configurations.</w:t>
      </w:r>
    </w:p>
    <w:p w14:paraId="653C7C62" w14:textId="77777777" w:rsidR="00D80159" w:rsidRPr="00710DEC" w:rsidRDefault="00D80159" w:rsidP="007F74F0">
      <w:pPr>
        <w:spacing w:before="100" w:beforeAutospacing="1" w:after="100" w:afterAutospacing="1"/>
        <w:rPr>
          <w:lang w:val="en-GB"/>
        </w:rPr>
      </w:pPr>
    </w:p>
    <w:p w14:paraId="5C7CBA4E" w14:textId="77777777" w:rsidR="00D80159" w:rsidRPr="00710DEC" w:rsidRDefault="00C70036" w:rsidP="007F74F0">
      <w:pPr>
        <w:pStyle w:val="Titre1"/>
        <w:spacing w:before="100" w:beforeAutospacing="1" w:after="100" w:afterAutospacing="1"/>
        <w:rPr>
          <w:lang w:val="en-GB"/>
        </w:rPr>
      </w:pPr>
      <w:r w:rsidRPr="00710DEC">
        <w:rPr>
          <w:lang w:val="en-GB"/>
        </w:rPr>
        <w:t>5. Automation Technologies in Controlled-Environment Agriculture</w:t>
      </w:r>
    </w:p>
    <w:p w14:paraId="38042218" w14:textId="77777777" w:rsidR="00D80159" w:rsidRPr="00710DEC" w:rsidRDefault="00C70036" w:rsidP="007F74F0">
      <w:pPr>
        <w:pStyle w:val="Titre2"/>
        <w:spacing w:before="100" w:beforeAutospacing="1" w:after="100" w:afterAutospacing="1"/>
        <w:rPr>
          <w:lang w:val="en-GB"/>
        </w:rPr>
      </w:pPr>
      <w:r w:rsidRPr="00710DEC">
        <w:rPr>
          <w:lang w:val="en-GB"/>
        </w:rPr>
        <w:t>5.1 Sensor-Based Monitoring and the Internet of Things</w:t>
      </w:r>
    </w:p>
    <w:p w14:paraId="119CD1CE"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Precision management of the growing environment in CEA depends fundamentally on real-time, high-resolution monitoring of a broad range of physical, chemical, and biological variables. Modern commercial CEA systems are instrumented with arrays of sensors measuring air temperature, relative humidity, CO₂ concentration, vapour pressure deficit (VPD), photosynthetically active radiation intensity and spatial distribution, nutrient solution electrical conductivity and pH, dissolved oxygen concentration in the root zone, and leaf surface temperature. The integration of these sensor modalities into IoT architectures—wherein </w:t>
      </w:r>
      <w:r w:rsidRPr="00710DEC">
        <w:rPr>
          <w:lang w:val="en-GB"/>
        </w:rPr>
        <w:lastRenderedPageBreak/>
        <w:t xml:space="preserve">individual sensor nodes communicate wirelessly with centralised data management platforms via protocols such as Zigbee, </w:t>
      </w:r>
      <w:proofErr w:type="spellStart"/>
      <w:r w:rsidRPr="00710DEC">
        <w:rPr>
          <w:lang w:val="en-GB"/>
        </w:rPr>
        <w:t>LoRaWAN</w:t>
      </w:r>
      <w:proofErr w:type="spellEnd"/>
      <w:r w:rsidRPr="00710DEC">
        <w:rPr>
          <w:lang w:val="en-GB"/>
        </w:rPr>
        <w:t>, or MQTT—has transformed the operational management of vertical farms, enabling continuous remote monitoring, automated alert generation, and data-driven decision support accessible via cloud-based interfaces (</w:t>
      </w:r>
      <w:proofErr w:type="spellStart"/>
      <w:r w:rsidRPr="00710DEC">
        <w:rPr>
          <w:lang w:val="en-GB"/>
        </w:rPr>
        <w:t>Shamshiri</w:t>
      </w:r>
      <w:proofErr w:type="spellEnd"/>
      <w:r w:rsidRPr="00710DEC">
        <w:rPr>
          <w:lang w:val="en-GB"/>
        </w:rPr>
        <w:t xml:space="preserve"> </w:t>
      </w:r>
      <w:r w:rsidRPr="008D164C">
        <w:rPr>
          <w:i/>
          <w:iCs/>
          <w:lang w:val="en-GB"/>
          <w:rPrChange w:id="44" w:author="KAKA KIARI Boukar Kellou" w:date="2026-03-24T09:44:00Z" w16du:dateUtc="2026-03-24T08:44:00Z">
            <w:rPr>
              <w:lang w:val="en-GB"/>
            </w:rPr>
          </w:rPrChange>
        </w:rPr>
        <w:t>et al.,</w:t>
      </w:r>
      <w:r w:rsidRPr="00710DEC">
        <w:rPr>
          <w:lang w:val="en-GB"/>
        </w:rPr>
        <w:t xml:space="preserve"> 2018a).</w:t>
      </w:r>
    </w:p>
    <w:p w14:paraId="48299291"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Muñoz-Huerta </w:t>
      </w:r>
      <w:r w:rsidRPr="008D164C">
        <w:rPr>
          <w:i/>
          <w:iCs/>
          <w:lang w:val="en-GB"/>
          <w:rPrChange w:id="45" w:author="KAKA KIARI Boukar Kellou" w:date="2026-03-24T09:44:00Z" w16du:dateUtc="2026-03-24T08:44:00Z">
            <w:rPr>
              <w:lang w:val="en-GB"/>
            </w:rPr>
          </w:rPrChange>
        </w:rPr>
        <w:t>et al.</w:t>
      </w:r>
      <w:r w:rsidRPr="00710DEC">
        <w:rPr>
          <w:lang w:val="en-GB"/>
        </w:rPr>
        <w:t xml:space="preserve"> (2013) comprehensively reviewed sensor technologies applicable to plant nutrient status monitoring, documenting the comparative advantages and limitations of optical reflectance, fluorescence, electrical impedance, and biochemical sensing approaches for nitrogen and other macro- and micronutrient detection in plant tissue and nutrient solution. The ability to monitor plant nutritional status in near-real-time, rather than relying on periodic destructive tissue sampling and laboratory analysis with multi-day turnaround times, enables considerably more responsive and precise nutrient management, reducing the risk of deficiency or toxicity and minimising nutrient losses in recirculating effluent. The continued miniaturisation and cost reduction of ion-selective sensors suitable for continuous nutrient solution monitoring is an active area of applied research with high potential commercial relevance for advanced CEA operations.</w:t>
      </w:r>
    </w:p>
    <w:p w14:paraId="7DE8B07E"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VPD management is particularly critical in CEA, since it governs transpiration rate, nutrient uptake via mass flow through the transpiration stream, and stomatal conductance, and is therefore closely coupled to both growth rate and the incidence of abiotic stress disorders. </w:t>
      </w:r>
      <w:proofErr w:type="spellStart"/>
      <w:r w:rsidRPr="00710DEC">
        <w:rPr>
          <w:lang w:val="en-GB"/>
        </w:rPr>
        <w:t>Shamshiri</w:t>
      </w:r>
      <w:proofErr w:type="spellEnd"/>
      <w:r w:rsidRPr="00710DEC">
        <w:rPr>
          <w:lang w:val="en-GB"/>
        </w:rPr>
        <w:t xml:space="preserve"> et al. (2018b) provided detailed evidence-based guidance on the optimal VPD range for tomato in controlled environments, demonstrating that maintaining VPD within species-specific optimal bounds significantly improves yield and reduces the incidence of calcium-related physiological disorders such as blossom end rot in tomato and tip burn in lettuce. Automated VPD management using coupled temperature and humidity sensors with feedback-controlled humidification and dehumidification systems is increasingly standard in high-technology vertical farms and advanced greenhouse operations.</w:t>
      </w:r>
    </w:p>
    <w:p w14:paraId="62C7E096" w14:textId="77777777" w:rsidR="00D80159" w:rsidRPr="00710DEC" w:rsidRDefault="00C70036" w:rsidP="007F74F0">
      <w:pPr>
        <w:pStyle w:val="Titre2"/>
        <w:spacing w:before="100" w:beforeAutospacing="1" w:after="100" w:afterAutospacing="1"/>
        <w:rPr>
          <w:lang w:val="en-GB"/>
        </w:rPr>
      </w:pPr>
      <w:r w:rsidRPr="00710DEC">
        <w:rPr>
          <w:lang w:val="en-GB"/>
        </w:rPr>
        <w:t>5.2 Robotics and Mechanical Automation</w:t>
      </w:r>
    </w:p>
    <w:p w14:paraId="28FFBC6D" w14:textId="77777777" w:rsidR="00D80159" w:rsidRPr="00710DEC" w:rsidRDefault="00C70036" w:rsidP="007F74F0">
      <w:pPr>
        <w:spacing w:before="100" w:beforeAutospacing="1" w:after="100" w:afterAutospacing="1"/>
        <w:ind w:firstLine="720"/>
        <w:jc w:val="both"/>
        <w:rPr>
          <w:lang w:val="en-GB"/>
        </w:rPr>
      </w:pPr>
      <w:r w:rsidRPr="00710DEC">
        <w:rPr>
          <w:lang w:val="en-GB"/>
        </w:rPr>
        <w:t>Labour constitutes a substantial proportion of the operating costs of vertical farms, particularly for planting, transplanting, pruning, training, harvesting, and post-harvest processing operations. The development and deployment of robotic systems to perform these tasks is one of the most active areas of applied engineering research in CEA. Harvesting robots for leafy vegetables have advanced from laboratory prototypes to initial commercial deployment in the largest vertical farming facilities, typically integrating computer vision systems for plant identification and maturity assessment with soft-gripper or suction-based end-effectors designed to harvest without bruising or contamination (</w:t>
      </w:r>
      <w:proofErr w:type="spellStart"/>
      <w:r w:rsidRPr="00710DEC">
        <w:rPr>
          <w:lang w:val="en-GB"/>
        </w:rPr>
        <w:t>Shamshiri</w:t>
      </w:r>
      <w:proofErr w:type="spellEnd"/>
      <w:r w:rsidRPr="00710DEC">
        <w:rPr>
          <w:lang w:val="en-GB"/>
        </w:rPr>
        <w:t xml:space="preserve"> </w:t>
      </w:r>
      <w:r w:rsidRPr="008D164C">
        <w:rPr>
          <w:i/>
          <w:iCs/>
          <w:lang w:val="en-GB"/>
          <w:rPrChange w:id="46" w:author="KAKA KIARI Boukar Kellou" w:date="2026-03-24T09:44:00Z" w16du:dateUtc="2026-03-24T08:44:00Z">
            <w:rPr>
              <w:lang w:val="en-GB"/>
            </w:rPr>
          </w:rPrChange>
        </w:rPr>
        <w:t>et al.,</w:t>
      </w:r>
      <w:r w:rsidRPr="00710DEC">
        <w:rPr>
          <w:lang w:val="en-GB"/>
        </w:rPr>
        <w:t xml:space="preserve"> 2018a). The integration of automated conveyancing systems—including growing trolleys on fixed rail systems and automated guided vehicles—enables materials handling between planting stations, cultivation zones, and harvest processing areas without manual intervention, permitting continuous and predictable production flows with reduced dependence on human scheduling.</w:t>
      </w:r>
    </w:p>
    <w:p w14:paraId="75EC6495"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Transplanting robots capable of handling small and fragile seedlings from germination trays to production growing modules represent a particularly important labour automation target, as this operation is highly repetitive, ergonomically demanding, and requires precision. Machine </w:t>
      </w:r>
      <w:r w:rsidRPr="00710DEC">
        <w:rPr>
          <w:lang w:val="en-GB"/>
        </w:rPr>
        <w:lastRenderedPageBreak/>
        <w:t>vision systems integrating high-resolution RGB cameras, depth sensors, and hyperspectral imaging, coupled with AI-driven image analysis, are increasingly used both for robotic guidance in picking and placing operations and for non-destructive automated plant phenotyping—the characterisation of morphological and physiological traits from imaging data without destructive sampling (Muñoz-Huerta et al., 2013). These phenotyping capabilities are particularly valuable for early detection of nutritional disorders, disease symptoms, or growth abnormalities that would otherwise go undetected until commercially significant crop losses had occurred.</w:t>
      </w:r>
    </w:p>
    <w:p w14:paraId="08DB90CF" w14:textId="77777777" w:rsidR="00D80159" w:rsidRPr="00710DEC" w:rsidRDefault="00C70036" w:rsidP="007F74F0">
      <w:pPr>
        <w:pStyle w:val="Titre2"/>
        <w:spacing w:before="100" w:beforeAutospacing="1" w:after="100" w:afterAutospacing="1"/>
        <w:rPr>
          <w:lang w:val="en-GB"/>
        </w:rPr>
      </w:pPr>
      <w:r w:rsidRPr="00710DEC">
        <w:rPr>
          <w:lang w:val="en-GB"/>
        </w:rPr>
        <w:t>5.3 Artificial Intelligence, Machine Learning, and Decision Support Systems</w:t>
      </w:r>
    </w:p>
    <w:p w14:paraId="6A4EFF3B" w14:textId="77777777" w:rsidR="00D80159" w:rsidRPr="00710DEC" w:rsidRDefault="00C70036" w:rsidP="007F74F0">
      <w:pPr>
        <w:spacing w:before="100" w:beforeAutospacing="1" w:after="100" w:afterAutospacing="1"/>
        <w:ind w:firstLine="720"/>
        <w:jc w:val="both"/>
        <w:rPr>
          <w:lang w:val="en-GB"/>
        </w:rPr>
      </w:pPr>
      <w:commentRangeStart w:id="47"/>
      <w:r w:rsidRPr="00710DEC">
        <w:rPr>
          <w:lang w:val="en-GB"/>
        </w:rPr>
        <w:t>The</w:t>
      </w:r>
      <w:commentRangeEnd w:id="47"/>
      <w:r w:rsidR="008D164C">
        <w:rPr>
          <w:rStyle w:val="Marquedecommentaire"/>
        </w:rPr>
        <w:commentReference w:id="47"/>
      </w:r>
      <w:r w:rsidRPr="00710DEC">
        <w:rPr>
          <w:lang w:val="en-GB"/>
        </w:rPr>
        <w:t xml:space="preserve"> large and continuously generated datasets produced by IoT sensor networks in CEA provide a uniquely rich resource for the application of machine learning and AI-based decision support. Predictive models trained on historical growth records, environmental sensor time series, and crop quality outcome data can generate actionable forecasts of harvest timing, biomass yield, and quality attributes, supporting production planning, supply chain scheduling, and customer commitment management (</w:t>
      </w:r>
      <w:proofErr w:type="spellStart"/>
      <w:r w:rsidRPr="00710DEC">
        <w:rPr>
          <w:lang w:val="en-GB"/>
        </w:rPr>
        <w:t>Shamshiri</w:t>
      </w:r>
      <w:proofErr w:type="spellEnd"/>
      <w:r w:rsidRPr="00710DEC">
        <w:rPr>
          <w:lang w:val="en-GB"/>
        </w:rPr>
        <w:t xml:space="preserve"> </w:t>
      </w:r>
      <w:r w:rsidRPr="008D164C">
        <w:rPr>
          <w:i/>
          <w:iCs/>
          <w:lang w:val="en-GB"/>
          <w:rPrChange w:id="48" w:author="KAKA KIARI Boukar Kellou" w:date="2026-03-24T09:44:00Z" w16du:dateUtc="2026-03-24T08:44:00Z">
            <w:rPr>
              <w:lang w:val="en-GB"/>
            </w:rPr>
          </w:rPrChange>
        </w:rPr>
        <w:t>et al.,</w:t>
      </w:r>
      <w:r w:rsidRPr="00710DEC">
        <w:rPr>
          <w:lang w:val="en-GB"/>
        </w:rPr>
        <w:t xml:space="preserve"> 2018a). Reinforcement learning algorithms have been investigated for the automatic optimisation of environmental control setpoints—including light intensity, photoperiod, temperature, CO₂ concentration, and nutrient composition—with the overarching goal of achieving specified crop growth and quality targets at minimum resource cost. Deep learning approaches, including convolutional neural networks, have demonstrated high sensitivity and specificity in disease detection from plant imagery, enabling early-warning capabilities that support targeted and timely crop protection interventions.</w:t>
      </w:r>
    </w:p>
    <w:p w14:paraId="73A276D0" w14:textId="77777777" w:rsidR="00D80159" w:rsidRPr="00710DEC" w:rsidRDefault="00C70036" w:rsidP="007F74F0">
      <w:pPr>
        <w:spacing w:before="100" w:beforeAutospacing="1" w:after="100" w:afterAutospacing="1"/>
        <w:ind w:firstLine="720"/>
        <w:jc w:val="both"/>
        <w:rPr>
          <w:lang w:val="en-GB"/>
        </w:rPr>
      </w:pPr>
      <w:r w:rsidRPr="00710DEC">
        <w:rPr>
          <w:lang w:val="en-GB"/>
        </w:rPr>
        <w:t>Digital twins—virtual replicas of physical farming systems that continuously integrate sensor data streams with mechanistic and empirical process models to simulate system behaviour in real time and test management interventions before physical implementation—represent an emerging and potentially transformative technology for CEA management. By enabling virtual experimentation without disrupting physical production, digital twins have the potential to substantially reduce the time and cost associated with developing optimised growing recipes for new crop varieties, novel spectral regimes, or altered nutrient formulations, and to provide interpretable explanations of system behaviour that support operator learning and system debugging (</w:t>
      </w:r>
      <w:proofErr w:type="spellStart"/>
      <w:r w:rsidRPr="00710DEC">
        <w:rPr>
          <w:lang w:val="en-GB"/>
        </w:rPr>
        <w:t>Avgoustaki</w:t>
      </w:r>
      <w:proofErr w:type="spellEnd"/>
      <w:r w:rsidRPr="00710DEC">
        <w:rPr>
          <w:lang w:val="en-GB"/>
        </w:rPr>
        <w:t xml:space="preserve"> &amp; Xydis, 2020).</w:t>
      </w:r>
    </w:p>
    <w:p w14:paraId="3AB4F77C" w14:textId="77777777" w:rsidR="00D80159" w:rsidRPr="00710DEC" w:rsidRDefault="00C70036" w:rsidP="007F74F0">
      <w:pPr>
        <w:pStyle w:val="Titre2"/>
        <w:spacing w:before="100" w:beforeAutospacing="1" w:after="100" w:afterAutospacing="1"/>
        <w:rPr>
          <w:lang w:val="en-GB"/>
        </w:rPr>
      </w:pPr>
      <w:r w:rsidRPr="00710DEC">
        <w:rPr>
          <w:lang w:val="en-GB"/>
        </w:rPr>
        <w:t>5.4 Climate Control and HVAC Systems</w:t>
      </w:r>
    </w:p>
    <w:p w14:paraId="4B871581" w14:textId="77777777" w:rsidR="00D80159" w:rsidRPr="00710DEC" w:rsidRDefault="00C70036" w:rsidP="007F74F0">
      <w:pPr>
        <w:spacing w:before="100" w:beforeAutospacing="1" w:after="100" w:afterAutospacing="1"/>
        <w:ind w:firstLine="720"/>
        <w:jc w:val="both"/>
        <w:rPr>
          <w:lang w:val="en-GB"/>
        </w:rPr>
      </w:pPr>
      <w:r w:rsidRPr="00710DEC">
        <w:rPr>
          <w:lang w:val="en-GB"/>
        </w:rPr>
        <w:t>Heating, ventilation, and air conditioning systems are amongst the most energy-intensive components of CEA operations, particularly in temperate and cold climates where maintaining year-round growing temperatures requires substantial thermal energy input. In PFALs, the waste heat generated by artificial lighting constitutes both a thermal management challenge and a potential resource: in cold climates and during winter months, luminaire waste heat can partially offset heating demand, whilst in warmer climates or during summer, it contributes an additional and problematic cooling load (</w:t>
      </w:r>
      <w:proofErr w:type="spellStart"/>
      <w:r w:rsidRPr="00710DEC">
        <w:rPr>
          <w:lang w:val="en-GB"/>
        </w:rPr>
        <w:t>Graamans</w:t>
      </w:r>
      <w:proofErr w:type="spellEnd"/>
      <w:r w:rsidRPr="00710DEC">
        <w:rPr>
          <w:lang w:val="en-GB"/>
        </w:rPr>
        <w:t xml:space="preserve"> </w:t>
      </w:r>
      <w:r w:rsidRPr="008D164C">
        <w:rPr>
          <w:i/>
          <w:iCs/>
          <w:lang w:val="en-GB"/>
          <w:rPrChange w:id="49" w:author="KAKA KIARI Boukar Kellou" w:date="2026-03-24T09:46:00Z" w16du:dateUtc="2026-03-24T08:46:00Z">
            <w:rPr>
              <w:lang w:val="en-GB"/>
            </w:rPr>
          </w:rPrChange>
        </w:rPr>
        <w:t>et al.,</w:t>
      </w:r>
      <w:r w:rsidRPr="00710DEC">
        <w:rPr>
          <w:lang w:val="en-GB"/>
        </w:rPr>
        <w:t xml:space="preserve"> 2018). CO₂ management is closely intertwined with ventilation strategy; fully enclosed PFALs benefit from the ability to maintain elevated atmospheric CO₂ concentrations, typically in the range of 1,000 to 2,000 ppm compared to the ambient atmospheric concentration of approximately 420 ppm, which can significantly enhance </w:t>
      </w:r>
      <w:r w:rsidRPr="00710DEC">
        <w:rPr>
          <w:lang w:val="en-GB"/>
        </w:rPr>
        <w:lastRenderedPageBreak/>
        <w:t>net photosynthetic rate and biomass production rate in CO₂-limited conditions (</w:t>
      </w:r>
      <w:proofErr w:type="spellStart"/>
      <w:r w:rsidRPr="00710DEC">
        <w:rPr>
          <w:lang w:val="en-GB"/>
        </w:rPr>
        <w:t>Kozai</w:t>
      </w:r>
      <w:proofErr w:type="spellEnd"/>
      <w:r w:rsidRPr="00710DEC">
        <w:rPr>
          <w:lang w:val="en-GB"/>
        </w:rPr>
        <w:t>, 2013). Achieving and maintaining these elevated concentrations requires careful design of air recirculation infrastructure, CO₂ injection systems, and leak-tight building envelopes. Heat recovery and energy integration strategies, including the use of high-efficiency heat pumps, thermal storage, and waste heat exchange with adjacent commercial or residential buildings, are increasingly incorporated into the engineering design of commercial vertical farms to improve overall thermodynamic efficiency and reduce operating costs.</w:t>
      </w:r>
    </w:p>
    <w:p w14:paraId="1850DE51" w14:textId="77777777" w:rsidR="00D80159" w:rsidRPr="00710DEC" w:rsidRDefault="00D80159" w:rsidP="007F74F0">
      <w:pPr>
        <w:spacing w:before="100" w:beforeAutospacing="1" w:after="100" w:afterAutospacing="1"/>
        <w:rPr>
          <w:lang w:val="en-GB"/>
        </w:rPr>
      </w:pPr>
    </w:p>
    <w:p w14:paraId="716D84D7" w14:textId="77777777" w:rsidR="00D80159" w:rsidRPr="00710DEC" w:rsidRDefault="00C70036" w:rsidP="007F74F0">
      <w:pPr>
        <w:pStyle w:val="Titre1"/>
        <w:spacing w:before="100" w:beforeAutospacing="1" w:after="100" w:afterAutospacing="1"/>
        <w:rPr>
          <w:lang w:val="en-GB"/>
        </w:rPr>
      </w:pPr>
      <w:r w:rsidRPr="00710DEC">
        <w:rPr>
          <w:lang w:val="en-GB"/>
        </w:rPr>
        <w:t>6. Resource-Use Efficiency in CEA and Vertical Farming</w:t>
      </w:r>
    </w:p>
    <w:p w14:paraId="118E2DE2" w14:textId="77777777" w:rsidR="00D80159" w:rsidRPr="00710DEC" w:rsidRDefault="00C70036" w:rsidP="007F74F0">
      <w:pPr>
        <w:pStyle w:val="Titre2"/>
        <w:spacing w:before="100" w:beforeAutospacing="1" w:after="100" w:afterAutospacing="1"/>
        <w:rPr>
          <w:lang w:val="en-GB"/>
        </w:rPr>
      </w:pPr>
      <w:r w:rsidRPr="00710DEC">
        <w:rPr>
          <w:lang w:val="en-GB"/>
        </w:rPr>
        <w:t>6.1 Water Use Efficiency and Hydroponic Systems</w:t>
      </w:r>
    </w:p>
    <w:p w14:paraId="168301A8"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One of the most consistently cited and quantitatively substantiated advantages of CEA, and of vertical farming in particular, is dramatically improved water use efficiency relative to conventional field agriculture. Closed-loop hydroponic systems recirculate nutrient solution, recovering water not transpired by the crop and preventing losses from evaporation, surface runoff, and deep percolation that inevitably characterise field irrigation, even under highly efficient drip systems (Savvas &amp; Gruda, 2018; Barbosa et al., 2015). Barbosa et al. (2015) conducted a rigorous comparative analysis of water, land, and energy requirements for hydroponic versus conventionally field-grown lettuce under United States conditions, finding that hydroponic production yielded 41 ± 6.1 kg m⁻² year⁻¹ with a water demand of 20 ± 3.8 L kg⁻¹, compared to 3.9 ± 0.21 kg m⁻² year⁻¹ and 250 ± 25 L kg⁻¹ for conventional field production. This equates to an approximately 11 to 13-fold reduction in water consumption per kilogramme of fresh weight, with accompanying dramatic improvements in land productivity. </w:t>
      </w:r>
      <w:proofErr w:type="spellStart"/>
      <w:r w:rsidRPr="00710DEC">
        <w:rPr>
          <w:lang w:val="en-GB"/>
        </w:rPr>
        <w:t>Touliatos</w:t>
      </w:r>
      <w:proofErr w:type="spellEnd"/>
      <w:r w:rsidRPr="00710DEC">
        <w:rPr>
          <w:lang w:val="en-GB"/>
        </w:rPr>
        <w:t xml:space="preserve"> </w:t>
      </w:r>
      <w:r w:rsidRPr="008D164C">
        <w:rPr>
          <w:i/>
          <w:iCs/>
          <w:lang w:val="en-GB"/>
          <w:rPrChange w:id="50" w:author="KAKA KIARI Boukar Kellou" w:date="2026-03-24T09:46:00Z" w16du:dateUtc="2026-03-24T08:46:00Z">
            <w:rPr>
              <w:lang w:val="en-GB"/>
            </w:rPr>
          </w:rPrChange>
        </w:rPr>
        <w:t>et al.</w:t>
      </w:r>
      <w:r w:rsidRPr="00710DEC">
        <w:rPr>
          <w:lang w:val="en-GB"/>
        </w:rPr>
        <w:t xml:space="preserve"> (2016) demonstrated that a three-dimensional vertical column hydroponic system for lettuce yielded approximately 13.8 times greater produce per unit of ground area than a conventional horizontal hydroponic configuration under otherwise identical conditions, attributable to the exploitation of the vertical dimension to multiply effective growing surface within a given building footprint.</w:t>
      </w:r>
    </w:p>
    <w:p w14:paraId="3AE3599B" w14:textId="77777777" w:rsidR="00D80159" w:rsidRPr="00710DEC" w:rsidRDefault="00C70036" w:rsidP="007F74F0">
      <w:pPr>
        <w:spacing w:before="100" w:beforeAutospacing="1" w:after="100" w:afterAutospacing="1"/>
        <w:ind w:firstLine="720"/>
        <w:jc w:val="both"/>
        <w:rPr>
          <w:lang w:val="en-GB"/>
        </w:rPr>
      </w:pPr>
      <w:r w:rsidRPr="00710DEC">
        <w:rPr>
          <w:lang w:val="en-GB"/>
        </w:rPr>
        <w:t>In aeroponic systems—wherein plant roots are suspended in air and periodically wetted by high-pressure nutrient mist—water use efficiency can be even higher than in solution-based NFT or DWC configurations, as minimal water volume is held within the system at any time and the highly oxygenated root environment can promote vigorous root and shoot development. However, aeroponics requires more sophisticated and precisely maintained technical infrastructure, and the consequences of system failure—nozzle clogging, pump failure, or power interruption—are more immediately and severely damaging to the crop than in solution-based systems (Gruda, 2019). The management of recirculating nutrient solutions, including pathogen suppression via UV sterilisation or ozone treatment, maintenance of optimal electrical conductivity and pH, and management of sodium and other ion accumulation from source water impurities, remains an active area of applied research with direct commercial significance for CEA operations.</w:t>
      </w:r>
    </w:p>
    <w:p w14:paraId="3EF16567" w14:textId="77777777" w:rsidR="00D80159" w:rsidRPr="00710DEC" w:rsidRDefault="00C70036" w:rsidP="007F74F0">
      <w:pPr>
        <w:pStyle w:val="Titre2"/>
        <w:spacing w:before="100" w:beforeAutospacing="1" w:after="100" w:afterAutospacing="1"/>
        <w:rPr>
          <w:lang w:val="en-GB"/>
        </w:rPr>
      </w:pPr>
      <w:r w:rsidRPr="00710DEC">
        <w:rPr>
          <w:lang w:val="en-GB"/>
        </w:rPr>
        <w:t xml:space="preserve">6.2 Nutrient Use </w:t>
      </w:r>
      <w:commentRangeStart w:id="51"/>
      <w:r w:rsidRPr="00710DEC">
        <w:rPr>
          <w:lang w:val="en-GB"/>
        </w:rPr>
        <w:t>Efficiency</w:t>
      </w:r>
      <w:commentRangeEnd w:id="51"/>
      <w:r w:rsidR="008D164C">
        <w:rPr>
          <w:rStyle w:val="Marquedecommentaire"/>
          <w:b w:val="0"/>
          <w:bCs w:val="0"/>
          <w:color w:val="auto"/>
        </w:rPr>
        <w:commentReference w:id="51"/>
      </w:r>
    </w:p>
    <w:p w14:paraId="4DCBEEF1" w14:textId="77777777" w:rsidR="00D80159" w:rsidRPr="00710DEC" w:rsidRDefault="00C70036" w:rsidP="007F74F0">
      <w:pPr>
        <w:spacing w:before="100" w:beforeAutospacing="1" w:after="100" w:afterAutospacing="1"/>
        <w:ind w:firstLine="720"/>
        <w:jc w:val="both"/>
        <w:rPr>
          <w:lang w:val="en-GB"/>
        </w:rPr>
      </w:pPr>
      <w:r w:rsidRPr="00710DEC">
        <w:rPr>
          <w:lang w:val="en-GB"/>
        </w:rPr>
        <w:lastRenderedPageBreak/>
        <w:t>Recirculating hydroponic systems in CEA inherently improve nutrient use efficiency relative to soil-based cultivation, where nutrient losses through leaching, runoff, denitrification, and fixation in soil organic and inorganic complexes are substantial and difficult to prevent. In well-managed closed-loop systems, nutrient uptake efficiency for key macronutrients can be dramatically higher than in field crops, with studies reporting nitrogen use efficiencies exceeding 90% under optimal management conditions (</w:t>
      </w:r>
      <w:proofErr w:type="spellStart"/>
      <w:r w:rsidRPr="00710DEC">
        <w:rPr>
          <w:lang w:val="en-GB"/>
        </w:rPr>
        <w:t>Kozai</w:t>
      </w:r>
      <w:proofErr w:type="spellEnd"/>
      <w:r w:rsidRPr="00710DEC">
        <w:rPr>
          <w:lang w:val="en-GB"/>
        </w:rPr>
        <w:t xml:space="preserve">, 2013; Orsini </w:t>
      </w:r>
      <w:r w:rsidRPr="008D164C">
        <w:rPr>
          <w:i/>
          <w:iCs/>
          <w:lang w:val="en-GB"/>
          <w:rPrChange w:id="52" w:author="KAKA KIARI Boukar Kellou" w:date="2026-03-24T09:47:00Z" w16du:dateUtc="2026-03-24T08:47:00Z">
            <w:rPr>
              <w:lang w:val="en-GB"/>
            </w:rPr>
          </w:rPrChange>
        </w:rPr>
        <w:t>et al.,</w:t>
      </w:r>
      <w:r w:rsidRPr="00710DEC">
        <w:rPr>
          <w:lang w:val="en-GB"/>
        </w:rPr>
        <w:t xml:space="preserve"> 2020). Achieving such efficiencies in practice requires precise matching of nutrient solution composition to evolving crop demand, which varies considerably with growth stage, plant developmental status, light integral, and temperature.</w:t>
      </w:r>
    </w:p>
    <w:p w14:paraId="239A7B2E" w14:textId="77777777" w:rsidR="00D80159" w:rsidRPr="00710DEC" w:rsidRDefault="00C70036" w:rsidP="007F74F0">
      <w:pPr>
        <w:spacing w:before="100" w:beforeAutospacing="1" w:after="100" w:afterAutospacing="1"/>
        <w:ind w:firstLine="720"/>
        <w:jc w:val="both"/>
        <w:rPr>
          <w:lang w:val="en-GB"/>
        </w:rPr>
      </w:pPr>
      <w:r w:rsidRPr="00710DEC">
        <w:rPr>
          <w:lang w:val="en-GB"/>
        </w:rPr>
        <w:t>Advanced nutrient management in CEA increasingly employs continuous electrical conductivity and pH monitoring combined with automated dosing systems that inject concentrated stock solutions in response to sensor-detected deviations from target setpoints (Muñoz-Huerta et al., 2013). The development of individual ion-selective sensors suitable for continuous in-line monitoring of nitrate, potassium, and phosphate concentrations in recirculating solution, whilst still largely at the research and early commercialisation stage, holds the potential to enable crop-stage-specific and real-time responsive nutrient formulation with substantially reduced dependence on empirically derived generic recipes. Lu et al. (2017) elegantly demonstrated that the interaction between light intensity, expressed as PPFD, and nutrient solution electrical conductivity substantially and interactively influenced both primary biomass production and secondary metabolite accumulation in perilla cultivated under LED lighting, illustrating that lighting and nutrition must be co-optimised as tightly coupled variables rather than managed independently.</w:t>
      </w:r>
    </w:p>
    <w:p w14:paraId="78744F33" w14:textId="77777777" w:rsidR="00D80159" w:rsidRPr="00710DEC" w:rsidRDefault="00C70036" w:rsidP="007F74F0">
      <w:pPr>
        <w:pStyle w:val="Titre2"/>
        <w:spacing w:before="100" w:beforeAutospacing="1" w:after="100" w:afterAutospacing="1"/>
        <w:rPr>
          <w:lang w:val="en-GB"/>
        </w:rPr>
      </w:pPr>
      <w:r w:rsidRPr="00710DEC">
        <w:rPr>
          <w:lang w:val="en-GB"/>
        </w:rPr>
        <w:t>6.3 Energy Consumption and Optimisation Strategies</w:t>
      </w:r>
    </w:p>
    <w:p w14:paraId="210F6046"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Energy consumption, predominantly attributable to artificial lighting and climate control, is the most significant operating cost and environmental burden of fully enclosed CEA systems. </w:t>
      </w:r>
      <w:proofErr w:type="spellStart"/>
      <w:r w:rsidRPr="00710DEC">
        <w:rPr>
          <w:lang w:val="en-GB"/>
        </w:rPr>
        <w:t>Graamans</w:t>
      </w:r>
      <w:proofErr w:type="spellEnd"/>
      <w:r w:rsidRPr="00710DEC">
        <w:rPr>
          <w:lang w:val="en-GB"/>
        </w:rPr>
        <w:t xml:space="preserve"> </w:t>
      </w:r>
      <w:r w:rsidRPr="008D164C">
        <w:rPr>
          <w:i/>
          <w:iCs/>
          <w:lang w:val="en-GB"/>
          <w:rPrChange w:id="53" w:author="KAKA KIARI Boukar Kellou" w:date="2026-03-24T09:48:00Z" w16du:dateUtc="2026-03-24T08:48:00Z">
            <w:rPr>
              <w:lang w:val="en-GB"/>
            </w:rPr>
          </w:rPrChange>
        </w:rPr>
        <w:t>et al.</w:t>
      </w:r>
      <w:r w:rsidRPr="00710DEC">
        <w:rPr>
          <w:lang w:val="en-GB"/>
        </w:rPr>
        <w:t xml:space="preserve"> (2018) conducted a detailed comparative resource-use analysis for lettuce production in plant factories versus high-technology greenhouses across multiple climate regions, demonstrating that whilst PFALs required 14% to 251% more purchased electrical energy than greenhouse facilities depending on the climate zone, they excelled substantially in water use efficiency—achieving reductions in water consumption of 28% to 95% compared to greenhouses. Their analysis highlighted that the relative performance of PFALs versus greenhouses is strongly climate-dependent, with PFALs offering particularly compelling advantages in arid regions with limited water availability and in dense urban settings where land costs are prohibitive.</w:t>
      </w:r>
    </w:p>
    <w:p w14:paraId="65ED23EF"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Improving the photon efficacy of LED lighting systems is the central and most tractable strategy for reducing the energy footprint of vertical farms. Pattison </w:t>
      </w:r>
      <w:r w:rsidRPr="008D164C">
        <w:rPr>
          <w:i/>
          <w:iCs/>
          <w:lang w:val="en-GB"/>
          <w:rPrChange w:id="54" w:author="KAKA KIARI Boukar Kellou" w:date="2026-03-24T09:48:00Z" w16du:dateUtc="2026-03-24T08:48:00Z">
            <w:rPr>
              <w:lang w:val="en-GB"/>
            </w:rPr>
          </w:rPrChange>
        </w:rPr>
        <w:t>et al.</w:t>
      </w:r>
      <w:r w:rsidRPr="00710DEC">
        <w:rPr>
          <w:lang w:val="en-GB"/>
        </w:rPr>
        <w:t xml:space="preserve"> (2018) documented a sustained and historically rapid trajectory of efficacy improvement in horticultural LEDs, driven by concurrent advances in semiconductor materials science, epitaxial growth techniques, phosphor technology for broadening spectral outputs from narrow-band emitters, and heat sink engineering for thermal management. Alongside hardware improvements, intelligent lighting management strategies—including dynamic spectral adjustment to match crop developmental stage, PPFD ramp-down during the tails of the light period, strategic deployment of far-red </w:t>
      </w:r>
      <w:r w:rsidRPr="00710DEC">
        <w:rPr>
          <w:lang w:val="en-GB"/>
        </w:rPr>
        <w:lastRenderedPageBreak/>
        <w:t xml:space="preserve">supplementation to extend effective canopy photosynthesis, and photoperiod scheduling to exploit off-peak electricity tariffs in markets with time-of-use pricing—can significantly reduce the energy cost per unit of production (Pinho et al., 2012; </w:t>
      </w:r>
      <w:proofErr w:type="spellStart"/>
      <w:r w:rsidRPr="00710DEC">
        <w:rPr>
          <w:lang w:val="en-GB"/>
        </w:rPr>
        <w:t>Kozai</w:t>
      </w:r>
      <w:proofErr w:type="spellEnd"/>
      <w:r w:rsidRPr="00710DEC">
        <w:rPr>
          <w:lang w:val="en-GB"/>
        </w:rPr>
        <w:t>, 2013). Integration of CEA facilities with on-site or off-site renewable energy generation, particularly building-integrated photovoltaic systems, offers a credible and increasingly cost-effective pathway to substantially reducing the carbon intensity of artificial lighting.</w:t>
      </w:r>
    </w:p>
    <w:p w14:paraId="5588851A" w14:textId="77777777" w:rsidR="00D80159" w:rsidRPr="00710DEC" w:rsidRDefault="00C70036" w:rsidP="007F74F0">
      <w:pPr>
        <w:pStyle w:val="Titre2"/>
        <w:spacing w:before="100" w:beforeAutospacing="1" w:after="100" w:afterAutospacing="1"/>
        <w:rPr>
          <w:lang w:val="en-GB"/>
        </w:rPr>
      </w:pPr>
      <w:r w:rsidRPr="00710DEC">
        <w:rPr>
          <w:lang w:val="en-GB"/>
        </w:rPr>
        <w:t>6.4 Land Use Efficiency</w:t>
      </w:r>
    </w:p>
    <w:p w14:paraId="71672B41"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Perhaps the most architecturally distinctive resource-use advantage of vertical farming is its potential to produce large quantities of fresh horticultural produce within a minimal land footprint, exploiting the vertical dimension of buildings in a manner impossible in conventional single-layer production. By multiplying the effective growing area through the stacking of multiple growing tiers or the use of vertical column structures, vertical farms can achieve dramatically higher yields per unit of ground area than conventional greenhouses or field production systems for suitable crops. </w:t>
      </w:r>
      <w:proofErr w:type="spellStart"/>
      <w:r w:rsidRPr="00710DEC">
        <w:rPr>
          <w:lang w:val="en-GB"/>
        </w:rPr>
        <w:t>Touliatos</w:t>
      </w:r>
      <w:proofErr w:type="spellEnd"/>
      <w:r w:rsidRPr="00710DEC">
        <w:rPr>
          <w:lang w:val="en-GB"/>
        </w:rPr>
        <w:t xml:space="preserve"> et al. (2016) demonstrated that a vertically oriented cylindrical column growing system achieved approximately 13.8 times greater lettuce yield per unit of ground area compared to a conventional horizontal hydroponic configuration under otherwise identical lighting and nutrient conditions. Benke and Tomkins (2017) analysed the theoretical yield potential of vertical farming for a range of crop types, arguing that purpose-built multi-storey vertical farm structures could in principle produce yields per unit of ground area equivalent to many times those of conventional outdoor agriculture for appropriate short-stature crops, depending on the number of tiers and the specific crop growth characteristics.</w:t>
      </w:r>
    </w:p>
    <w:p w14:paraId="1DF363A3" w14:textId="77777777" w:rsidR="00D80159" w:rsidRPr="00710DEC" w:rsidRDefault="00C70036" w:rsidP="007F74F0">
      <w:pPr>
        <w:spacing w:before="100" w:beforeAutospacing="1" w:after="100" w:afterAutospacing="1"/>
        <w:ind w:firstLine="720"/>
        <w:jc w:val="both"/>
        <w:rPr>
          <w:lang w:val="en-GB"/>
        </w:rPr>
      </w:pPr>
      <w:r w:rsidRPr="00710DEC">
        <w:rPr>
          <w:lang w:val="en-GB"/>
        </w:rPr>
        <w:t>The land-use efficiency advantage of vertical farming is most pronounced and commercially realisable for high-value, short-cycle crops such as leafy vegetables, culinary herbs, microgreens, baby leaf salads, and edible flowers, where rapid turnover rates, high spatial planting density, and compact plant architecture make multi-tier systems both technically practical and economically justifiable (Beacham et al., 2019). For tall, high-light-demanding fruiting crops such as tomato and cucumber, the engineering challenges associated with multi-tier canopy management, the very high lighting costs per unit of growing area in enclosed systems, and the agronomic complexities of training and harvesting tall plants within confined inter-tier spaces make fully enclosed vertical cultivation currently impractical and economically unviable at commercial scale (</w:t>
      </w:r>
      <w:proofErr w:type="spellStart"/>
      <w:r w:rsidRPr="00710DEC">
        <w:rPr>
          <w:lang w:val="en-GB"/>
        </w:rPr>
        <w:t>Graamans</w:t>
      </w:r>
      <w:proofErr w:type="spellEnd"/>
      <w:r w:rsidRPr="00710DEC">
        <w:rPr>
          <w:lang w:val="en-GB"/>
        </w:rPr>
        <w:t xml:space="preserve"> et al., 2018).</w:t>
      </w:r>
    </w:p>
    <w:p w14:paraId="1D4223FB" w14:textId="77777777" w:rsidR="00D80159" w:rsidRPr="00710DEC" w:rsidRDefault="00D80159" w:rsidP="007F74F0">
      <w:pPr>
        <w:spacing w:before="100" w:beforeAutospacing="1" w:after="100" w:afterAutospacing="1"/>
        <w:rPr>
          <w:lang w:val="en-GB"/>
        </w:rPr>
      </w:pPr>
    </w:p>
    <w:p w14:paraId="0D6B1DC4" w14:textId="77777777" w:rsidR="00D80159" w:rsidRPr="00710DEC" w:rsidRDefault="00C70036" w:rsidP="007F74F0">
      <w:pPr>
        <w:pStyle w:val="Titre1"/>
        <w:spacing w:before="100" w:beforeAutospacing="1" w:after="100" w:afterAutospacing="1"/>
        <w:rPr>
          <w:lang w:val="en-GB"/>
        </w:rPr>
      </w:pPr>
      <w:r w:rsidRPr="00710DEC">
        <w:rPr>
          <w:lang w:val="en-GB"/>
        </w:rPr>
        <w:t>7. Crop Performance and Quality Under CEA Conditions</w:t>
      </w:r>
    </w:p>
    <w:p w14:paraId="6161A9EA" w14:textId="77777777" w:rsidR="00D80159" w:rsidRPr="00710DEC" w:rsidRDefault="00C70036" w:rsidP="007F74F0">
      <w:pPr>
        <w:pStyle w:val="Titre2"/>
        <w:spacing w:before="100" w:beforeAutospacing="1" w:after="100" w:afterAutospacing="1"/>
        <w:rPr>
          <w:lang w:val="en-GB"/>
        </w:rPr>
      </w:pPr>
      <w:r w:rsidRPr="00710DEC">
        <w:rPr>
          <w:lang w:val="en-GB"/>
        </w:rPr>
        <w:t>7.1 Leafy Vegetables and Herbs</w:t>
      </w:r>
    </w:p>
    <w:p w14:paraId="7AC05B4F" w14:textId="77777777" w:rsidR="00D80159" w:rsidRPr="00710DEC" w:rsidRDefault="00C70036" w:rsidP="007F74F0">
      <w:pPr>
        <w:spacing w:before="100" w:beforeAutospacing="1" w:after="100" w:afterAutospacing="1"/>
        <w:ind w:firstLine="720"/>
        <w:jc w:val="both"/>
        <w:rPr>
          <w:lang w:val="en-GB"/>
        </w:rPr>
      </w:pPr>
      <w:r w:rsidRPr="00710DEC">
        <w:rPr>
          <w:lang w:val="en-GB"/>
        </w:rPr>
        <w:t>Lettuce (</w:t>
      </w:r>
      <w:r w:rsidRPr="008D164C">
        <w:rPr>
          <w:i/>
          <w:iCs/>
          <w:lang w:val="en-GB"/>
          <w:rPrChange w:id="55" w:author="KAKA KIARI Boukar Kellou" w:date="2026-03-24T09:49:00Z" w16du:dateUtc="2026-03-24T08:49:00Z">
            <w:rPr>
              <w:lang w:val="en-GB"/>
            </w:rPr>
          </w:rPrChange>
        </w:rPr>
        <w:t>Lactuca sativa</w:t>
      </w:r>
      <w:r w:rsidRPr="00710DEC">
        <w:rPr>
          <w:lang w:val="en-GB"/>
        </w:rPr>
        <w:t xml:space="preserve"> L.) has been the most extensively studied and commercially deployed crop in CEA and vertical farming, serving both as a model system for evaluating the effects of lighting, nutrition, and environmental parameters and as the primary commodity driving commercial vertical farming revenue in many markets. The short production cycle, typically 20 to 35 days from transplanting to harvest depending on cultivar and environmental </w:t>
      </w:r>
      <w:r w:rsidRPr="00710DEC">
        <w:rPr>
          <w:lang w:val="en-GB"/>
        </w:rPr>
        <w:lastRenderedPageBreak/>
        <w:t xml:space="preserve">conditions, the compact plant architecture, and the moderate light requirements of lettuce make it exceptionally well suited to multi-tier production under artificial lighting (Pennisi </w:t>
      </w:r>
      <w:r w:rsidRPr="008D164C">
        <w:rPr>
          <w:i/>
          <w:iCs/>
          <w:lang w:val="en-GB"/>
          <w:rPrChange w:id="56" w:author="KAKA KIARI Boukar Kellou" w:date="2026-03-24T09:49:00Z" w16du:dateUtc="2026-03-24T08:49:00Z">
            <w:rPr>
              <w:lang w:val="en-GB"/>
            </w:rPr>
          </w:rPrChange>
        </w:rPr>
        <w:t>et al.,</w:t>
      </w:r>
      <w:r w:rsidRPr="00710DEC">
        <w:rPr>
          <w:lang w:val="en-GB"/>
        </w:rPr>
        <w:t xml:space="preserve"> 2019; Wang </w:t>
      </w:r>
      <w:r w:rsidRPr="008D164C">
        <w:rPr>
          <w:i/>
          <w:iCs/>
          <w:lang w:val="en-GB"/>
          <w:rPrChange w:id="57" w:author="KAKA KIARI Boukar Kellou" w:date="2026-03-24T09:49:00Z" w16du:dateUtc="2026-03-24T08:49:00Z">
            <w:rPr>
              <w:lang w:val="en-GB"/>
            </w:rPr>
          </w:rPrChange>
        </w:rPr>
        <w:t>et al.,</w:t>
      </w:r>
      <w:r w:rsidRPr="00710DEC">
        <w:rPr>
          <w:lang w:val="en-GB"/>
        </w:rPr>
        <w:t xml:space="preserve"> 2016). Studies have consistently demonstrated that CEA-grown lettuce achieves superior fresh weight yields, improved and more consistent nutritional composition, extended post-harvest shelf life, and freedom from pesticide residues compared to field-grown produce, attributable to the absence of environmental stressors, pest pressure, and weather-induced quality variation, coupled with the precision of nutrient management and the ability to target specific light spectra that promote desired quality attributes (</w:t>
      </w:r>
      <w:proofErr w:type="spellStart"/>
      <w:r w:rsidRPr="00710DEC">
        <w:rPr>
          <w:lang w:val="en-GB"/>
        </w:rPr>
        <w:t>Bantis</w:t>
      </w:r>
      <w:proofErr w:type="spellEnd"/>
      <w:r w:rsidRPr="00710DEC">
        <w:rPr>
          <w:lang w:val="en-GB"/>
        </w:rPr>
        <w:t xml:space="preserve"> et al., 2018). The responsiveness of anthocyanin biosynthesis in red-pigmented lettuce cultivars to blue light enrichment has been widely documented, with multiple studies reporting substantial increases in anthocyanin concentration under spectra with elevated blue photon fractions, providing a practical route to enhancing the nutraceutical value and visual appeal of premium CEA lettuce products.</w:t>
      </w:r>
    </w:p>
    <w:p w14:paraId="407BD5B8"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Beyond lettuce, a wide and growing range of leafy vegetables and culinary herbs has been successfully cultivated in CEA systems, including spinach, kale, arugula, Swiss chard, basil, coriander, dill, chives, and various Asian greens. The high volatile oil content and hence aromatic intensity of fresh herb crops, which is closely correlated with secondary metabolite biosynthesis, can be further enhanced in CEA through carefully tailored light spectra and controlled mild abiotic stress conditions such as reduced electrical conductivity or brief low-temperature episodes (Lu </w:t>
      </w:r>
      <w:r w:rsidRPr="008D164C">
        <w:rPr>
          <w:i/>
          <w:iCs/>
          <w:lang w:val="en-GB"/>
          <w:rPrChange w:id="58" w:author="KAKA KIARI Boukar Kellou" w:date="2026-03-24T09:50:00Z" w16du:dateUtc="2026-03-24T08:50:00Z">
            <w:rPr>
              <w:lang w:val="en-GB"/>
            </w:rPr>
          </w:rPrChange>
        </w:rPr>
        <w:t>et al.,</w:t>
      </w:r>
      <w:r w:rsidRPr="00710DEC">
        <w:rPr>
          <w:lang w:val="en-GB"/>
        </w:rPr>
        <w:t xml:space="preserve"> 2017). Microgreens—seedlings of vegetables and herbs harvested shortly after cotyledon expansion, typically within 7 to 14 days of sowing—represent a rapidly expanding premium market segment in which the precise environmental control achievable in CEA can reliably produce highly consistent product quality, exceptional nutritional density, and compelling visual presentation.</w:t>
      </w:r>
    </w:p>
    <w:p w14:paraId="69C2BC99" w14:textId="77777777" w:rsidR="00D80159" w:rsidRPr="00710DEC" w:rsidRDefault="00C70036" w:rsidP="007F74F0">
      <w:pPr>
        <w:pStyle w:val="Titre2"/>
        <w:spacing w:before="100" w:beforeAutospacing="1" w:after="100" w:afterAutospacing="1"/>
        <w:rPr>
          <w:lang w:val="en-GB"/>
        </w:rPr>
      </w:pPr>
      <w:r w:rsidRPr="00710DEC">
        <w:rPr>
          <w:lang w:val="en-GB"/>
        </w:rPr>
        <w:t>7.2 Fruiting Crops and Specialty Vegetables</w:t>
      </w:r>
    </w:p>
    <w:p w14:paraId="6ECA21BB"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Fruiting crops including tomato, sweet and hot pepper, and cucumber have been cultivated commercially in high-technology greenhouses for several decades and represent the primary revenue base of the protected horticulture industry in many temperate countries. Whilst multi-tier vertical cultivation of these crops is not currently commercially viable due to the structural, lighting, and agronomic constraints outlined above, single-layer greenhouse cultivation with supplemental LED lighting has advanced considerably and represents a major commercial application of horticultural LED technology. Gómez </w:t>
      </w:r>
      <w:r w:rsidRPr="008D164C">
        <w:rPr>
          <w:i/>
          <w:iCs/>
          <w:lang w:val="en-GB"/>
          <w:rPrChange w:id="59" w:author="KAKA KIARI Boukar Kellou" w:date="2026-03-24T09:50:00Z" w16du:dateUtc="2026-03-24T08:50:00Z">
            <w:rPr>
              <w:lang w:val="en-GB"/>
            </w:rPr>
          </w:rPrChange>
        </w:rPr>
        <w:t>et al.</w:t>
      </w:r>
      <w:r w:rsidRPr="00710DEC">
        <w:rPr>
          <w:lang w:val="en-GB"/>
        </w:rPr>
        <w:t xml:space="preserve"> (2013) compared </w:t>
      </w:r>
      <w:proofErr w:type="spellStart"/>
      <w:r w:rsidRPr="00710DEC">
        <w:rPr>
          <w:lang w:val="en-GB"/>
        </w:rPr>
        <w:t>intracanopy</w:t>
      </w:r>
      <w:proofErr w:type="spellEnd"/>
      <w:r w:rsidRPr="00710DEC">
        <w:rPr>
          <w:lang w:val="en-GB"/>
        </w:rPr>
        <w:t xml:space="preserve"> LED lighting towers with overhead HPS lamps for supplemental lighting of greenhouse-grown tomatoes, demonstrating that whilst no differences in total fruit yield were observed between the two supplemental lighting strategies, the electrical conversion efficiency of the </w:t>
      </w:r>
      <w:proofErr w:type="spellStart"/>
      <w:r w:rsidRPr="00710DEC">
        <w:rPr>
          <w:lang w:val="en-GB"/>
        </w:rPr>
        <w:t>intracanopy</w:t>
      </w:r>
      <w:proofErr w:type="spellEnd"/>
      <w:r w:rsidRPr="00710DEC">
        <w:rPr>
          <w:lang w:val="en-GB"/>
        </w:rPr>
        <w:t xml:space="preserve"> LED system into fruit biomass was 75% higher than that of the overhead HPS system, with the associated lighting cost per fruit unit produced being approximately 403% less under LED treatment. These findings established a compelling energy-economic case for LED </w:t>
      </w:r>
      <w:proofErr w:type="spellStart"/>
      <w:r w:rsidRPr="00710DEC">
        <w:rPr>
          <w:lang w:val="en-GB"/>
        </w:rPr>
        <w:t>intracanopy</w:t>
      </w:r>
      <w:proofErr w:type="spellEnd"/>
      <w:r w:rsidRPr="00710DEC">
        <w:rPr>
          <w:lang w:val="en-GB"/>
        </w:rPr>
        <w:t xml:space="preserve"> supplemental lighting in high-wire greenhouse tomato production, even where direct yield benefits are not observed. </w:t>
      </w:r>
      <w:proofErr w:type="spellStart"/>
      <w:r w:rsidRPr="00710DEC">
        <w:rPr>
          <w:lang w:val="en-GB"/>
        </w:rPr>
        <w:t>Shamshiri</w:t>
      </w:r>
      <w:proofErr w:type="spellEnd"/>
      <w:r w:rsidRPr="00710DEC">
        <w:rPr>
          <w:lang w:val="en-GB"/>
        </w:rPr>
        <w:t xml:space="preserve"> et al. (2018b) provided evidence-based guidelines for the optimisation of temperature and humidity conditions for tomato, pepper, and cucumber in controlled environments, documenting the sensitivity of these economically critical crops to deviations from species-specific optimal VPD ranges.</w:t>
      </w:r>
    </w:p>
    <w:p w14:paraId="5B7CEF34" w14:textId="77777777" w:rsidR="00D80159" w:rsidRPr="00710DEC" w:rsidRDefault="00C70036" w:rsidP="007F74F0">
      <w:pPr>
        <w:spacing w:before="100" w:beforeAutospacing="1" w:after="100" w:afterAutospacing="1"/>
        <w:ind w:firstLine="720"/>
        <w:jc w:val="both"/>
        <w:rPr>
          <w:lang w:val="en-GB"/>
        </w:rPr>
      </w:pPr>
      <w:r w:rsidRPr="00710DEC">
        <w:rPr>
          <w:lang w:val="en-GB"/>
        </w:rPr>
        <w:lastRenderedPageBreak/>
        <w:t xml:space="preserve">Strawberry (Fragaria × </w:t>
      </w:r>
      <w:proofErr w:type="spellStart"/>
      <w:r w:rsidRPr="00710DEC">
        <w:rPr>
          <w:lang w:val="en-GB"/>
        </w:rPr>
        <w:t>ananassa</w:t>
      </w:r>
      <w:proofErr w:type="spellEnd"/>
      <w:r w:rsidRPr="00710DEC">
        <w:rPr>
          <w:lang w:val="en-GB"/>
        </w:rPr>
        <w:t>) represents an increasingly important crop for CEA cultivation, particularly in East Asian markets where premium fresh strawberries command high retail prices and year-round demand exceeds domestic outdoor production capacity. Precise and independently adjustable control of photoperiod and temperature in CEA strawberry systems enables reliable manipulation of vegetative growth, flower initiation, and fruit development stages, supporting year-round production independent of seasonal constraints. Several commercial vertical strawberry farming enterprises are operating successfully in Japan, South Korea, and increasingly in European and North American urban centres, with their primary competitive advantage being a very short supply chain from farm to consumer combined with premium fruit quality.</w:t>
      </w:r>
    </w:p>
    <w:p w14:paraId="62F189DC" w14:textId="77777777" w:rsidR="00D80159" w:rsidRPr="00710DEC" w:rsidRDefault="00C70036" w:rsidP="007F74F0">
      <w:pPr>
        <w:pStyle w:val="Titre2"/>
        <w:spacing w:before="100" w:beforeAutospacing="1" w:after="100" w:afterAutospacing="1"/>
        <w:rPr>
          <w:lang w:val="en-GB"/>
        </w:rPr>
      </w:pPr>
      <w:r w:rsidRPr="00710DEC">
        <w:rPr>
          <w:lang w:val="en-GB"/>
        </w:rPr>
        <w:t>7.3 Functional and Medicinal Crops</w:t>
      </w:r>
    </w:p>
    <w:p w14:paraId="40F1FE18" w14:textId="77777777" w:rsidR="008D164C" w:rsidRPr="008D164C" w:rsidRDefault="008D164C" w:rsidP="008D164C">
      <w:pPr>
        <w:spacing w:before="100" w:beforeAutospacing="1" w:after="100" w:afterAutospacing="1"/>
        <w:ind w:firstLine="720"/>
        <w:jc w:val="both"/>
        <w:rPr>
          <w:ins w:id="60" w:author="KAKA KIARI Boukar Kellou" w:date="2026-03-24T09:51:00Z"/>
          <w:lang w:val="en-GB"/>
        </w:rPr>
      </w:pPr>
      <w:moveToRangeStart w:id="61" w:author="KAKA KIARI Boukar Kellou" w:date="2026-03-24T09:51:00Z" w:name="move225238278"/>
      <w:ins w:id="62" w:author="KAKA KIARI Boukar Kellou" w:date="2026-03-24T09:51:00Z">
        <w:r w:rsidRPr="008D164C">
          <w:rPr>
            <w:lang w:val="en-GB"/>
          </w:rPr>
          <w:t xml:space="preserve">The highly controlled and reproducible environment of a PFAL or advanced vertical farm offers distinctive and commercially significant advantages for the production of functional food ingredients and medicinal plant species, where precise and consistent composition of bioactive compounds is of paramount importance for commercial positioning, quality assurance, and regulatory compliance. Lu et al. (2017) demonstrated the substantial and interactive influence of PPFD and electrical conductivity on the accumulation of </w:t>
        </w:r>
        <w:proofErr w:type="spellStart"/>
        <w:r w:rsidRPr="008D164C">
          <w:rPr>
            <w:lang w:val="en-GB"/>
          </w:rPr>
          <w:t>rosmarinic</w:t>
        </w:r>
        <w:proofErr w:type="spellEnd"/>
        <w:r w:rsidRPr="008D164C">
          <w:rPr>
            <w:lang w:val="en-GB"/>
          </w:rPr>
          <w:t xml:space="preserve"> acid, luteolin, and other phenolic compounds in perilla cultivated under LED illumination, illustrating the potential for CEA to produce medicinal herbs with precisely tailored phytochemical profiles through environmental management rather than genetic modification alone. Similarly, elevated blue light fractions have been shown across multiple studies to stimulate the biosynthesis of phenylpropanoid secondary metabolites, including caffeic acid derivatives, flavonoids, and chlorogenic acids, in a range of culinary and medicinal herbs, providing a practical and scalable route to enhancing the functional food value of CEA-grown products.</w:t>
        </w:r>
      </w:ins>
    </w:p>
    <w:p w14:paraId="1EADAC7F" w14:textId="77777777" w:rsidR="008D164C" w:rsidRPr="008D164C" w:rsidRDefault="008D164C" w:rsidP="008D164C">
      <w:pPr>
        <w:spacing w:before="100" w:beforeAutospacing="1" w:after="100" w:afterAutospacing="1"/>
        <w:ind w:firstLine="720"/>
        <w:jc w:val="both"/>
        <w:rPr>
          <w:ins w:id="63" w:author="KAKA KIARI Boukar Kellou" w:date="2026-03-24T09:51:00Z"/>
          <w:lang w:val="en-GB"/>
        </w:rPr>
      </w:pPr>
      <w:ins w:id="64" w:author="KAKA KIARI Boukar Kellou" w:date="2026-03-24T09:51:00Z">
        <w:r w:rsidRPr="008D164C">
          <w:rPr>
            <w:lang w:val="en-GB"/>
          </w:rPr>
          <w:t>The production of specialty microalgae within photobioreactor systems that share infrastructure and resources with vertical farm facilities represents an emerging frontier that extends the scope of CEA beyond traditional vascular plants. Whilst the biological, engineering, and economic parameters of photobioreactor-based microalgae production differ substantially from those of terrestrial horticultural crops, the convergence of controlled-environment principles, LED lighting optimisation, automated nutrient management, and data-driven process control creates meaningful technical and operational synergies that may support co-location and integrated resource use (</w:t>
        </w:r>
        <w:proofErr w:type="spellStart"/>
        <w:r w:rsidRPr="008D164C">
          <w:rPr>
            <w:lang w:val="en-GB"/>
          </w:rPr>
          <w:t>Avgoustaki</w:t>
        </w:r>
        <w:proofErr w:type="spellEnd"/>
        <w:r w:rsidRPr="008D164C">
          <w:rPr>
            <w:lang w:val="en-GB"/>
          </w:rPr>
          <w:t xml:space="preserve"> &amp; Xydis, 2020). The economic case for integrated CEA-microalgae systems, however, remains to be fully demonstrated at commercial scale.</w:t>
        </w:r>
      </w:ins>
    </w:p>
    <w:p w14:paraId="6742B34E" w14:textId="2E531F85" w:rsidR="00D80159" w:rsidRPr="00710DEC" w:rsidDel="008D164C" w:rsidRDefault="00C70036" w:rsidP="007F74F0">
      <w:pPr>
        <w:spacing w:before="100" w:beforeAutospacing="1" w:after="100" w:afterAutospacing="1"/>
        <w:ind w:firstLine="720"/>
        <w:jc w:val="both"/>
        <w:rPr>
          <w:moveFrom w:id="65" w:author="KAKA KIARI Boukar Kellou" w:date="2026-03-24T09:51:00Z" w16du:dateUtc="2026-03-24T08:51:00Z"/>
          <w:lang w:val="en-GB"/>
        </w:rPr>
      </w:pPr>
      <w:moveFromRangeStart w:id="66" w:author="KAKA KIARI Boukar Kellou" w:date="2026-03-24T09:51:00Z" w:name="move225238278"/>
      <w:moveToRangeEnd w:id="61"/>
      <w:moveFrom w:id="67" w:author="KAKA KIARI Boukar Kellou" w:date="2026-03-24T09:51:00Z" w16du:dateUtc="2026-03-24T08:51:00Z">
        <w:r w:rsidRPr="00710DEC" w:rsidDel="008D164C">
          <w:rPr>
            <w:lang w:val="en-GB"/>
          </w:rPr>
          <w:t xml:space="preserve">The highly controlled and reproducible environment of a PFAL or advanced vertical farm offers distinctive and commercially significant advantages for the production of functional food ingredients and medicinal plant species, where precise and consistent composition of bioactive compounds is of paramount importance for commercial positioning, quality assurance, and regulatory compliance. Lu et al. (2017) demonstrated the substantial and interactive influence of PPFD and electrical conductivity on the accumulation of rosmarinic acid, luteolin, and other phenolic compounds in perilla cultivated under LED illumination, illustrating the potential for CEA to produce medicinal herbs with precisely tailored phytochemical profiles through environmental management rather than genetic modification alone. Similarly, elevated blue light </w:t>
        </w:r>
        <w:r w:rsidRPr="00710DEC" w:rsidDel="008D164C">
          <w:rPr>
            <w:lang w:val="en-GB"/>
          </w:rPr>
          <w:lastRenderedPageBreak/>
          <w:t>fractions have been shown across multiple studies to stimulate the biosynthesis of phenylpropanoid secondary metabolites, including caffeic acid derivatives, flavonoids, and chlorogenic acids, in a range of culinary and medicinal herbs, providing a practical and scalable route to enhancing the functional food value of CEA-grown products.</w:t>
        </w:r>
      </w:moveFrom>
    </w:p>
    <w:p w14:paraId="04E5B73E" w14:textId="303C5631" w:rsidR="00D80159" w:rsidRPr="00710DEC" w:rsidDel="008D164C" w:rsidRDefault="00C70036" w:rsidP="007F74F0">
      <w:pPr>
        <w:spacing w:before="100" w:beforeAutospacing="1" w:after="100" w:afterAutospacing="1"/>
        <w:ind w:firstLine="720"/>
        <w:jc w:val="both"/>
        <w:rPr>
          <w:moveFrom w:id="68" w:author="KAKA KIARI Boukar Kellou" w:date="2026-03-24T09:51:00Z" w16du:dateUtc="2026-03-24T08:51:00Z"/>
          <w:lang w:val="en-GB"/>
        </w:rPr>
      </w:pPr>
      <w:moveFrom w:id="69" w:author="KAKA KIARI Boukar Kellou" w:date="2026-03-24T09:51:00Z" w16du:dateUtc="2026-03-24T08:51:00Z">
        <w:r w:rsidRPr="00710DEC" w:rsidDel="008D164C">
          <w:rPr>
            <w:lang w:val="en-GB"/>
          </w:rPr>
          <w:t>The production of specialty microalgae within photobioreactor systems that share infrastructure and resources with vertical farm facilities represents an emerging frontier that extends the scope of CEA beyond traditional vascular plants. Whilst the biological, engineering, and economic parameters of photobioreactor-based microalgae production differ substantially from those of terrestrial horticultural crops, the convergence of controlled-environment principles, LED lighting optimisation, automated nutrient management, and data-driven process control creates meaningful technical and operational synergies that may support co-location and integrated resource use (Avgoustaki &amp; Xydis, 2020). The economic case for integrated CEA-microalgae systems, however, remains to be fully demonstrated at commercial scale.</w:t>
        </w:r>
      </w:moveFrom>
    </w:p>
    <w:moveFromRangeEnd w:id="66"/>
    <w:p w14:paraId="7BB37B52" w14:textId="77777777" w:rsidR="00D80159" w:rsidRPr="00710DEC" w:rsidRDefault="00D80159" w:rsidP="007F74F0">
      <w:pPr>
        <w:spacing w:before="100" w:beforeAutospacing="1" w:after="100" w:afterAutospacing="1"/>
        <w:rPr>
          <w:lang w:val="en-GB"/>
        </w:rPr>
      </w:pPr>
    </w:p>
    <w:p w14:paraId="2F8EE2AA" w14:textId="77777777" w:rsidR="00D80159" w:rsidRPr="00710DEC" w:rsidRDefault="00C70036" w:rsidP="007F74F0">
      <w:pPr>
        <w:pStyle w:val="Titre1"/>
        <w:spacing w:before="100" w:beforeAutospacing="1" w:after="100" w:afterAutospacing="1"/>
        <w:rPr>
          <w:lang w:val="en-GB"/>
        </w:rPr>
      </w:pPr>
      <w:r w:rsidRPr="00710DEC">
        <w:rPr>
          <w:lang w:val="en-GB"/>
        </w:rPr>
        <w:t>8. Economic Dimensions and Commercialisation Challenges</w:t>
      </w:r>
    </w:p>
    <w:p w14:paraId="179A6090"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economic viability of CEA and vertical farming is determined by the balance between relatively high capital investment and operating costs on one hand, and the price premium achievable for high-quality, locally produced, sustainably grown produce on the other. The capital costs of fully enclosed multi-tier vertical farms are substantially higher than those of equivalent productive area in greenhouse facilities, owing to the structural requirements of multi-tier racking systems, the comprehensive LED lighting arrays required for every growing plane, the HVAC infrastructure needed for all-season climate management without solar gain, and the advanced automation systems essential for labour cost management (Benke &amp; Tomkins, 2017; </w:t>
      </w:r>
      <w:proofErr w:type="spellStart"/>
      <w:r w:rsidRPr="00710DEC">
        <w:rPr>
          <w:lang w:val="en-GB"/>
        </w:rPr>
        <w:t>Avgoustaki</w:t>
      </w:r>
      <w:proofErr w:type="spellEnd"/>
      <w:r w:rsidRPr="00710DEC">
        <w:rPr>
          <w:lang w:val="en-GB"/>
        </w:rPr>
        <w:t xml:space="preserve"> &amp; Xydis, 2020). Operating costs are dominated by energy expenditure for lighting and climate management, which can account for a substantial majority of total operating costs in PFALs situated in temperate climates with grid electricity.</w:t>
      </w:r>
    </w:p>
    <w:p w14:paraId="18772EC2"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Energy cost reduction is consequently the most critical single lever for improving the economic competitiveness of vertical farming at scale. The continued and rapid improvement of LED photon efficacy—combined with continuing reductions in electricity costs from renewable energy sources—is gradually and meaningfully shifting the energy economics in favour of broader CEA adoption. However, at current electricity prices in most markets, fully enclosed vertical farming remains economically competitive only for high-value, short-cycle crops sold at significant price premiums compared to conventionally produced equivalents, primarily to urban or peri-urban consumers who demonstrably value freshness, locality, reduced pesticide exposure, and verified sustainability credentials (Beacham et al., 2019; </w:t>
      </w:r>
      <w:proofErr w:type="spellStart"/>
      <w:r w:rsidRPr="00710DEC">
        <w:rPr>
          <w:lang w:val="en-GB"/>
        </w:rPr>
        <w:t>Graamans</w:t>
      </w:r>
      <w:proofErr w:type="spellEnd"/>
      <w:r w:rsidRPr="00710DEC">
        <w:rPr>
          <w:lang w:val="en-GB"/>
        </w:rPr>
        <w:t xml:space="preserve"> et al., 2018).</w:t>
      </w:r>
    </w:p>
    <w:p w14:paraId="2F499607"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Labour costs represent the second major operating cost category in vertical farming, with highly manual crop operations constituting a substantial and ongoing expense in all but the most fully automated facilities. The increasing deployment of robotic systems for transplanting, monitoring, and harvesting—combined with automated growing media handling, conveyancing, and post-harvest processing—is beginning to erode this constraint in the largest commercial </w:t>
      </w:r>
      <w:r w:rsidRPr="00710DEC">
        <w:rPr>
          <w:lang w:val="en-GB"/>
        </w:rPr>
        <w:lastRenderedPageBreak/>
        <w:t>operations. The economics of automation investment are most favourable in high-wage labour markets with large-scale, standardised production of a small number of crop species with predictable and uniform characteristics, which describes the operational profile of the leading commercial vertical farm enterprises (</w:t>
      </w:r>
      <w:proofErr w:type="spellStart"/>
      <w:r w:rsidRPr="00710DEC">
        <w:rPr>
          <w:lang w:val="en-GB"/>
        </w:rPr>
        <w:t>Shamshiri</w:t>
      </w:r>
      <w:proofErr w:type="spellEnd"/>
      <w:r w:rsidRPr="00710DEC">
        <w:rPr>
          <w:lang w:val="en-GB"/>
        </w:rPr>
        <w:t xml:space="preserve"> </w:t>
      </w:r>
      <w:r w:rsidRPr="008D164C">
        <w:rPr>
          <w:i/>
          <w:iCs/>
          <w:lang w:val="en-GB"/>
          <w:rPrChange w:id="70" w:author="KAKA KIARI Boukar Kellou" w:date="2026-03-24T09:52:00Z" w16du:dateUtc="2026-03-24T08:52:00Z">
            <w:rPr>
              <w:lang w:val="en-GB"/>
            </w:rPr>
          </w:rPrChange>
        </w:rPr>
        <w:t>et al.,</w:t>
      </w:r>
      <w:r w:rsidRPr="00710DEC">
        <w:rPr>
          <w:lang w:val="en-GB"/>
        </w:rPr>
        <w:t xml:space="preserve"> 2018a). The development of more versatile and cost-effective robotic systems capable of handling the morphological diversity of a broader crop portfolio remains a critical research and commercialisation challenge.</w:t>
      </w:r>
    </w:p>
    <w:p w14:paraId="350D644F" w14:textId="77777777" w:rsidR="00D80159" w:rsidRPr="00710DEC" w:rsidRDefault="00D80159" w:rsidP="007F74F0">
      <w:pPr>
        <w:spacing w:before="100" w:beforeAutospacing="1" w:after="100" w:afterAutospacing="1"/>
        <w:rPr>
          <w:lang w:val="en-GB"/>
        </w:rPr>
      </w:pPr>
    </w:p>
    <w:p w14:paraId="5DCDF567" w14:textId="77777777" w:rsidR="00D80159" w:rsidRPr="00710DEC" w:rsidRDefault="00C70036" w:rsidP="007F74F0">
      <w:pPr>
        <w:pStyle w:val="Titre1"/>
        <w:spacing w:before="100" w:beforeAutospacing="1" w:after="100" w:afterAutospacing="1"/>
        <w:rPr>
          <w:lang w:val="en-GB"/>
        </w:rPr>
      </w:pPr>
      <w:r w:rsidRPr="00710DEC">
        <w:rPr>
          <w:lang w:val="en-GB"/>
        </w:rPr>
        <w:t>9. Environmental Sustainability and Life Cycle Assessment</w:t>
      </w:r>
    </w:p>
    <w:p w14:paraId="414C4DEE"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environmental credentials of CEA and vertical farming relative to conventional agriculture are complex, highly context-dependent, and appropriately the subject of ongoing rigorous inquiry. Water use efficiency advantages are clear, quantitatively substantial, and widely validated in the peer-reviewed literature (Barbosa </w:t>
      </w:r>
      <w:r w:rsidRPr="008D164C">
        <w:rPr>
          <w:i/>
          <w:iCs/>
          <w:lang w:val="en-GB"/>
          <w:rPrChange w:id="71" w:author="KAKA KIARI Boukar Kellou" w:date="2026-03-24T09:52:00Z" w16du:dateUtc="2026-03-24T08:52:00Z">
            <w:rPr>
              <w:lang w:val="en-GB"/>
            </w:rPr>
          </w:rPrChange>
        </w:rPr>
        <w:t>et al.,</w:t>
      </w:r>
      <w:r w:rsidRPr="00710DEC">
        <w:rPr>
          <w:lang w:val="en-GB"/>
        </w:rPr>
        <w:t xml:space="preserve"> 2015; </w:t>
      </w:r>
      <w:proofErr w:type="spellStart"/>
      <w:r w:rsidRPr="00710DEC">
        <w:rPr>
          <w:lang w:val="en-GB"/>
        </w:rPr>
        <w:t>Touliatos</w:t>
      </w:r>
      <w:proofErr w:type="spellEnd"/>
      <w:r w:rsidRPr="00710DEC">
        <w:rPr>
          <w:lang w:val="en-GB"/>
        </w:rPr>
        <w:t xml:space="preserve"> </w:t>
      </w:r>
      <w:r w:rsidRPr="008D164C">
        <w:rPr>
          <w:i/>
          <w:iCs/>
          <w:lang w:val="en-GB"/>
          <w:rPrChange w:id="72" w:author="KAKA KIARI Boukar Kellou" w:date="2026-03-24T09:51:00Z" w16du:dateUtc="2026-03-24T08:51:00Z">
            <w:rPr>
              <w:lang w:val="en-GB"/>
            </w:rPr>
          </w:rPrChange>
        </w:rPr>
        <w:t>et al.,</w:t>
      </w:r>
      <w:r w:rsidRPr="00710DEC">
        <w:rPr>
          <w:lang w:val="en-GB"/>
        </w:rPr>
        <w:t xml:space="preserve"> 2016). Land use efficiency benefits are similarly unambiguous for multi-level systems relative to field production, with multiplied productive area within a given building envelope offering compelling advantages particularly in densely populated urban and peri-urban settings where agricultural land is either unavailable or prohibitively expensive. The elimination of synthetic pesticide use in most fully enclosed CEA systems—achievable through the physical exclusion of insect and fungal pest vectors combined with clean growing media and controlled air exchange—constitutes a significant environmental and public health benefit. The potential for near-zero nutrient effluent discharge from well-managed closed-loop hydroponic systems has positive and meaningful implications for watershed water quality and downstream aquatic ecosystem health (Savvas &amp; Gruda, 2018).</w:t>
      </w:r>
    </w:p>
    <w:p w14:paraId="27567150"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However, the greenhouse gas footprint of CEA is highly sensitive to the carbon intensity of the electrical energy supply. Life cycle assessment studies have consistently demonstrated that when electricity is derived from carbon-intensive fossil fuel generation, the greenhouse gas emissions per kilogramme of produce from energy-intensive PFALs can substantially exceed those of conventional field-grown produce or greenhouse produce imported from sunnier climates where supplemental lighting demands are lower (Gruda et al., 2019; </w:t>
      </w:r>
      <w:proofErr w:type="spellStart"/>
      <w:r w:rsidRPr="00710DEC">
        <w:rPr>
          <w:lang w:val="en-GB"/>
        </w:rPr>
        <w:t>Avgoustaki</w:t>
      </w:r>
      <w:proofErr w:type="spellEnd"/>
      <w:r w:rsidRPr="00710DEC">
        <w:rPr>
          <w:lang w:val="en-GB"/>
        </w:rPr>
        <w:t xml:space="preserve"> &amp; Xydis, 2020). Conversely, when electrical supply is sourced from low-carbon or renewable generation, the life-cycle carbon footprint of CEA can be considerably lower than that of field systems that depend on fossil fuel-derived synthetic fertilisers, mechanised tillage, and long-distance refrigerated transport. Gruda </w:t>
      </w:r>
      <w:r w:rsidRPr="008D164C">
        <w:rPr>
          <w:i/>
          <w:iCs/>
          <w:lang w:val="en-GB"/>
          <w:rPrChange w:id="73" w:author="KAKA KIARI Boukar Kellou" w:date="2026-03-24T09:51:00Z" w16du:dateUtc="2026-03-24T08:51:00Z">
            <w:rPr>
              <w:lang w:val="en-GB"/>
            </w:rPr>
          </w:rPrChange>
        </w:rPr>
        <w:t>et al.</w:t>
      </w:r>
      <w:r w:rsidRPr="00710DEC">
        <w:rPr>
          <w:lang w:val="en-GB"/>
        </w:rPr>
        <w:t xml:space="preserve"> (2019) emphasised that the future environmental sustainability of protected horticulture, including CEA, depends critically on the concurrent decarbonisation of electricity supply, the circular use of resources including waste heat, harvested rainwater, and CO₂ recovered from industrial or biogenic sources, and the adoption of biodegradable and recyclable growing media components.</w:t>
      </w:r>
    </w:p>
    <w:p w14:paraId="3A45D956" w14:textId="77777777" w:rsidR="00D80159" w:rsidRPr="00710DEC" w:rsidRDefault="00D80159" w:rsidP="007F74F0">
      <w:pPr>
        <w:spacing w:before="100" w:beforeAutospacing="1" w:after="100" w:afterAutospacing="1"/>
        <w:rPr>
          <w:lang w:val="en-GB"/>
        </w:rPr>
      </w:pPr>
    </w:p>
    <w:p w14:paraId="24AF98D4" w14:textId="77777777" w:rsidR="00D80159" w:rsidRPr="00710DEC" w:rsidRDefault="00C70036" w:rsidP="007F74F0">
      <w:pPr>
        <w:pStyle w:val="Titre1"/>
        <w:spacing w:before="100" w:beforeAutospacing="1" w:after="100" w:afterAutospacing="1"/>
        <w:rPr>
          <w:lang w:val="en-GB"/>
        </w:rPr>
      </w:pPr>
      <w:r w:rsidRPr="00710DEC">
        <w:rPr>
          <w:lang w:val="en-GB"/>
        </w:rPr>
        <w:t>10. Future Directions and Emerging Technologies</w:t>
      </w:r>
    </w:p>
    <w:p w14:paraId="7F86B5A8" w14:textId="77777777" w:rsidR="00D80159" w:rsidRPr="00710DEC" w:rsidRDefault="00C70036" w:rsidP="007F74F0">
      <w:pPr>
        <w:spacing w:before="100" w:beforeAutospacing="1" w:after="100" w:afterAutospacing="1"/>
        <w:ind w:firstLine="720"/>
        <w:jc w:val="both"/>
        <w:rPr>
          <w:lang w:val="en-GB"/>
        </w:rPr>
      </w:pPr>
      <w:r w:rsidRPr="00710DEC">
        <w:rPr>
          <w:lang w:val="en-GB"/>
        </w:rPr>
        <w:lastRenderedPageBreak/>
        <w:t xml:space="preserve">Several technological trajectories hold significant and convergent promise for advancing the performance and sustainability of CEA and vertical farming in the coming decade and beyond. Continued improvement in LED photon efficacy will progressively reduce the energy burden of artificial lighting per unit of crop production. The development of intelligent, AI-driven lighting management systems capable of dynamically adjusting spectral composition, instantaneous PPFD, and temporal light delivery patterns in response to real-time plant physiological sensing data represents a compelling and proximate research frontier that could meaningfully improve both yield and quality whilst reducing energy consumption per unit of harvest (Paradiso &amp; Proietti, 2022; Pattison </w:t>
      </w:r>
      <w:r w:rsidRPr="008D164C">
        <w:rPr>
          <w:i/>
          <w:iCs/>
          <w:lang w:val="en-GB"/>
          <w:rPrChange w:id="74" w:author="KAKA KIARI Boukar Kellou" w:date="2026-03-24T09:51:00Z" w16du:dateUtc="2026-03-24T08:51:00Z">
            <w:rPr>
              <w:lang w:val="en-GB"/>
            </w:rPr>
          </w:rPrChange>
        </w:rPr>
        <w:t>et al.,</w:t>
      </w:r>
      <w:r w:rsidRPr="00710DEC">
        <w:rPr>
          <w:lang w:val="en-GB"/>
        </w:rPr>
        <w:t xml:space="preserve"> 2018).</w:t>
      </w:r>
    </w:p>
    <w:p w14:paraId="6DF3FA85" w14:textId="77777777" w:rsidR="00D80159" w:rsidRPr="00710DEC" w:rsidRDefault="00C70036" w:rsidP="007F74F0">
      <w:pPr>
        <w:spacing w:before="100" w:beforeAutospacing="1" w:after="100" w:afterAutospacing="1"/>
        <w:ind w:firstLine="720"/>
        <w:jc w:val="both"/>
        <w:rPr>
          <w:lang w:val="en-GB"/>
        </w:rPr>
      </w:pPr>
      <w:r w:rsidRPr="00710DEC">
        <w:rPr>
          <w:lang w:val="en-GB"/>
        </w:rPr>
        <w:t>Advances in plant genomics, molecular phenotyping, and precision breeding offer complementary opportunities to improve the fit between crop genetic architecture and CEA growing conditions. Crops specifically bred or selected for high photosynthetic efficiency under narrow-spectrum LED illumination, tolerance of continuous or near-continuous artificial illumination, compact growth habits adapted to close vertical spacing, and rapid developmental cycles would substantially improve the biological and economic efficiency of vertical farming (Benke &amp; Tomkins, 2017). The integration of high-throughput non-destructive phenotyping platforms enabled by automated machine vision with genomic selection breeding programmes represents a particularly powerful synergy: phenotypic data generated at scale within commercial CEA operations could directly inform and accelerate breeding cycles for CEA-adapted varieties.</w:t>
      </w:r>
    </w:p>
    <w:p w14:paraId="43DEB056"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The convergence of CEA with circular economy principles and urban metabolism offers a further pathway to improved overall sustainability. Using waste CO₂ from urban industrial or food processing operations to enrich the growing atmosphere, recovering and recycling greywater or rainwater for hydroponic use, exploiting waste heat from adjacent buildings, data centres, or district heating networks for greenhouse climate management, and incorporating recycled or renewable materials in growing infrastructure can substantially improve the overall resource efficiency and carbon balance of urban CEA (Orsini </w:t>
      </w:r>
      <w:r w:rsidRPr="00AE361F">
        <w:rPr>
          <w:i/>
          <w:iCs/>
          <w:lang w:val="en-GB"/>
          <w:rPrChange w:id="75" w:author="KAKA KIARI Boukar Kellou" w:date="2026-03-24T09:29:00Z" w16du:dateUtc="2026-03-24T08:29:00Z">
            <w:rPr>
              <w:lang w:val="en-GB"/>
            </w:rPr>
          </w:rPrChange>
        </w:rPr>
        <w:t>et al.,</w:t>
      </w:r>
      <w:r w:rsidRPr="00710DEC">
        <w:rPr>
          <w:lang w:val="en-GB"/>
        </w:rPr>
        <w:t xml:space="preserve"> 2020; Gruda et al., 2019). Co-location of vertical farms with urban food distribution centres, food service operations, or institutional catering facilities creates logistical efficiencies that reduce transport emissions and support extremely short supply chains from harvest to consumption.</w:t>
      </w:r>
    </w:p>
    <w:p w14:paraId="511F9BFF" w14:textId="77777777" w:rsidR="00D80159" w:rsidRPr="00710DEC" w:rsidRDefault="00C70036" w:rsidP="007F74F0">
      <w:pPr>
        <w:spacing w:before="100" w:beforeAutospacing="1" w:after="100" w:afterAutospacing="1"/>
        <w:ind w:firstLine="720"/>
        <w:jc w:val="both"/>
        <w:rPr>
          <w:lang w:val="en-GB"/>
        </w:rPr>
      </w:pPr>
      <w:r w:rsidRPr="00710DEC">
        <w:rPr>
          <w:lang w:val="en-GB"/>
        </w:rPr>
        <w:t>Data infrastructure, interoperability standards, and the broader digitalisation of CEA will increasingly underpin both operational management and knowledge generation across the sector. The establishment of open, well-governed data standards for CEA sensor networks, environmental control communications protocols, and growing recipe metadata would facilitate the accumulation of large, well-annotated datasets suitable for training high-performance machine learning models (</w:t>
      </w:r>
      <w:proofErr w:type="spellStart"/>
      <w:r w:rsidRPr="00710DEC">
        <w:rPr>
          <w:lang w:val="en-GB"/>
        </w:rPr>
        <w:t>Shamshiri</w:t>
      </w:r>
      <w:proofErr w:type="spellEnd"/>
      <w:r w:rsidRPr="00710DEC">
        <w:rPr>
          <w:lang w:val="en-GB"/>
        </w:rPr>
        <w:t xml:space="preserve"> et al., 2018a). Standardised benchmarking frameworks for resource-use efficiency, yield, and quality metrics would enable meaningful performance comparison across facilities, operators, and crop varieties, supporting evidence-based improvement and rational investment decisions in the growing commercial CEA sector (</w:t>
      </w:r>
      <w:proofErr w:type="spellStart"/>
      <w:r w:rsidRPr="00710DEC">
        <w:rPr>
          <w:lang w:val="en-GB"/>
        </w:rPr>
        <w:t>Avgoustaki</w:t>
      </w:r>
      <w:proofErr w:type="spellEnd"/>
      <w:r w:rsidRPr="00710DEC">
        <w:rPr>
          <w:lang w:val="en-GB"/>
        </w:rPr>
        <w:t xml:space="preserve"> &amp; Xydis, 2020).</w:t>
      </w:r>
    </w:p>
    <w:p w14:paraId="44B06DC9" w14:textId="77777777" w:rsidR="00D80159" w:rsidRPr="00710DEC" w:rsidRDefault="00D80159" w:rsidP="007F74F0">
      <w:pPr>
        <w:spacing w:before="100" w:beforeAutospacing="1" w:after="100" w:afterAutospacing="1"/>
        <w:rPr>
          <w:lang w:val="en-GB"/>
        </w:rPr>
      </w:pPr>
    </w:p>
    <w:p w14:paraId="3F70A44B" w14:textId="77777777" w:rsidR="00D80159" w:rsidRPr="00710DEC" w:rsidRDefault="00C70036" w:rsidP="007F74F0">
      <w:pPr>
        <w:pStyle w:val="Titre1"/>
        <w:spacing w:before="100" w:beforeAutospacing="1" w:after="100" w:afterAutospacing="1"/>
        <w:rPr>
          <w:lang w:val="en-GB"/>
        </w:rPr>
      </w:pPr>
      <w:r w:rsidRPr="00710DEC">
        <w:rPr>
          <w:lang w:val="en-GB"/>
        </w:rPr>
        <w:t>11. Conclusions</w:t>
      </w:r>
    </w:p>
    <w:p w14:paraId="5F5B96C7" w14:textId="77777777" w:rsidR="00D80159" w:rsidRPr="00710DEC" w:rsidRDefault="00C70036" w:rsidP="007F74F0">
      <w:pPr>
        <w:spacing w:before="100" w:beforeAutospacing="1" w:after="100" w:afterAutospacing="1"/>
        <w:ind w:firstLine="720"/>
        <w:jc w:val="both"/>
        <w:rPr>
          <w:lang w:val="en-GB"/>
        </w:rPr>
      </w:pPr>
      <w:r w:rsidRPr="00710DEC">
        <w:rPr>
          <w:lang w:val="en-GB"/>
        </w:rPr>
        <w:lastRenderedPageBreak/>
        <w:t xml:space="preserve">Controlled-environment agriculture and vertical farming represent credible, increasingly mature, and commercially advancing technological approaches to intensifying horticultural production in a manner substantially decoupled from land availability, climate variability, and seasonal constraints. The three foundational pillars reviewed in this article—lighting, automation, and resource-use efficiency—are deeply and functionally interrelated, and their collective advancement determines the agronomic, economic, and environmental performance of CEA systems. LED technology has fundamentally and irreversibly transformed the lighting landscape for enclosed agriculture, enabling </w:t>
      </w:r>
      <w:proofErr w:type="spellStart"/>
      <w:r w:rsidRPr="00710DEC">
        <w:rPr>
          <w:lang w:val="en-GB"/>
        </w:rPr>
        <w:t>tunable</w:t>
      </w:r>
      <w:proofErr w:type="spellEnd"/>
      <w:r w:rsidRPr="00710DEC">
        <w:rPr>
          <w:lang w:val="en-GB"/>
        </w:rPr>
        <w:t>, progressively more energy-efficient, and spatially adaptable illumination that supports both high biomass productivity and the targeted manipulation of nutritional and sensory quality. Automation, encompassing IoT sensor networks, robotics, and AI-driven decision support, is progressively reducing labour costs and enhancing the precision and responsiveness of environmental management, bringing the vision of a largely autonomous farm operation within practical reach for high-value, standardised crop profiles. Resource-use efficiency in well-designed and well-managed CEA systems is demonstrably superior to conventional field production for water and land metrics, and nutrient use efficiency is markedly improved through closed-loop hydroponic recirculation. The principal barrier to wider adoption remains the energy cost of artificial illumination, which is intrinsically linked to the carbon footprint of CEA when grid electricity is derived substantially from fossil generation. The convergence of continued LED photon efficacy improvement, an accelerating renewable energy transition, AI-driven operational optimisation, and advances in crop genomics offers a credible and scientifically grounded pathway towards a more energy-efficient, economically competitive, and environmentally sustainable future for vertical farming as a meaningful contributor to urban and peri-urban food systems.</w:t>
      </w:r>
    </w:p>
    <w:p w14:paraId="57B43FB6" w14:textId="77777777" w:rsidR="00D80159" w:rsidRPr="00710DEC" w:rsidRDefault="00D80159" w:rsidP="007F74F0">
      <w:pPr>
        <w:spacing w:before="100" w:beforeAutospacing="1" w:after="100" w:afterAutospacing="1"/>
        <w:rPr>
          <w:lang w:val="en-GB"/>
        </w:rPr>
      </w:pPr>
    </w:p>
    <w:p w14:paraId="38FD06C7" w14:textId="77777777" w:rsidR="00D80159" w:rsidRPr="00710DEC" w:rsidRDefault="00C70036" w:rsidP="007F74F0">
      <w:pPr>
        <w:pStyle w:val="Titre1"/>
        <w:spacing w:before="100" w:beforeAutospacing="1" w:after="100" w:afterAutospacing="1"/>
        <w:rPr>
          <w:lang w:val="en-GB"/>
        </w:rPr>
      </w:pPr>
      <w:r w:rsidRPr="00710DEC">
        <w:rPr>
          <w:lang w:val="en-GB"/>
        </w:rPr>
        <w:t>12. Limitations</w:t>
      </w:r>
    </w:p>
    <w:p w14:paraId="5DF9DC14" w14:textId="77777777" w:rsidR="00D80159" w:rsidRPr="00710DEC" w:rsidRDefault="00C70036" w:rsidP="007F74F0">
      <w:pPr>
        <w:spacing w:before="100" w:beforeAutospacing="1" w:after="100" w:afterAutospacing="1"/>
        <w:ind w:firstLine="720"/>
        <w:jc w:val="both"/>
        <w:rPr>
          <w:lang w:val="en-GB"/>
        </w:rPr>
      </w:pPr>
      <w:r w:rsidRPr="00710DEC">
        <w:rPr>
          <w:lang w:val="en-GB"/>
        </w:rPr>
        <w:t xml:space="preserve">This review is subject to several inherent limitations that should be acknowledged in the interpretation of its conclusions. First, the literature on CEA and vertical farming is expanding rapidly, and despite comprehensive multi-database search strategies, some relevant studies published in journals with limited indexing coverage or in languages other than English may not have been identified or included. Second, the narrative synthesis approach, whilst appropriate for an integrative review of a broad and inherently multidisciplinary field, does not apply the quantitative weighting of effect sizes that would be achievable through a formal meta-analytical framework; where quantitative comparisons are discussed, they are drawn from individual studies or existing reviews and should be interpreted with full awareness of experimental context, scale, and between-study variability. Third, a substantial proportion of primary studies in this field are conducted at small or pilot scale under highly controlled experimental conditions with a limited range of cultivars, and the translation of findings to commercial-scale systems—with their greater environmental heterogeneity, operational complexity, and biological variability—should be approached with appropriate caution. Fourth, the economic analyses referenced in this review are sensitive to local electricity prices, labour costs, land values, and market conditions that vary considerably across geographical regions and temporal periods; conclusions regarding economic viability should not be generalised without careful consideration of local context. Fifth, the field of CEA technology is evolving rapidly, and specific performance </w:t>
      </w:r>
      <w:r w:rsidRPr="00710DEC">
        <w:rPr>
          <w:lang w:val="en-GB"/>
        </w:rPr>
        <w:lastRenderedPageBreak/>
        <w:t>figures cited for LED photon efficacy, automation capability, and resource-use efficiency are subject to being superseded as the underlying technologies continue to mature and new experimental evidence accumulates.</w:t>
      </w:r>
    </w:p>
    <w:p w14:paraId="557CD8A9" w14:textId="77777777" w:rsidR="00D80159" w:rsidRPr="00710DEC" w:rsidRDefault="00D80159" w:rsidP="007F74F0">
      <w:pPr>
        <w:spacing w:before="100" w:beforeAutospacing="1" w:after="100" w:afterAutospacing="1"/>
        <w:rPr>
          <w:lang w:val="en-GB"/>
        </w:rPr>
      </w:pPr>
    </w:p>
    <w:p w14:paraId="3190ACBA" w14:textId="77777777" w:rsidR="00D80159" w:rsidRPr="00710DEC" w:rsidRDefault="00D80159" w:rsidP="007F74F0">
      <w:pPr>
        <w:spacing w:before="100" w:beforeAutospacing="1" w:after="100" w:afterAutospacing="1"/>
        <w:rPr>
          <w:lang w:val="en-GB"/>
        </w:rPr>
      </w:pPr>
    </w:p>
    <w:p w14:paraId="163F338A" w14:textId="77777777" w:rsidR="00D80159" w:rsidRPr="00710DEC" w:rsidRDefault="00C70036" w:rsidP="007F74F0">
      <w:pPr>
        <w:pStyle w:val="Titre1"/>
        <w:spacing w:before="100" w:beforeAutospacing="1" w:after="100" w:afterAutospacing="1"/>
        <w:rPr>
          <w:lang w:val="en-GB"/>
        </w:rPr>
      </w:pPr>
      <w:commentRangeStart w:id="76"/>
      <w:r w:rsidRPr="00710DEC">
        <w:rPr>
          <w:lang w:val="en-GB"/>
        </w:rPr>
        <w:t>References</w:t>
      </w:r>
      <w:commentRangeEnd w:id="76"/>
      <w:r w:rsidR="00BE2A3C">
        <w:rPr>
          <w:rStyle w:val="Marquedecommentaire"/>
          <w:b w:val="0"/>
          <w:bCs w:val="0"/>
          <w:color w:val="auto"/>
        </w:rPr>
        <w:commentReference w:id="76"/>
      </w:r>
    </w:p>
    <w:p w14:paraId="11A8F20D" w14:textId="77777777" w:rsidR="00D80159" w:rsidRPr="00BE2A3C" w:rsidRDefault="00C70036" w:rsidP="007F74F0">
      <w:pPr>
        <w:spacing w:before="100" w:beforeAutospacing="1" w:after="100" w:afterAutospacing="1"/>
        <w:ind w:left="720" w:hanging="720"/>
        <w:jc w:val="both"/>
        <w:rPr>
          <w:sz w:val="28"/>
          <w:szCs w:val="28"/>
          <w:lang w:val="en-GB"/>
          <w:rPrChange w:id="77" w:author="KAKA KIARI Boukar Kellou" w:date="2026-03-24T09:53:00Z" w16du:dateUtc="2026-03-24T08:53:00Z">
            <w:rPr>
              <w:lang w:val="en-GB"/>
            </w:rPr>
          </w:rPrChange>
        </w:rPr>
      </w:pPr>
      <w:proofErr w:type="spellStart"/>
      <w:r w:rsidRPr="00BE2A3C">
        <w:rPr>
          <w:lang w:val="en-GB"/>
          <w:rPrChange w:id="78" w:author="KAKA KIARI Boukar Kellou" w:date="2026-03-24T09:53:00Z" w16du:dateUtc="2026-03-24T08:53:00Z">
            <w:rPr>
              <w:sz w:val="22"/>
              <w:szCs w:val="22"/>
              <w:lang w:val="en-GB"/>
            </w:rPr>
          </w:rPrChange>
        </w:rPr>
        <w:t>Avgoustaki</w:t>
      </w:r>
      <w:proofErr w:type="spellEnd"/>
      <w:r w:rsidRPr="00BE2A3C">
        <w:rPr>
          <w:lang w:val="en-GB"/>
          <w:rPrChange w:id="79" w:author="KAKA KIARI Boukar Kellou" w:date="2026-03-24T09:53:00Z" w16du:dateUtc="2026-03-24T08:53:00Z">
            <w:rPr>
              <w:sz w:val="22"/>
              <w:szCs w:val="22"/>
              <w:lang w:val="en-GB"/>
            </w:rPr>
          </w:rPrChange>
        </w:rPr>
        <w:t>, D. D., &amp; Xydis, G. (2020). Indoor vertical farming in the urban nexus context: Business growth and resource savings. Sustainability, 12(5), 1965. https://doi.org/10.3390/su12051965</w:t>
      </w:r>
    </w:p>
    <w:p w14:paraId="195AAA0D" w14:textId="77777777" w:rsidR="00D80159" w:rsidRPr="00BE2A3C" w:rsidRDefault="00C70036" w:rsidP="007F74F0">
      <w:pPr>
        <w:spacing w:before="100" w:beforeAutospacing="1" w:after="100" w:afterAutospacing="1"/>
        <w:ind w:left="720" w:hanging="720"/>
        <w:jc w:val="both"/>
        <w:rPr>
          <w:sz w:val="28"/>
          <w:szCs w:val="28"/>
          <w:lang w:val="en-GB"/>
          <w:rPrChange w:id="80" w:author="KAKA KIARI Boukar Kellou" w:date="2026-03-24T09:53:00Z" w16du:dateUtc="2026-03-24T08:53:00Z">
            <w:rPr>
              <w:lang w:val="en-GB"/>
            </w:rPr>
          </w:rPrChange>
        </w:rPr>
      </w:pPr>
      <w:proofErr w:type="spellStart"/>
      <w:r w:rsidRPr="00BE2A3C">
        <w:rPr>
          <w:lang w:val="en-GB"/>
          <w:rPrChange w:id="81" w:author="KAKA KIARI Boukar Kellou" w:date="2026-03-24T09:53:00Z" w16du:dateUtc="2026-03-24T08:53:00Z">
            <w:rPr>
              <w:sz w:val="22"/>
              <w:szCs w:val="22"/>
              <w:lang w:val="en-GB"/>
            </w:rPr>
          </w:rPrChange>
        </w:rPr>
        <w:t>Bantis</w:t>
      </w:r>
      <w:proofErr w:type="spellEnd"/>
      <w:r w:rsidRPr="00BE2A3C">
        <w:rPr>
          <w:lang w:val="en-GB"/>
          <w:rPrChange w:id="82" w:author="KAKA KIARI Boukar Kellou" w:date="2026-03-24T09:53:00Z" w16du:dateUtc="2026-03-24T08:53:00Z">
            <w:rPr>
              <w:sz w:val="22"/>
              <w:szCs w:val="22"/>
              <w:lang w:val="en-GB"/>
            </w:rPr>
          </w:rPrChange>
        </w:rPr>
        <w:t xml:space="preserve">, F., </w:t>
      </w:r>
      <w:proofErr w:type="spellStart"/>
      <w:r w:rsidRPr="00BE2A3C">
        <w:rPr>
          <w:lang w:val="en-GB"/>
          <w:rPrChange w:id="83" w:author="KAKA KIARI Boukar Kellou" w:date="2026-03-24T09:53:00Z" w16du:dateUtc="2026-03-24T08:53:00Z">
            <w:rPr>
              <w:sz w:val="22"/>
              <w:szCs w:val="22"/>
              <w:lang w:val="en-GB"/>
            </w:rPr>
          </w:rPrChange>
        </w:rPr>
        <w:t>Smirnakou</w:t>
      </w:r>
      <w:proofErr w:type="spellEnd"/>
      <w:r w:rsidRPr="00BE2A3C">
        <w:rPr>
          <w:lang w:val="en-GB"/>
          <w:rPrChange w:id="84" w:author="KAKA KIARI Boukar Kellou" w:date="2026-03-24T09:53:00Z" w16du:dateUtc="2026-03-24T08:53:00Z">
            <w:rPr>
              <w:sz w:val="22"/>
              <w:szCs w:val="22"/>
              <w:lang w:val="en-GB"/>
            </w:rPr>
          </w:rPrChange>
        </w:rPr>
        <w:t xml:space="preserve">, S., </w:t>
      </w:r>
      <w:proofErr w:type="spellStart"/>
      <w:r w:rsidRPr="00BE2A3C">
        <w:rPr>
          <w:lang w:val="en-GB"/>
          <w:rPrChange w:id="85" w:author="KAKA KIARI Boukar Kellou" w:date="2026-03-24T09:53:00Z" w16du:dateUtc="2026-03-24T08:53:00Z">
            <w:rPr>
              <w:sz w:val="22"/>
              <w:szCs w:val="22"/>
              <w:lang w:val="en-GB"/>
            </w:rPr>
          </w:rPrChange>
        </w:rPr>
        <w:t>Ouzounis</w:t>
      </w:r>
      <w:proofErr w:type="spellEnd"/>
      <w:r w:rsidRPr="00BE2A3C">
        <w:rPr>
          <w:lang w:val="en-GB"/>
          <w:rPrChange w:id="86" w:author="KAKA KIARI Boukar Kellou" w:date="2026-03-24T09:53:00Z" w16du:dateUtc="2026-03-24T08:53:00Z">
            <w:rPr>
              <w:sz w:val="22"/>
              <w:szCs w:val="22"/>
              <w:lang w:val="en-GB"/>
            </w:rPr>
          </w:rPrChange>
        </w:rPr>
        <w:t xml:space="preserve">, T., </w:t>
      </w:r>
      <w:proofErr w:type="spellStart"/>
      <w:r w:rsidRPr="00BE2A3C">
        <w:rPr>
          <w:lang w:val="en-GB"/>
          <w:rPrChange w:id="87" w:author="KAKA KIARI Boukar Kellou" w:date="2026-03-24T09:53:00Z" w16du:dateUtc="2026-03-24T08:53:00Z">
            <w:rPr>
              <w:sz w:val="22"/>
              <w:szCs w:val="22"/>
              <w:lang w:val="en-GB"/>
            </w:rPr>
          </w:rPrChange>
        </w:rPr>
        <w:t>Koukounaras</w:t>
      </w:r>
      <w:proofErr w:type="spellEnd"/>
      <w:r w:rsidRPr="00BE2A3C">
        <w:rPr>
          <w:lang w:val="en-GB"/>
          <w:rPrChange w:id="88" w:author="KAKA KIARI Boukar Kellou" w:date="2026-03-24T09:53:00Z" w16du:dateUtc="2026-03-24T08:53:00Z">
            <w:rPr>
              <w:sz w:val="22"/>
              <w:szCs w:val="22"/>
              <w:lang w:val="en-GB"/>
            </w:rPr>
          </w:rPrChange>
        </w:rPr>
        <w:t xml:space="preserve">, A., </w:t>
      </w:r>
      <w:proofErr w:type="spellStart"/>
      <w:r w:rsidRPr="00BE2A3C">
        <w:rPr>
          <w:lang w:val="en-GB"/>
          <w:rPrChange w:id="89" w:author="KAKA KIARI Boukar Kellou" w:date="2026-03-24T09:53:00Z" w16du:dateUtc="2026-03-24T08:53:00Z">
            <w:rPr>
              <w:sz w:val="22"/>
              <w:szCs w:val="22"/>
              <w:lang w:val="en-GB"/>
            </w:rPr>
          </w:rPrChange>
        </w:rPr>
        <w:t>Ntagkas</w:t>
      </w:r>
      <w:proofErr w:type="spellEnd"/>
      <w:r w:rsidRPr="00BE2A3C">
        <w:rPr>
          <w:lang w:val="en-GB"/>
          <w:rPrChange w:id="90" w:author="KAKA KIARI Boukar Kellou" w:date="2026-03-24T09:53:00Z" w16du:dateUtc="2026-03-24T08:53:00Z">
            <w:rPr>
              <w:sz w:val="22"/>
              <w:szCs w:val="22"/>
              <w:lang w:val="en-GB"/>
            </w:rPr>
          </w:rPrChange>
        </w:rPr>
        <w:t xml:space="preserve">, N., &amp; </w:t>
      </w:r>
      <w:proofErr w:type="spellStart"/>
      <w:r w:rsidRPr="00BE2A3C">
        <w:rPr>
          <w:lang w:val="en-GB"/>
          <w:rPrChange w:id="91" w:author="KAKA KIARI Boukar Kellou" w:date="2026-03-24T09:53:00Z" w16du:dateUtc="2026-03-24T08:53:00Z">
            <w:rPr>
              <w:sz w:val="22"/>
              <w:szCs w:val="22"/>
              <w:lang w:val="en-GB"/>
            </w:rPr>
          </w:rPrChange>
        </w:rPr>
        <w:t>Radoglou</w:t>
      </w:r>
      <w:proofErr w:type="spellEnd"/>
      <w:r w:rsidRPr="00BE2A3C">
        <w:rPr>
          <w:lang w:val="en-GB"/>
          <w:rPrChange w:id="92" w:author="KAKA KIARI Boukar Kellou" w:date="2026-03-24T09:53:00Z" w16du:dateUtc="2026-03-24T08:53:00Z">
            <w:rPr>
              <w:sz w:val="22"/>
              <w:szCs w:val="22"/>
              <w:lang w:val="en-GB"/>
            </w:rPr>
          </w:rPrChange>
        </w:rPr>
        <w:t xml:space="preserve">, K. (2018). Current status and recent achievements in the field of horticulture with the use of light-emitting diodes (LEDs). Scientia </w:t>
      </w:r>
      <w:proofErr w:type="spellStart"/>
      <w:r w:rsidRPr="00BE2A3C">
        <w:rPr>
          <w:lang w:val="en-GB"/>
          <w:rPrChange w:id="93" w:author="KAKA KIARI Boukar Kellou" w:date="2026-03-24T09:53:00Z" w16du:dateUtc="2026-03-24T08:53:00Z">
            <w:rPr>
              <w:sz w:val="22"/>
              <w:szCs w:val="22"/>
              <w:lang w:val="en-GB"/>
            </w:rPr>
          </w:rPrChange>
        </w:rPr>
        <w:t>Horticulturae</w:t>
      </w:r>
      <w:proofErr w:type="spellEnd"/>
      <w:r w:rsidRPr="00BE2A3C">
        <w:rPr>
          <w:lang w:val="en-GB"/>
          <w:rPrChange w:id="94" w:author="KAKA KIARI Boukar Kellou" w:date="2026-03-24T09:53:00Z" w16du:dateUtc="2026-03-24T08:53:00Z">
            <w:rPr>
              <w:sz w:val="22"/>
              <w:szCs w:val="22"/>
              <w:lang w:val="en-GB"/>
            </w:rPr>
          </w:rPrChange>
        </w:rPr>
        <w:t>, 235, 437–451. https://doi.org/10.1016/j.scienta.2018.02.058</w:t>
      </w:r>
    </w:p>
    <w:p w14:paraId="463A7995" w14:textId="77777777" w:rsidR="00D80159" w:rsidRPr="00BE2A3C" w:rsidRDefault="00C70036" w:rsidP="007F74F0">
      <w:pPr>
        <w:spacing w:before="100" w:beforeAutospacing="1" w:after="100" w:afterAutospacing="1"/>
        <w:ind w:left="720" w:hanging="720"/>
        <w:jc w:val="both"/>
        <w:rPr>
          <w:sz w:val="28"/>
          <w:szCs w:val="28"/>
          <w:lang w:val="en-GB"/>
          <w:rPrChange w:id="95" w:author="KAKA KIARI Boukar Kellou" w:date="2026-03-24T09:53:00Z" w16du:dateUtc="2026-03-24T08:53:00Z">
            <w:rPr>
              <w:lang w:val="en-GB"/>
            </w:rPr>
          </w:rPrChange>
        </w:rPr>
      </w:pPr>
      <w:r w:rsidRPr="00BE2A3C">
        <w:rPr>
          <w:lang w:val="en-GB"/>
          <w:rPrChange w:id="96" w:author="KAKA KIARI Boukar Kellou" w:date="2026-03-24T09:53:00Z" w16du:dateUtc="2026-03-24T08:53:00Z">
            <w:rPr>
              <w:sz w:val="22"/>
              <w:szCs w:val="22"/>
              <w:lang w:val="en-GB"/>
            </w:rPr>
          </w:rPrChange>
        </w:rPr>
        <w:t xml:space="preserve">Barbosa, G. L., Gadelha, F. D. A., </w:t>
      </w:r>
      <w:proofErr w:type="spellStart"/>
      <w:r w:rsidRPr="00BE2A3C">
        <w:rPr>
          <w:lang w:val="en-GB"/>
          <w:rPrChange w:id="97" w:author="KAKA KIARI Boukar Kellou" w:date="2026-03-24T09:53:00Z" w16du:dateUtc="2026-03-24T08:53:00Z">
            <w:rPr>
              <w:sz w:val="22"/>
              <w:szCs w:val="22"/>
              <w:lang w:val="en-GB"/>
            </w:rPr>
          </w:rPrChange>
        </w:rPr>
        <w:t>Kublik</w:t>
      </w:r>
      <w:proofErr w:type="spellEnd"/>
      <w:r w:rsidRPr="00BE2A3C">
        <w:rPr>
          <w:lang w:val="en-GB"/>
          <w:rPrChange w:id="98" w:author="KAKA KIARI Boukar Kellou" w:date="2026-03-24T09:53:00Z" w16du:dateUtc="2026-03-24T08:53:00Z">
            <w:rPr>
              <w:sz w:val="22"/>
              <w:szCs w:val="22"/>
              <w:lang w:val="en-GB"/>
            </w:rPr>
          </w:rPrChange>
        </w:rPr>
        <w:t xml:space="preserve">, N., Proctor, A., </w:t>
      </w:r>
      <w:proofErr w:type="spellStart"/>
      <w:r w:rsidRPr="00BE2A3C">
        <w:rPr>
          <w:lang w:val="en-GB"/>
          <w:rPrChange w:id="99" w:author="KAKA KIARI Boukar Kellou" w:date="2026-03-24T09:53:00Z" w16du:dateUtc="2026-03-24T08:53:00Z">
            <w:rPr>
              <w:sz w:val="22"/>
              <w:szCs w:val="22"/>
              <w:lang w:val="en-GB"/>
            </w:rPr>
          </w:rPrChange>
        </w:rPr>
        <w:t>Reichelm</w:t>
      </w:r>
      <w:proofErr w:type="spellEnd"/>
      <w:r w:rsidRPr="00BE2A3C">
        <w:rPr>
          <w:lang w:val="en-GB"/>
          <w:rPrChange w:id="100" w:author="KAKA KIARI Boukar Kellou" w:date="2026-03-24T09:53:00Z" w16du:dateUtc="2026-03-24T08:53:00Z">
            <w:rPr>
              <w:sz w:val="22"/>
              <w:szCs w:val="22"/>
              <w:lang w:val="en-GB"/>
            </w:rPr>
          </w:rPrChange>
        </w:rPr>
        <w:t>, L., Weissinger, E., Wohlleb, G. M., &amp; Halden, R. U. (2015). Comparison of land, water, and energy requirements of lettuce grown using hydroponic vs. conventional agricultural methods. International Journal of Environmental Research and Public Health, 12(6), 6879–6891. https://doi.org/10.3390/ijerph120606879</w:t>
      </w:r>
    </w:p>
    <w:p w14:paraId="4C572032" w14:textId="77777777" w:rsidR="00D80159" w:rsidRPr="00BE2A3C" w:rsidRDefault="00C70036" w:rsidP="007F74F0">
      <w:pPr>
        <w:spacing w:before="100" w:beforeAutospacing="1" w:after="100" w:afterAutospacing="1"/>
        <w:ind w:left="720" w:hanging="720"/>
        <w:jc w:val="both"/>
        <w:rPr>
          <w:sz w:val="28"/>
          <w:szCs w:val="28"/>
          <w:lang w:val="en-GB"/>
          <w:rPrChange w:id="101" w:author="KAKA KIARI Boukar Kellou" w:date="2026-03-24T09:53:00Z" w16du:dateUtc="2026-03-24T08:53:00Z">
            <w:rPr>
              <w:lang w:val="en-GB"/>
            </w:rPr>
          </w:rPrChange>
        </w:rPr>
      </w:pPr>
      <w:r w:rsidRPr="00BE2A3C">
        <w:rPr>
          <w:lang w:val="en-GB"/>
          <w:rPrChange w:id="102" w:author="KAKA KIARI Boukar Kellou" w:date="2026-03-24T09:53:00Z" w16du:dateUtc="2026-03-24T08:53:00Z">
            <w:rPr>
              <w:sz w:val="22"/>
              <w:szCs w:val="22"/>
              <w:lang w:val="en-GB"/>
            </w:rPr>
          </w:rPrChange>
        </w:rPr>
        <w:t>Beacham, A. M., Vickers, L. H., &amp; Monaghan, J. M. (2019). Vertical farming: a summary of approaches to growing skywards. Journal of Horticultural Science and Biotechnology, 94(3), 277–283. https://doi.org/10.1080/14620316.2019.1574214</w:t>
      </w:r>
    </w:p>
    <w:p w14:paraId="457AFA8D" w14:textId="77777777" w:rsidR="00D80159" w:rsidRPr="00BE2A3C" w:rsidRDefault="00C70036" w:rsidP="007F74F0">
      <w:pPr>
        <w:spacing w:before="100" w:beforeAutospacing="1" w:after="100" w:afterAutospacing="1"/>
        <w:ind w:left="720" w:hanging="720"/>
        <w:jc w:val="both"/>
        <w:rPr>
          <w:sz w:val="28"/>
          <w:szCs w:val="28"/>
          <w:lang w:val="en-GB"/>
          <w:rPrChange w:id="103" w:author="KAKA KIARI Boukar Kellou" w:date="2026-03-24T09:53:00Z" w16du:dateUtc="2026-03-24T08:53:00Z">
            <w:rPr>
              <w:lang w:val="en-GB"/>
            </w:rPr>
          </w:rPrChange>
        </w:rPr>
      </w:pPr>
      <w:r w:rsidRPr="00BE2A3C">
        <w:rPr>
          <w:lang w:val="en-GB"/>
          <w:rPrChange w:id="104" w:author="KAKA KIARI Boukar Kellou" w:date="2026-03-24T09:53:00Z" w16du:dateUtc="2026-03-24T08:53:00Z">
            <w:rPr>
              <w:sz w:val="22"/>
              <w:szCs w:val="22"/>
              <w:lang w:val="en-GB"/>
            </w:rPr>
          </w:rPrChange>
        </w:rPr>
        <w:t>Benke, K., &amp; Tomkins, B. (2017). Future food-production systems: vertical farming and controlled-environment agriculture. Sustainability: Science, Practice and Policy, 13(1), 13–26. https://doi.org/10.1080/15487733.2017.1394054</w:t>
      </w:r>
    </w:p>
    <w:p w14:paraId="19EACBA4" w14:textId="77777777" w:rsidR="00D80159" w:rsidRPr="00BE2A3C" w:rsidRDefault="00C70036" w:rsidP="007F74F0">
      <w:pPr>
        <w:spacing w:before="100" w:beforeAutospacing="1" w:after="100" w:afterAutospacing="1"/>
        <w:ind w:left="720" w:hanging="720"/>
        <w:jc w:val="both"/>
        <w:rPr>
          <w:sz w:val="28"/>
          <w:szCs w:val="28"/>
          <w:lang w:val="en-GB"/>
          <w:rPrChange w:id="105" w:author="KAKA KIARI Boukar Kellou" w:date="2026-03-24T09:53:00Z" w16du:dateUtc="2026-03-24T08:53:00Z">
            <w:rPr>
              <w:lang w:val="en-GB"/>
            </w:rPr>
          </w:rPrChange>
        </w:rPr>
      </w:pPr>
      <w:r w:rsidRPr="00BE2A3C">
        <w:rPr>
          <w:lang w:val="en-GB"/>
          <w:rPrChange w:id="106" w:author="KAKA KIARI Boukar Kellou" w:date="2026-03-24T09:53:00Z" w16du:dateUtc="2026-03-24T08:53:00Z">
            <w:rPr>
              <w:sz w:val="22"/>
              <w:szCs w:val="22"/>
              <w:lang w:val="en-GB"/>
            </w:rPr>
          </w:rPrChange>
        </w:rPr>
        <w:t xml:space="preserve">Bula, R. J., Morrow, R. C., Tibbitts, T. W., Barta, D. J., Ignatius, R. W., &amp; Martin, T. S. (1991). Light-emitting diodes as a radiation source for plants. </w:t>
      </w:r>
      <w:proofErr w:type="spellStart"/>
      <w:r w:rsidRPr="00BE2A3C">
        <w:rPr>
          <w:lang w:val="en-GB"/>
          <w:rPrChange w:id="107" w:author="KAKA KIARI Boukar Kellou" w:date="2026-03-24T09:53:00Z" w16du:dateUtc="2026-03-24T08:53:00Z">
            <w:rPr>
              <w:sz w:val="22"/>
              <w:szCs w:val="22"/>
              <w:lang w:val="en-GB"/>
            </w:rPr>
          </w:rPrChange>
        </w:rPr>
        <w:t>HortScience</w:t>
      </w:r>
      <w:proofErr w:type="spellEnd"/>
      <w:r w:rsidRPr="00BE2A3C">
        <w:rPr>
          <w:lang w:val="en-GB"/>
          <w:rPrChange w:id="108" w:author="KAKA KIARI Boukar Kellou" w:date="2026-03-24T09:53:00Z" w16du:dateUtc="2026-03-24T08:53:00Z">
            <w:rPr>
              <w:sz w:val="22"/>
              <w:szCs w:val="22"/>
              <w:lang w:val="en-GB"/>
            </w:rPr>
          </w:rPrChange>
        </w:rPr>
        <w:t>, 26(2), 203–205. https://doi.org/10.21273/HORTSCI.26.2.203</w:t>
      </w:r>
    </w:p>
    <w:p w14:paraId="5F9312F1" w14:textId="77777777" w:rsidR="00D80159" w:rsidRPr="00BE2A3C" w:rsidRDefault="00C70036" w:rsidP="007F74F0">
      <w:pPr>
        <w:spacing w:before="100" w:beforeAutospacing="1" w:after="100" w:afterAutospacing="1"/>
        <w:ind w:left="720" w:hanging="720"/>
        <w:jc w:val="both"/>
        <w:rPr>
          <w:sz w:val="28"/>
          <w:szCs w:val="28"/>
          <w:lang w:val="en-GB"/>
          <w:rPrChange w:id="109" w:author="KAKA KIARI Boukar Kellou" w:date="2026-03-24T09:53:00Z" w16du:dateUtc="2026-03-24T08:53:00Z">
            <w:rPr>
              <w:lang w:val="en-GB"/>
            </w:rPr>
          </w:rPrChange>
        </w:rPr>
      </w:pPr>
      <w:proofErr w:type="spellStart"/>
      <w:r w:rsidRPr="00BE2A3C">
        <w:rPr>
          <w:lang w:val="en-GB"/>
          <w:rPrChange w:id="110" w:author="KAKA KIARI Boukar Kellou" w:date="2026-03-24T09:53:00Z" w16du:dateUtc="2026-03-24T08:53:00Z">
            <w:rPr>
              <w:sz w:val="22"/>
              <w:szCs w:val="22"/>
              <w:lang w:val="en-GB"/>
            </w:rPr>
          </w:rPrChange>
        </w:rPr>
        <w:t>Despommier</w:t>
      </w:r>
      <w:proofErr w:type="spellEnd"/>
      <w:r w:rsidRPr="00BE2A3C">
        <w:rPr>
          <w:lang w:val="en-GB"/>
          <w:rPrChange w:id="111" w:author="KAKA KIARI Boukar Kellou" w:date="2026-03-24T09:53:00Z" w16du:dateUtc="2026-03-24T08:53:00Z">
            <w:rPr>
              <w:sz w:val="22"/>
              <w:szCs w:val="22"/>
              <w:lang w:val="en-GB"/>
            </w:rPr>
          </w:rPrChange>
        </w:rPr>
        <w:t>, D. (2011). The vertical farm: reducing the impact of major features of global climate change. Current Opinion in Biotechnology, 22(2), 162–170. https://doi.org/10.1016/j.copbio.2010.11.012</w:t>
      </w:r>
    </w:p>
    <w:p w14:paraId="284A8284" w14:textId="77777777" w:rsidR="00D80159" w:rsidRPr="00BE2A3C" w:rsidRDefault="00C70036" w:rsidP="007F74F0">
      <w:pPr>
        <w:spacing w:before="100" w:beforeAutospacing="1" w:after="100" w:afterAutospacing="1"/>
        <w:ind w:left="720" w:hanging="720"/>
        <w:jc w:val="both"/>
        <w:rPr>
          <w:sz w:val="28"/>
          <w:szCs w:val="28"/>
          <w:lang w:val="en-GB"/>
          <w:rPrChange w:id="112" w:author="KAKA KIARI Boukar Kellou" w:date="2026-03-24T09:53:00Z" w16du:dateUtc="2026-03-24T08:53:00Z">
            <w:rPr>
              <w:lang w:val="en-GB"/>
            </w:rPr>
          </w:rPrChange>
        </w:rPr>
      </w:pPr>
      <w:r w:rsidRPr="00BE2A3C">
        <w:rPr>
          <w:lang w:val="en-GB"/>
          <w:rPrChange w:id="113" w:author="KAKA KIARI Boukar Kellou" w:date="2026-03-24T09:53:00Z" w16du:dateUtc="2026-03-24T08:53:00Z">
            <w:rPr>
              <w:sz w:val="22"/>
              <w:szCs w:val="22"/>
              <w:lang w:val="en-GB"/>
            </w:rPr>
          </w:rPrChange>
        </w:rPr>
        <w:t>Food and Agriculture Organization of the United Nations. (2022). The state of food and agriculture 2022: Leveraging automation in agriculture for transforming agrifood systems. FAO. https://doi.org/10.4060/cc2459en</w:t>
      </w:r>
    </w:p>
    <w:p w14:paraId="4D7DC90F" w14:textId="77777777" w:rsidR="00D80159" w:rsidRPr="00BE2A3C" w:rsidRDefault="00C70036" w:rsidP="007F74F0">
      <w:pPr>
        <w:spacing w:before="100" w:beforeAutospacing="1" w:after="100" w:afterAutospacing="1"/>
        <w:ind w:left="720" w:hanging="720"/>
        <w:jc w:val="both"/>
        <w:rPr>
          <w:sz w:val="28"/>
          <w:szCs w:val="28"/>
          <w:lang w:val="en-GB"/>
          <w:rPrChange w:id="114" w:author="KAKA KIARI Boukar Kellou" w:date="2026-03-24T09:53:00Z" w16du:dateUtc="2026-03-24T08:53:00Z">
            <w:rPr>
              <w:lang w:val="en-GB"/>
            </w:rPr>
          </w:rPrChange>
        </w:rPr>
      </w:pPr>
      <w:r w:rsidRPr="00BE2A3C">
        <w:rPr>
          <w:lang w:val="en-GB"/>
          <w:rPrChange w:id="115" w:author="KAKA KIARI Boukar Kellou" w:date="2026-03-24T09:53:00Z" w16du:dateUtc="2026-03-24T08:53:00Z">
            <w:rPr>
              <w:sz w:val="22"/>
              <w:szCs w:val="22"/>
              <w:lang w:val="en-GB"/>
            </w:rPr>
          </w:rPrChange>
        </w:rPr>
        <w:lastRenderedPageBreak/>
        <w:t xml:space="preserve">Gómez, C., Morrow, R. C., Bourget, C. M., Massa, G. D., &amp; Mitchell, C. A. (2013). Comparison of </w:t>
      </w:r>
      <w:proofErr w:type="spellStart"/>
      <w:r w:rsidRPr="00BE2A3C">
        <w:rPr>
          <w:lang w:val="en-GB"/>
          <w:rPrChange w:id="116" w:author="KAKA KIARI Boukar Kellou" w:date="2026-03-24T09:53:00Z" w16du:dateUtc="2026-03-24T08:53:00Z">
            <w:rPr>
              <w:sz w:val="22"/>
              <w:szCs w:val="22"/>
              <w:lang w:val="en-GB"/>
            </w:rPr>
          </w:rPrChange>
        </w:rPr>
        <w:t>intracanopy</w:t>
      </w:r>
      <w:proofErr w:type="spellEnd"/>
      <w:r w:rsidRPr="00BE2A3C">
        <w:rPr>
          <w:lang w:val="en-GB"/>
          <w:rPrChange w:id="117" w:author="KAKA KIARI Boukar Kellou" w:date="2026-03-24T09:53:00Z" w16du:dateUtc="2026-03-24T08:53:00Z">
            <w:rPr>
              <w:sz w:val="22"/>
              <w:szCs w:val="22"/>
              <w:lang w:val="en-GB"/>
            </w:rPr>
          </w:rPrChange>
        </w:rPr>
        <w:t xml:space="preserve"> light-emitting diode towers and overhead high-pressure sodium lamps for supplemental lighting of greenhouse-grown tomatoes. </w:t>
      </w:r>
      <w:proofErr w:type="spellStart"/>
      <w:r w:rsidRPr="00BE2A3C">
        <w:rPr>
          <w:lang w:val="en-GB"/>
          <w:rPrChange w:id="118" w:author="KAKA KIARI Boukar Kellou" w:date="2026-03-24T09:53:00Z" w16du:dateUtc="2026-03-24T08:53:00Z">
            <w:rPr>
              <w:sz w:val="22"/>
              <w:szCs w:val="22"/>
              <w:lang w:val="en-GB"/>
            </w:rPr>
          </w:rPrChange>
        </w:rPr>
        <w:t>HortTechnology</w:t>
      </w:r>
      <w:proofErr w:type="spellEnd"/>
      <w:r w:rsidRPr="00BE2A3C">
        <w:rPr>
          <w:lang w:val="en-GB"/>
          <w:rPrChange w:id="119" w:author="KAKA KIARI Boukar Kellou" w:date="2026-03-24T09:53:00Z" w16du:dateUtc="2026-03-24T08:53:00Z">
            <w:rPr>
              <w:sz w:val="22"/>
              <w:szCs w:val="22"/>
              <w:lang w:val="en-GB"/>
            </w:rPr>
          </w:rPrChange>
        </w:rPr>
        <w:t>, 23(1), 93–98. https://doi.org/10.21273/HORTTECH.23.1.93</w:t>
      </w:r>
    </w:p>
    <w:p w14:paraId="6D972CBF" w14:textId="77777777" w:rsidR="00D80159" w:rsidRPr="00BE2A3C" w:rsidRDefault="00C70036" w:rsidP="007F74F0">
      <w:pPr>
        <w:spacing w:before="100" w:beforeAutospacing="1" w:after="100" w:afterAutospacing="1"/>
        <w:ind w:left="720" w:hanging="720"/>
        <w:jc w:val="both"/>
        <w:rPr>
          <w:sz w:val="28"/>
          <w:szCs w:val="28"/>
          <w:lang w:val="en-GB"/>
          <w:rPrChange w:id="120" w:author="KAKA KIARI Boukar Kellou" w:date="2026-03-24T09:53:00Z" w16du:dateUtc="2026-03-24T08:53:00Z">
            <w:rPr>
              <w:lang w:val="en-GB"/>
            </w:rPr>
          </w:rPrChange>
        </w:rPr>
      </w:pPr>
      <w:proofErr w:type="spellStart"/>
      <w:r w:rsidRPr="00BE2A3C">
        <w:rPr>
          <w:lang w:val="en-GB"/>
          <w:rPrChange w:id="121" w:author="KAKA KIARI Boukar Kellou" w:date="2026-03-24T09:53:00Z" w16du:dateUtc="2026-03-24T08:53:00Z">
            <w:rPr>
              <w:sz w:val="22"/>
              <w:szCs w:val="22"/>
              <w:lang w:val="en-GB"/>
            </w:rPr>
          </w:rPrChange>
        </w:rPr>
        <w:t>Graamans</w:t>
      </w:r>
      <w:proofErr w:type="spellEnd"/>
      <w:r w:rsidRPr="00BE2A3C">
        <w:rPr>
          <w:lang w:val="en-GB"/>
          <w:rPrChange w:id="122" w:author="KAKA KIARI Boukar Kellou" w:date="2026-03-24T09:53:00Z" w16du:dateUtc="2026-03-24T08:53:00Z">
            <w:rPr>
              <w:sz w:val="22"/>
              <w:szCs w:val="22"/>
              <w:lang w:val="en-GB"/>
            </w:rPr>
          </w:rPrChange>
        </w:rPr>
        <w:t xml:space="preserve">, L., Baeza, E., van den </w:t>
      </w:r>
      <w:proofErr w:type="spellStart"/>
      <w:r w:rsidRPr="00BE2A3C">
        <w:rPr>
          <w:lang w:val="en-GB"/>
          <w:rPrChange w:id="123" w:author="KAKA KIARI Boukar Kellou" w:date="2026-03-24T09:53:00Z" w16du:dateUtc="2026-03-24T08:53:00Z">
            <w:rPr>
              <w:sz w:val="22"/>
              <w:szCs w:val="22"/>
              <w:lang w:val="en-GB"/>
            </w:rPr>
          </w:rPrChange>
        </w:rPr>
        <w:t>Dobbelsteen</w:t>
      </w:r>
      <w:proofErr w:type="spellEnd"/>
      <w:r w:rsidRPr="00BE2A3C">
        <w:rPr>
          <w:lang w:val="en-GB"/>
          <w:rPrChange w:id="124" w:author="KAKA KIARI Boukar Kellou" w:date="2026-03-24T09:53:00Z" w16du:dateUtc="2026-03-24T08:53:00Z">
            <w:rPr>
              <w:sz w:val="22"/>
              <w:szCs w:val="22"/>
              <w:lang w:val="en-GB"/>
            </w:rPr>
          </w:rPrChange>
        </w:rPr>
        <w:t xml:space="preserve">, A., </w:t>
      </w:r>
      <w:proofErr w:type="spellStart"/>
      <w:r w:rsidRPr="00BE2A3C">
        <w:rPr>
          <w:lang w:val="en-GB"/>
          <w:rPrChange w:id="125" w:author="KAKA KIARI Boukar Kellou" w:date="2026-03-24T09:53:00Z" w16du:dateUtc="2026-03-24T08:53:00Z">
            <w:rPr>
              <w:sz w:val="22"/>
              <w:szCs w:val="22"/>
              <w:lang w:val="en-GB"/>
            </w:rPr>
          </w:rPrChange>
        </w:rPr>
        <w:t>Tsafaras</w:t>
      </w:r>
      <w:proofErr w:type="spellEnd"/>
      <w:r w:rsidRPr="00BE2A3C">
        <w:rPr>
          <w:lang w:val="en-GB"/>
          <w:rPrChange w:id="126" w:author="KAKA KIARI Boukar Kellou" w:date="2026-03-24T09:53:00Z" w16du:dateUtc="2026-03-24T08:53:00Z">
            <w:rPr>
              <w:sz w:val="22"/>
              <w:szCs w:val="22"/>
              <w:lang w:val="en-GB"/>
            </w:rPr>
          </w:rPrChange>
        </w:rPr>
        <w:t xml:space="preserve">, I., &amp; </w:t>
      </w:r>
      <w:proofErr w:type="spellStart"/>
      <w:r w:rsidRPr="00BE2A3C">
        <w:rPr>
          <w:lang w:val="en-GB"/>
          <w:rPrChange w:id="127" w:author="KAKA KIARI Boukar Kellou" w:date="2026-03-24T09:53:00Z" w16du:dateUtc="2026-03-24T08:53:00Z">
            <w:rPr>
              <w:sz w:val="22"/>
              <w:szCs w:val="22"/>
              <w:lang w:val="en-GB"/>
            </w:rPr>
          </w:rPrChange>
        </w:rPr>
        <w:t>Stanghellini</w:t>
      </w:r>
      <w:proofErr w:type="spellEnd"/>
      <w:r w:rsidRPr="00BE2A3C">
        <w:rPr>
          <w:lang w:val="en-GB"/>
          <w:rPrChange w:id="128" w:author="KAKA KIARI Boukar Kellou" w:date="2026-03-24T09:53:00Z" w16du:dateUtc="2026-03-24T08:53:00Z">
            <w:rPr>
              <w:sz w:val="22"/>
              <w:szCs w:val="22"/>
              <w:lang w:val="en-GB"/>
            </w:rPr>
          </w:rPrChange>
        </w:rPr>
        <w:t>, C. (2018). Plant factories versus greenhouses: Comparison of resource use efficiency. Agricultural Systems, 160, 31–43. https://doi.org/10.1016/j.agsy.2017.11.003</w:t>
      </w:r>
    </w:p>
    <w:p w14:paraId="5B9C9598" w14:textId="77777777" w:rsidR="00D80159" w:rsidRPr="00BE2A3C" w:rsidRDefault="00C70036" w:rsidP="007F74F0">
      <w:pPr>
        <w:spacing w:before="100" w:beforeAutospacing="1" w:after="100" w:afterAutospacing="1"/>
        <w:ind w:left="720" w:hanging="720"/>
        <w:jc w:val="both"/>
        <w:rPr>
          <w:sz w:val="28"/>
          <w:szCs w:val="28"/>
          <w:lang w:val="en-GB"/>
          <w:rPrChange w:id="129" w:author="KAKA KIARI Boukar Kellou" w:date="2026-03-24T09:53:00Z" w16du:dateUtc="2026-03-24T08:53:00Z">
            <w:rPr>
              <w:lang w:val="en-GB"/>
            </w:rPr>
          </w:rPrChange>
        </w:rPr>
      </w:pPr>
      <w:r w:rsidRPr="00BE2A3C">
        <w:rPr>
          <w:lang w:val="en-GB"/>
          <w:rPrChange w:id="130" w:author="KAKA KIARI Boukar Kellou" w:date="2026-03-24T09:53:00Z" w16du:dateUtc="2026-03-24T08:53:00Z">
            <w:rPr>
              <w:sz w:val="22"/>
              <w:szCs w:val="22"/>
              <w:lang w:val="en-GB"/>
            </w:rPr>
          </w:rPrChange>
        </w:rPr>
        <w:t>Gruda, N. S. (2019). Increasing sustainability of growing media constituents and stand-alone substrates in soilless culture systems – A review. Agronomy, 9(6), 298. https://doi.org/10.3390/agronomy9060298</w:t>
      </w:r>
    </w:p>
    <w:p w14:paraId="2123CBF3" w14:textId="77777777" w:rsidR="00D80159" w:rsidRPr="00BE2A3C" w:rsidRDefault="00C70036" w:rsidP="007F74F0">
      <w:pPr>
        <w:spacing w:before="100" w:beforeAutospacing="1" w:after="100" w:afterAutospacing="1"/>
        <w:ind w:left="720" w:hanging="720"/>
        <w:jc w:val="both"/>
        <w:rPr>
          <w:sz w:val="28"/>
          <w:szCs w:val="28"/>
          <w:lang w:val="en-GB"/>
          <w:rPrChange w:id="131" w:author="KAKA KIARI Boukar Kellou" w:date="2026-03-24T09:53:00Z" w16du:dateUtc="2026-03-24T08:53:00Z">
            <w:rPr>
              <w:lang w:val="en-GB"/>
            </w:rPr>
          </w:rPrChange>
        </w:rPr>
      </w:pPr>
      <w:r w:rsidRPr="00BE2A3C">
        <w:rPr>
          <w:lang w:val="en-GB"/>
          <w:rPrChange w:id="132" w:author="KAKA KIARI Boukar Kellou" w:date="2026-03-24T09:53:00Z" w16du:dateUtc="2026-03-24T08:53:00Z">
            <w:rPr>
              <w:sz w:val="22"/>
              <w:szCs w:val="22"/>
              <w:lang w:val="en-GB"/>
            </w:rPr>
          </w:rPrChange>
        </w:rPr>
        <w:t xml:space="preserve">Gruda, N., </w:t>
      </w:r>
      <w:proofErr w:type="spellStart"/>
      <w:r w:rsidRPr="00BE2A3C">
        <w:rPr>
          <w:lang w:val="en-GB"/>
          <w:rPrChange w:id="133" w:author="KAKA KIARI Boukar Kellou" w:date="2026-03-24T09:53:00Z" w16du:dateUtc="2026-03-24T08:53:00Z">
            <w:rPr>
              <w:sz w:val="22"/>
              <w:szCs w:val="22"/>
              <w:lang w:val="en-GB"/>
            </w:rPr>
          </w:rPrChange>
        </w:rPr>
        <w:t>Bisbis</w:t>
      </w:r>
      <w:proofErr w:type="spellEnd"/>
      <w:r w:rsidRPr="00BE2A3C">
        <w:rPr>
          <w:lang w:val="en-GB"/>
          <w:rPrChange w:id="134" w:author="KAKA KIARI Boukar Kellou" w:date="2026-03-24T09:53:00Z" w16du:dateUtc="2026-03-24T08:53:00Z">
            <w:rPr>
              <w:sz w:val="22"/>
              <w:szCs w:val="22"/>
              <w:lang w:val="en-GB"/>
            </w:rPr>
          </w:rPrChange>
        </w:rPr>
        <w:t>, M., &amp; Tanny, J. (2019). Impacts of protected vegetable cultivation on climate change and adaptation strategies for cleaner production – A review. Journal of Cleaner Production, 225, 324–339. https://doi.org/10.1016/j.jclepro.2019.03.295</w:t>
      </w:r>
    </w:p>
    <w:p w14:paraId="7553FA0C" w14:textId="77777777" w:rsidR="00D80159" w:rsidRPr="00BE2A3C" w:rsidRDefault="00C70036" w:rsidP="007F74F0">
      <w:pPr>
        <w:spacing w:before="100" w:beforeAutospacing="1" w:after="100" w:afterAutospacing="1"/>
        <w:ind w:left="720" w:hanging="720"/>
        <w:jc w:val="both"/>
        <w:rPr>
          <w:sz w:val="28"/>
          <w:szCs w:val="28"/>
          <w:lang w:val="en-GB"/>
          <w:rPrChange w:id="135" w:author="KAKA KIARI Boukar Kellou" w:date="2026-03-24T09:53:00Z" w16du:dateUtc="2026-03-24T08:53:00Z">
            <w:rPr>
              <w:lang w:val="en-GB"/>
            </w:rPr>
          </w:rPrChange>
        </w:rPr>
      </w:pPr>
      <w:proofErr w:type="spellStart"/>
      <w:r w:rsidRPr="00BE2A3C">
        <w:rPr>
          <w:lang w:val="en-GB"/>
          <w:rPrChange w:id="136" w:author="KAKA KIARI Boukar Kellou" w:date="2026-03-24T09:53:00Z" w16du:dateUtc="2026-03-24T08:53:00Z">
            <w:rPr>
              <w:sz w:val="22"/>
              <w:szCs w:val="22"/>
              <w:lang w:val="en-GB"/>
            </w:rPr>
          </w:rPrChange>
        </w:rPr>
        <w:t>Johkan</w:t>
      </w:r>
      <w:proofErr w:type="spellEnd"/>
      <w:r w:rsidRPr="00BE2A3C">
        <w:rPr>
          <w:lang w:val="en-GB"/>
          <w:rPrChange w:id="137" w:author="KAKA KIARI Boukar Kellou" w:date="2026-03-24T09:53:00Z" w16du:dateUtc="2026-03-24T08:53:00Z">
            <w:rPr>
              <w:sz w:val="22"/>
              <w:szCs w:val="22"/>
              <w:lang w:val="en-GB"/>
            </w:rPr>
          </w:rPrChange>
        </w:rPr>
        <w:t xml:space="preserve">, M., Shoji, K., Goto, F., </w:t>
      </w:r>
      <w:proofErr w:type="spellStart"/>
      <w:r w:rsidRPr="00BE2A3C">
        <w:rPr>
          <w:lang w:val="en-GB"/>
          <w:rPrChange w:id="138" w:author="KAKA KIARI Boukar Kellou" w:date="2026-03-24T09:53:00Z" w16du:dateUtc="2026-03-24T08:53:00Z">
            <w:rPr>
              <w:sz w:val="22"/>
              <w:szCs w:val="22"/>
              <w:lang w:val="en-GB"/>
            </w:rPr>
          </w:rPrChange>
        </w:rPr>
        <w:t>Hashida</w:t>
      </w:r>
      <w:proofErr w:type="spellEnd"/>
      <w:r w:rsidRPr="00BE2A3C">
        <w:rPr>
          <w:lang w:val="en-GB"/>
          <w:rPrChange w:id="139" w:author="KAKA KIARI Boukar Kellou" w:date="2026-03-24T09:53:00Z" w16du:dateUtc="2026-03-24T08:53:00Z">
            <w:rPr>
              <w:sz w:val="22"/>
              <w:szCs w:val="22"/>
              <w:lang w:val="en-GB"/>
            </w:rPr>
          </w:rPrChange>
        </w:rPr>
        <w:t xml:space="preserve">, S., &amp; Yoshihara, T. (2010). Blue light-emitting diode light irradiation of seedlings improves seedling quality and growth after transplanting in red leaf lettuce grown with artificial light. </w:t>
      </w:r>
      <w:proofErr w:type="spellStart"/>
      <w:r w:rsidRPr="00BE2A3C">
        <w:rPr>
          <w:lang w:val="en-GB"/>
          <w:rPrChange w:id="140" w:author="KAKA KIARI Boukar Kellou" w:date="2026-03-24T09:53:00Z" w16du:dateUtc="2026-03-24T08:53:00Z">
            <w:rPr>
              <w:sz w:val="22"/>
              <w:szCs w:val="22"/>
              <w:lang w:val="en-GB"/>
            </w:rPr>
          </w:rPrChange>
        </w:rPr>
        <w:t>HortScience</w:t>
      </w:r>
      <w:proofErr w:type="spellEnd"/>
      <w:r w:rsidRPr="00BE2A3C">
        <w:rPr>
          <w:lang w:val="en-GB"/>
          <w:rPrChange w:id="141" w:author="KAKA KIARI Boukar Kellou" w:date="2026-03-24T09:53:00Z" w16du:dateUtc="2026-03-24T08:53:00Z">
            <w:rPr>
              <w:sz w:val="22"/>
              <w:szCs w:val="22"/>
              <w:lang w:val="en-GB"/>
            </w:rPr>
          </w:rPrChange>
        </w:rPr>
        <w:t>, 45(12), 1809–1814. https://doi.org/10.21273/HORTSCI.45.12.1809</w:t>
      </w:r>
    </w:p>
    <w:p w14:paraId="31AC9738" w14:textId="77777777" w:rsidR="00D80159" w:rsidRPr="00BE2A3C" w:rsidRDefault="00C70036" w:rsidP="007F74F0">
      <w:pPr>
        <w:spacing w:before="100" w:beforeAutospacing="1" w:after="100" w:afterAutospacing="1"/>
        <w:ind w:left="720" w:hanging="720"/>
        <w:jc w:val="both"/>
        <w:rPr>
          <w:sz w:val="28"/>
          <w:szCs w:val="28"/>
          <w:lang w:val="en-GB"/>
          <w:rPrChange w:id="142" w:author="KAKA KIARI Boukar Kellou" w:date="2026-03-24T09:53:00Z" w16du:dateUtc="2026-03-24T08:53:00Z">
            <w:rPr>
              <w:lang w:val="en-GB"/>
            </w:rPr>
          </w:rPrChange>
        </w:rPr>
      </w:pPr>
      <w:proofErr w:type="spellStart"/>
      <w:r w:rsidRPr="00BE2A3C">
        <w:rPr>
          <w:lang w:val="en-GB"/>
          <w:rPrChange w:id="143" w:author="KAKA KIARI Boukar Kellou" w:date="2026-03-24T09:53:00Z" w16du:dateUtc="2026-03-24T08:53:00Z">
            <w:rPr>
              <w:sz w:val="22"/>
              <w:szCs w:val="22"/>
              <w:lang w:val="en-GB"/>
            </w:rPr>
          </w:rPrChange>
        </w:rPr>
        <w:t>Kozai</w:t>
      </w:r>
      <w:proofErr w:type="spellEnd"/>
      <w:r w:rsidRPr="00BE2A3C">
        <w:rPr>
          <w:lang w:val="en-GB"/>
          <w:rPrChange w:id="144" w:author="KAKA KIARI Boukar Kellou" w:date="2026-03-24T09:53:00Z" w16du:dateUtc="2026-03-24T08:53:00Z">
            <w:rPr>
              <w:sz w:val="22"/>
              <w:szCs w:val="22"/>
              <w:lang w:val="en-GB"/>
            </w:rPr>
          </w:rPrChange>
        </w:rPr>
        <w:t>, T. (2013). Resource use efficiency of closed plant production system with artificial light: Concept, estimation and application to plant factory. Proceedings of the Japan Academy, Series B, 89(10), 447–461. https://doi.org/10.2183/pjab.89.447</w:t>
      </w:r>
    </w:p>
    <w:p w14:paraId="453218BC" w14:textId="77777777" w:rsidR="00D80159" w:rsidRPr="00BE2A3C" w:rsidRDefault="00C70036" w:rsidP="007F74F0">
      <w:pPr>
        <w:spacing w:before="100" w:beforeAutospacing="1" w:after="100" w:afterAutospacing="1"/>
        <w:ind w:left="720" w:hanging="720"/>
        <w:jc w:val="both"/>
        <w:rPr>
          <w:sz w:val="28"/>
          <w:szCs w:val="28"/>
          <w:lang w:val="en-GB"/>
          <w:rPrChange w:id="145" w:author="KAKA KIARI Boukar Kellou" w:date="2026-03-24T09:53:00Z" w16du:dateUtc="2026-03-24T08:53:00Z">
            <w:rPr>
              <w:lang w:val="en-GB"/>
            </w:rPr>
          </w:rPrChange>
        </w:rPr>
      </w:pPr>
      <w:r w:rsidRPr="00BE2A3C">
        <w:rPr>
          <w:lang w:val="en-GB"/>
          <w:rPrChange w:id="146" w:author="KAKA KIARI Boukar Kellou" w:date="2026-03-24T09:53:00Z" w16du:dateUtc="2026-03-24T08:53:00Z">
            <w:rPr>
              <w:sz w:val="22"/>
              <w:szCs w:val="22"/>
              <w:lang w:val="en-GB"/>
            </w:rPr>
          </w:rPrChange>
        </w:rPr>
        <w:t xml:space="preserve">Lu, N., Bernardo, E. L., </w:t>
      </w:r>
      <w:proofErr w:type="spellStart"/>
      <w:r w:rsidRPr="00BE2A3C">
        <w:rPr>
          <w:lang w:val="en-GB"/>
          <w:rPrChange w:id="147" w:author="KAKA KIARI Boukar Kellou" w:date="2026-03-24T09:53:00Z" w16du:dateUtc="2026-03-24T08:53:00Z">
            <w:rPr>
              <w:sz w:val="22"/>
              <w:szCs w:val="22"/>
              <w:lang w:val="en-GB"/>
            </w:rPr>
          </w:rPrChange>
        </w:rPr>
        <w:t>Tippayadarapanich</w:t>
      </w:r>
      <w:proofErr w:type="spellEnd"/>
      <w:r w:rsidRPr="00BE2A3C">
        <w:rPr>
          <w:lang w:val="en-GB"/>
          <w:rPrChange w:id="148" w:author="KAKA KIARI Boukar Kellou" w:date="2026-03-24T09:53:00Z" w16du:dateUtc="2026-03-24T08:53:00Z">
            <w:rPr>
              <w:sz w:val="22"/>
              <w:szCs w:val="22"/>
              <w:lang w:val="en-GB"/>
            </w:rPr>
          </w:rPrChange>
        </w:rPr>
        <w:t xml:space="preserve">, C., Takagaki, M., Kagawa, N., &amp; </w:t>
      </w:r>
      <w:proofErr w:type="spellStart"/>
      <w:r w:rsidRPr="00BE2A3C">
        <w:rPr>
          <w:lang w:val="en-GB"/>
          <w:rPrChange w:id="149" w:author="KAKA KIARI Boukar Kellou" w:date="2026-03-24T09:53:00Z" w16du:dateUtc="2026-03-24T08:53:00Z">
            <w:rPr>
              <w:sz w:val="22"/>
              <w:szCs w:val="22"/>
              <w:lang w:val="en-GB"/>
            </w:rPr>
          </w:rPrChange>
        </w:rPr>
        <w:t>Yamori</w:t>
      </w:r>
      <w:proofErr w:type="spellEnd"/>
      <w:r w:rsidRPr="00BE2A3C">
        <w:rPr>
          <w:lang w:val="en-GB"/>
          <w:rPrChange w:id="150" w:author="KAKA KIARI Boukar Kellou" w:date="2026-03-24T09:53:00Z" w16du:dateUtc="2026-03-24T08:53:00Z">
            <w:rPr>
              <w:sz w:val="22"/>
              <w:szCs w:val="22"/>
              <w:lang w:val="en-GB"/>
            </w:rPr>
          </w:rPrChange>
        </w:rPr>
        <w:t>, W. (2017). Growth and accumulation of secondary metabolites in perilla as affected by photosynthetic photon flux density and electrical conductivity of the nutrient solution. Frontiers in Plant Science, 8, 708. https://doi.org/10.3389/fpls.2017.00708</w:t>
      </w:r>
    </w:p>
    <w:p w14:paraId="2DEBB286" w14:textId="77777777" w:rsidR="00D80159" w:rsidRPr="00BE2A3C" w:rsidRDefault="00C70036" w:rsidP="007F74F0">
      <w:pPr>
        <w:spacing w:before="100" w:beforeAutospacing="1" w:after="100" w:afterAutospacing="1"/>
        <w:ind w:left="720" w:hanging="720"/>
        <w:jc w:val="both"/>
        <w:rPr>
          <w:sz w:val="28"/>
          <w:szCs w:val="28"/>
          <w:lang w:val="en-GB"/>
          <w:rPrChange w:id="151" w:author="KAKA KIARI Boukar Kellou" w:date="2026-03-24T09:53:00Z" w16du:dateUtc="2026-03-24T08:53:00Z">
            <w:rPr>
              <w:lang w:val="en-GB"/>
            </w:rPr>
          </w:rPrChange>
        </w:rPr>
      </w:pPr>
      <w:r w:rsidRPr="00BE2A3C">
        <w:rPr>
          <w:lang w:val="en-GB"/>
          <w:rPrChange w:id="152" w:author="KAKA KIARI Boukar Kellou" w:date="2026-03-24T09:53:00Z" w16du:dateUtc="2026-03-24T08:53:00Z">
            <w:rPr>
              <w:sz w:val="22"/>
              <w:szCs w:val="22"/>
              <w:lang w:val="en-GB"/>
            </w:rPr>
          </w:rPrChange>
        </w:rPr>
        <w:t xml:space="preserve">Moher, D., Liberati, A., Tetzlaff, J., Altman, D. G., &amp; PRISMA Group. (2009). Preferred reporting items for systematic reviews and meta-analyses: The PRISMA statement. </w:t>
      </w:r>
      <w:proofErr w:type="spellStart"/>
      <w:r w:rsidRPr="00BE2A3C">
        <w:rPr>
          <w:lang w:val="en-GB"/>
          <w:rPrChange w:id="153" w:author="KAKA KIARI Boukar Kellou" w:date="2026-03-24T09:53:00Z" w16du:dateUtc="2026-03-24T08:53:00Z">
            <w:rPr>
              <w:sz w:val="22"/>
              <w:szCs w:val="22"/>
              <w:lang w:val="en-GB"/>
            </w:rPr>
          </w:rPrChange>
        </w:rPr>
        <w:t>PLoS</w:t>
      </w:r>
      <w:proofErr w:type="spellEnd"/>
      <w:r w:rsidRPr="00BE2A3C">
        <w:rPr>
          <w:lang w:val="en-GB"/>
          <w:rPrChange w:id="154" w:author="KAKA KIARI Boukar Kellou" w:date="2026-03-24T09:53:00Z" w16du:dateUtc="2026-03-24T08:53:00Z">
            <w:rPr>
              <w:sz w:val="22"/>
              <w:szCs w:val="22"/>
              <w:lang w:val="en-GB"/>
            </w:rPr>
          </w:rPrChange>
        </w:rPr>
        <w:t xml:space="preserve"> Medicine, 6(7), e1000097. https://doi.org/10.1371/journal.pmed.1000097</w:t>
      </w:r>
    </w:p>
    <w:p w14:paraId="462C8A6F" w14:textId="77777777" w:rsidR="00D80159" w:rsidRPr="00BE2A3C" w:rsidRDefault="00C70036" w:rsidP="007F74F0">
      <w:pPr>
        <w:spacing w:before="100" w:beforeAutospacing="1" w:after="100" w:afterAutospacing="1"/>
        <w:ind w:left="720" w:hanging="720"/>
        <w:jc w:val="both"/>
        <w:rPr>
          <w:sz w:val="28"/>
          <w:szCs w:val="28"/>
          <w:lang w:val="en-GB"/>
          <w:rPrChange w:id="155" w:author="KAKA KIARI Boukar Kellou" w:date="2026-03-24T09:53:00Z" w16du:dateUtc="2026-03-24T08:53:00Z">
            <w:rPr>
              <w:lang w:val="en-GB"/>
            </w:rPr>
          </w:rPrChange>
        </w:rPr>
      </w:pPr>
      <w:r w:rsidRPr="00BE2A3C">
        <w:rPr>
          <w:lang w:val="en-GB"/>
          <w:rPrChange w:id="156" w:author="KAKA KIARI Boukar Kellou" w:date="2026-03-24T09:53:00Z" w16du:dateUtc="2026-03-24T08:53:00Z">
            <w:rPr>
              <w:sz w:val="22"/>
              <w:szCs w:val="22"/>
              <w:lang w:val="en-GB"/>
            </w:rPr>
          </w:rPrChange>
        </w:rPr>
        <w:t xml:space="preserve">Morrow, R. C. (2008). LED lighting in horticulture. </w:t>
      </w:r>
      <w:proofErr w:type="spellStart"/>
      <w:r w:rsidRPr="00BE2A3C">
        <w:rPr>
          <w:lang w:val="en-GB"/>
          <w:rPrChange w:id="157" w:author="KAKA KIARI Boukar Kellou" w:date="2026-03-24T09:53:00Z" w16du:dateUtc="2026-03-24T08:53:00Z">
            <w:rPr>
              <w:sz w:val="22"/>
              <w:szCs w:val="22"/>
              <w:lang w:val="en-GB"/>
            </w:rPr>
          </w:rPrChange>
        </w:rPr>
        <w:t>HortScience</w:t>
      </w:r>
      <w:proofErr w:type="spellEnd"/>
      <w:r w:rsidRPr="00BE2A3C">
        <w:rPr>
          <w:lang w:val="en-GB"/>
          <w:rPrChange w:id="158" w:author="KAKA KIARI Boukar Kellou" w:date="2026-03-24T09:53:00Z" w16du:dateUtc="2026-03-24T08:53:00Z">
            <w:rPr>
              <w:sz w:val="22"/>
              <w:szCs w:val="22"/>
              <w:lang w:val="en-GB"/>
            </w:rPr>
          </w:rPrChange>
        </w:rPr>
        <w:t>, 43(7), 1947–1950. https://doi.org/10.21273/HORTSCI.43.7.1947</w:t>
      </w:r>
    </w:p>
    <w:p w14:paraId="35C7904D" w14:textId="77777777" w:rsidR="00D80159" w:rsidRPr="00BE2A3C" w:rsidRDefault="00C70036" w:rsidP="007F74F0">
      <w:pPr>
        <w:spacing w:before="100" w:beforeAutospacing="1" w:after="100" w:afterAutospacing="1"/>
        <w:ind w:left="720" w:hanging="720"/>
        <w:jc w:val="both"/>
        <w:rPr>
          <w:sz w:val="28"/>
          <w:szCs w:val="28"/>
          <w:lang w:val="en-GB"/>
          <w:rPrChange w:id="159" w:author="KAKA KIARI Boukar Kellou" w:date="2026-03-24T09:53:00Z" w16du:dateUtc="2026-03-24T08:53:00Z">
            <w:rPr>
              <w:lang w:val="en-GB"/>
            </w:rPr>
          </w:rPrChange>
        </w:rPr>
      </w:pPr>
      <w:r w:rsidRPr="00BE2A3C">
        <w:rPr>
          <w:lang w:val="en-GB"/>
          <w:rPrChange w:id="160" w:author="KAKA KIARI Boukar Kellou" w:date="2026-03-24T09:53:00Z" w16du:dateUtc="2026-03-24T08:53:00Z">
            <w:rPr>
              <w:sz w:val="22"/>
              <w:szCs w:val="22"/>
              <w:lang w:val="en-GB"/>
            </w:rPr>
          </w:rPrChange>
        </w:rPr>
        <w:t>Muñoz-Huerta, R. F., Guevara-Gonzalez, R. G., Contreras-Medina, L. M., Torres-Pacheco, I., Prado-Olivarez, J., &amp; Ocampo-Velazquez, R. V. (2013). A review of methods for sensing the nitrogen status in plants: advantages, disadvantages and recent advances. Sensors, 13(8), 10823–10843. https://doi.org/10.3390/s130810823</w:t>
      </w:r>
    </w:p>
    <w:p w14:paraId="43F7BADB" w14:textId="77777777" w:rsidR="00D80159" w:rsidRPr="00BE2A3C" w:rsidRDefault="00C70036" w:rsidP="007F74F0">
      <w:pPr>
        <w:spacing w:before="100" w:beforeAutospacing="1" w:after="100" w:afterAutospacing="1"/>
        <w:ind w:left="720" w:hanging="720"/>
        <w:jc w:val="both"/>
        <w:rPr>
          <w:sz w:val="28"/>
          <w:szCs w:val="28"/>
          <w:lang w:val="en-GB"/>
          <w:rPrChange w:id="161" w:author="KAKA KIARI Boukar Kellou" w:date="2026-03-24T09:53:00Z" w16du:dateUtc="2026-03-24T08:53:00Z">
            <w:rPr>
              <w:lang w:val="en-GB"/>
            </w:rPr>
          </w:rPrChange>
        </w:rPr>
      </w:pPr>
      <w:r w:rsidRPr="00BE2A3C">
        <w:rPr>
          <w:lang w:val="en-GB"/>
          <w:rPrChange w:id="162" w:author="KAKA KIARI Boukar Kellou" w:date="2026-03-24T09:53:00Z" w16du:dateUtc="2026-03-24T08:53:00Z">
            <w:rPr>
              <w:sz w:val="22"/>
              <w:szCs w:val="22"/>
              <w:lang w:val="en-GB"/>
            </w:rPr>
          </w:rPrChange>
        </w:rPr>
        <w:t>Orsini, F., Pennisi, G., Zulfiqar, F., &amp; Gianquinto, G. (2020). Sustainable use of resources in plant factories with artificial lighting (PFALs). European Journal of Horticultural Science, 85(5), 297–309. https://doi.org/10.17660/eJHS.2020/85.5.1</w:t>
      </w:r>
    </w:p>
    <w:p w14:paraId="11C83815" w14:textId="77777777" w:rsidR="00D80159" w:rsidRPr="00BE2A3C" w:rsidRDefault="00C70036" w:rsidP="007F74F0">
      <w:pPr>
        <w:spacing w:before="100" w:beforeAutospacing="1" w:after="100" w:afterAutospacing="1"/>
        <w:ind w:left="720" w:hanging="720"/>
        <w:jc w:val="both"/>
        <w:rPr>
          <w:sz w:val="28"/>
          <w:szCs w:val="28"/>
          <w:lang w:val="en-GB"/>
          <w:rPrChange w:id="163" w:author="KAKA KIARI Boukar Kellou" w:date="2026-03-24T09:53:00Z" w16du:dateUtc="2026-03-24T08:53:00Z">
            <w:rPr>
              <w:lang w:val="en-GB"/>
            </w:rPr>
          </w:rPrChange>
        </w:rPr>
      </w:pPr>
      <w:r w:rsidRPr="00BE2A3C">
        <w:rPr>
          <w:lang w:val="en-GB"/>
          <w:rPrChange w:id="164" w:author="KAKA KIARI Boukar Kellou" w:date="2026-03-24T09:53:00Z" w16du:dateUtc="2026-03-24T08:53:00Z">
            <w:rPr>
              <w:sz w:val="22"/>
              <w:szCs w:val="22"/>
              <w:lang w:val="en-GB"/>
            </w:rPr>
          </w:rPrChange>
        </w:rPr>
        <w:lastRenderedPageBreak/>
        <w:t>Paradiso, R., &amp; Proietti, S. (2022). Light-quality manipulation to control plant growth and photomorphogenesis in greenhouse horticulture: The state of the art and the opportunities of modern LED systems. Journal of Plant Growth Regulation, 41(2), 742–780. https://doi.org/10.1007/s00344-021-10337-y</w:t>
      </w:r>
    </w:p>
    <w:p w14:paraId="491C2CE9" w14:textId="77777777" w:rsidR="00D80159" w:rsidRPr="00BE2A3C" w:rsidRDefault="00C70036" w:rsidP="007F74F0">
      <w:pPr>
        <w:spacing w:before="100" w:beforeAutospacing="1" w:after="100" w:afterAutospacing="1"/>
        <w:ind w:left="720" w:hanging="720"/>
        <w:jc w:val="both"/>
        <w:rPr>
          <w:sz w:val="28"/>
          <w:szCs w:val="28"/>
          <w:lang w:val="en-GB"/>
          <w:rPrChange w:id="165" w:author="KAKA KIARI Boukar Kellou" w:date="2026-03-24T09:53:00Z" w16du:dateUtc="2026-03-24T08:53:00Z">
            <w:rPr>
              <w:lang w:val="en-GB"/>
            </w:rPr>
          </w:rPrChange>
        </w:rPr>
      </w:pPr>
      <w:r w:rsidRPr="00BE2A3C">
        <w:rPr>
          <w:lang w:val="en-GB"/>
          <w:rPrChange w:id="166" w:author="KAKA KIARI Boukar Kellou" w:date="2026-03-24T09:53:00Z" w16du:dateUtc="2026-03-24T08:53:00Z">
            <w:rPr>
              <w:sz w:val="22"/>
              <w:szCs w:val="22"/>
              <w:lang w:val="en-GB"/>
            </w:rPr>
          </w:rPrChange>
        </w:rPr>
        <w:t>Pattison, P. M., Tsao, J. Y., Brainard, G. C., &amp; Bugbee, B. (2018). LEDs for photons, physiology and food. Nature, 563(7732), 493–500. https://doi.org/10.1038/s41586-018-0706-x</w:t>
      </w:r>
    </w:p>
    <w:p w14:paraId="58F3B1B9" w14:textId="77777777" w:rsidR="00D80159" w:rsidRPr="00BE2A3C" w:rsidRDefault="00C70036" w:rsidP="007F74F0">
      <w:pPr>
        <w:spacing w:before="100" w:beforeAutospacing="1" w:after="100" w:afterAutospacing="1"/>
        <w:ind w:left="720" w:hanging="720"/>
        <w:jc w:val="both"/>
        <w:rPr>
          <w:sz w:val="28"/>
          <w:szCs w:val="28"/>
          <w:lang w:val="en-GB"/>
          <w:rPrChange w:id="167" w:author="KAKA KIARI Boukar Kellou" w:date="2026-03-24T09:53:00Z" w16du:dateUtc="2026-03-24T08:53:00Z">
            <w:rPr>
              <w:lang w:val="en-GB"/>
            </w:rPr>
          </w:rPrChange>
        </w:rPr>
      </w:pPr>
      <w:r w:rsidRPr="00BE2A3C">
        <w:rPr>
          <w:lang w:val="en-GB"/>
          <w:rPrChange w:id="168" w:author="KAKA KIARI Boukar Kellou" w:date="2026-03-24T09:53:00Z" w16du:dateUtc="2026-03-24T08:53:00Z">
            <w:rPr>
              <w:sz w:val="22"/>
              <w:szCs w:val="22"/>
              <w:lang w:val="en-GB"/>
            </w:rPr>
          </w:rPrChange>
        </w:rPr>
        <w:t xml:space="preserve">Pennisi, G., Orsini, F., Blasioli, S., Cellini, A., </w:t>
      </w:r>
      <w:proofErr w:type="spellStart"/>
      <w:r w:rsidRPr="00BE2A3C">
        <w:rPr>
          <w:lang w:val="en-GB"/>
          <w:rPrChange w:id="169" w:author="KAKA KIARI Boukar Kellou" w:date="2026-03-24T09:53:00Z" w16du:dateUtc="2026-03-24T08:53:00Z">
            <w:rPr>
              <w:sz w:val="22"/>
              <w:szCs w:val="22"/>
              <w:lang w:val="en-GB"/>
            </w:rPr>
          </w:rPrChange>
        </w:rPr>
        <w:t>Crepaldi</w:t>
      </w:r>
      <w:proofErr w:type="spellEnd"/>
      <w:r w:rsidRPr="00BE2A3C">
        <w:rPr>
          <w:lang w:val="en-GB"/>
          <w:rPrChange w:id="170" w:author="KAKA KIARI Boukar Kellou" w:date="2026-03-24T09:53:00Z" w16du:dateUtc="2026-03-24T08:53:00Z">
            <w:rPr>
              <w:sz w:val="22"/>
              <w:szCs w:val="22"/>
              <w:lang w:val="en-GB"/>
            </w:rPr>
          </w:rPrChange>
        </w:rPr>
        <w:t xml:space="preserve">, A., Braschi, I., Spinelli, F., Nicola, S., Fernandez, J. A., </w:t>
      </w:r>
      <w:proofErr w:type="spellStart"/>
      <w:r w:rsidRPr="00BE2A3C">
        <w:rPr>
          <w:lang w:val="en-GB"/>
          <w:rPrChange w:id="171" w:author="KAKA KIARI Boukar Kellou" w:date="2026-03-24T09:53:00Z" w16du:dateUtc="2026-03-24T08:53:00Z">
            <w:rPr>
              <w:sz w:val="22"/>
              <w:szCs w:val="22"/>
              <w:lang w:val="en-GB"/>
            </w:rPr>
          </w:rPrChange>
        </w:rPr>
        <w:t>Stanghellini</w:t>
      </w:r>
      <w:proofErr w:type="spellEnd"/>
      <w:r w:rsidRPr="00BE2A3C">
        <w:rPr>
          <w:lang w:val="en-GB"/>
          <w:rPrChange w:id="172" w:author="KAKA KIARI Boukar Kellou" w:date="2026-03-24T09:53:00Z" w16du:dateUtc="2026-03-24T08:53:00Z">
            <w:rPr>
              <w:sz w:val="22"/>
              <w:szCs w:val="22"/>
              <w:lang w:val="en-GB"/>
            </w:rPr>
          </w:rPrChange>
        </w:rPr>
        <w:t xml:space="preserve">, C., Gianquinto, G., &amp; Marcelis, L. F. M. (2019). Resource use efficiency of indoor lettuce (Lactuca sativa L.) cultivation as affected by </w:t>
      </w:r>
      <w:proofErr w:type="spellStart"/>
      <w:r w:rsidRPr="00BE2A3C">
        <w:rPr>
          <w:lang w:val="en-GB"/>
          <w:rPrChange w:id="173" w:author="KAKA KIARI Boukar Kellou" w:date="2026-03-24T09:53:00Z" w16du:dateUtc="2026-03-24T08:53:00Z">
            <w:rPr>
              <w:sz w:val="22"/>
              <w:szCs w:val="22"/>
              <w:lang w:val="en-GB"/>
            </w:rPr>
          </w:rPrChange>
        </w:rPr>
        <w:t>red:blue</w:t>
      </w:r>
      <w:proofErr w:type="spellEnd"/>
      <w:r w:rsidRPr="00BE2A3C">
        <w:rPr>
          <w:lang w:val="en-GB"/>
          <w:rPrChange w:id="174" w:author="KAKA KIARI Boukar Kellou" w:date="2026-03-24T09:53:00Z" w16du:dateUtc="2026-03-24T08:53:00Z">
            <w:rPr>
              <w:sz w:val="22"/>
              <w:szCs w:val="22"/>
              <w:lang w:val="en-GB"/>
            </w:rPr>
          </w:rPrChange>
        </w:rPr>
        <w:t xml:space="preserve"> ratio provided by LED lighting. Scientific Reports, 9, 14127. https://doi.org/10.1038/s41598-019-50783-z</w:t>
      </w:r>
    </w:p>
    <w:p w14:paraId="17F5E033" w14:textId="77777777" w:rsidR="00D80159" w:rsidRPr="00BE2A3C" w:rsidRDefault="00C70036" w:rsidP="007F74F0">
      <w:pPr>
        <w:spacing w:before="100" w:beforeAutospacing="1" w:after="100" w:afterAutospacing="1"/>
        <w:ind w:left="720" w:hanging="720"/>
        <w:jc w:val="both"/>
        <w:rPr>
          <w:sz w:val="28"/>
          <w:szCs w:val="28"/>
          <w:lang w:val="en-GB"/>
          <w:rPrChange w:id="175" w:author="KAKA KIARI Boukar Kellou" w:date="2026-03-24T09:53:00Z" w16du:dateUtc="2026-03-24T08:53:00Z">
            <w:rPr>
              <w:lang w:val="en-GB"/>
            </w:rPr>
          </w:rPrChange>
        </w:rPr>
      </w:pPr>
      <w:r w:rsidRPr="00BE2A3C">
        <w:rPr>
          <w:lang w:val="en-GB"/>
          <w:rPrChange w:id="176" w:author="KAKA KIARI Boukar Kellou" w:date="2026-03-24T09:53:00Z" w16du:dateUtc="2026-03-24T08:53:00Z">
            <w:rPr>
              <w:sz w:val="22"/>
              <w:szCs w:val="22"/>
              <w:lang w:val="en-GB"/>
            </w:rPr>
          </w:rPrChange>
        </w:rPr>
        <w:t>Pinho, P., Jokinen, K., &amp; Halonen, L. (2012). Horticultural lighting – Present and future challenges. Lighting Research &amp; Technology, 44(4), 427–437. https://doi.org/10.1177/1477153511424986</w:t>
      </w:r>
    </w:p>
    <w:p w14:paraId="4EA6BDC6" w14:textId="77777777" w:rsidR="00D80159" w:rsidRPr="00BE2A3C" w:rsidRDefault="00C70036" w:rsidP="007F74F0">
      <w:pPr>
        <w:spacing w:before="100" w:beforeAutospacing="1" w:after="100" w:afterAutospacing="1"/>
        <w:ind w:left="720" w:hanging="720"/>
        <w:jc w:val="both"/>
        <w:rPr>
          <w:sz w:val="28"/>
          <w:szCs w:val="28"/>
          <w:lang w:val="en-GB"/>
          <w:rPrChange w:id="177" w:author="KAKA KIARI Boukar Kellou" w:date="2026-03-24T09:53:00Z" w16du:dateUtc="2026-03-24T08:53:00Z">
            <w:rPr>
              <w:lang w:val="en-GB"/>
            </w:rPr>
          </w:rPrChange>
        </w:rPr>
      </w:pPr>
      <w:proofErr w:type="spellStart"/>
      <w:r w:rsidRPr="00BE2A3C">
        <w:rPr>
          <w:lang w:val="en-GB"/>
          <w:rPrChange w:id="178" w:author="KAKA KIARI Boukar Kellou" w:date="2026-03-24T09:53:00Z" w16du:dateUtc="2026-03-24T08:53:00Z">
            <w:rPr>
              <w:sz w:val="22"/>
              <w:szCs w:val="22"/>
              <w:lang w:val="en-GB"/>
            </w:rPr>
          </w:rPrChange>
        </w:rPr>
        <w:t>Poorter</w:t>
      </w:r>
      <w:proofErr w:type="spellEnd"/>
      <w:r w:rsidRPr="00BE2A3C">
        <w:rPr>
          <w:lang w:val="en-GB"/>
          <w:rPrChange w:id="179" w:author="KAKA KIARI Boukar Kellou" w:date="2026-03-24T09:53:00Z" w16du:dateUtc="2026-03-24T08:53:00Z">
            <w:rPr>
              <w:sz w:val="22"/>
              <w:szCs w:val="22"/>
              <w:lang w:val="en-GB"/>
            </w:rPr>
          </w:rPrChange>
        </w:rPr>
        <w:t xml:space="preserve">, H., Niinemets, Ü., </w:t>
      </w:r>
      <w:proofErr w:type="spellStart"/>
      <w:r w:rsidRPr="00BE2A3C">
        <w:rPr>
          <w:lang w:val="en-GB"/>
          <w:rPrChange w:id="180" w:author="KAKA KIARI Boukar Kellou" w:date="2026-03-24T09:53:00Z" w16du:dateUtc="2026-03-24T08:53:00Z">
            <w:rPr>
              <w:sz w:val="22"/>
              <w:szCs w:val="22"/>
              <w:lang w:val="en-GB"/>
            </w:rPr>
          </w:rPrChange>
        </w:rPr>
        <w:t>Ntagkas</w:t>
      </w:r>
      <w:proofErr w:type="spellEnd"/>
      <w:r w:rsidRPr="00BE2A3C">
        <w:rPr>
          <w:lang w:val="en-GB"/>
          <w:rPrChange w:id="181" w:author="KAKA KIARI Boukar Kellou" w:date="2026-03-24T09:53:00Z" w16du:dateUtc="2026-03-24T08:53:00Z">
            <w:rPr>
              <w:sz w:val="22"/>
              <w:szCs w:val="22"/>
              <w:lang w:val="en-GB"/>
            </w:rPr>
          </w:rPrChange>
        </w:rPr>
        <w:t xml:space="preserve">, N., </w:t>
      </w:r>
      <w:proofErr w:type="spellStart"/>
      <w:r w:rsidRPr="00BE2A3C">
        <w:rPr>
          <w:lang w:val="en-GB"/>
          <w:rPrChange w:id="182" w:author="KAKA KIARI Boukar Kellou" w:date="2026-03-24T09:53:00Z" w16du:dateUtc="2026-03-24T08:53:00Z">
            <w:rPr>
              <w:sz w:val="22"/>
              <w:szCs w:val="22"/>
              <w:lang w:val="en-GB"/>
            </w:rPr>
          </w:rPrChange>
        </w:rPr>
        <w:t>Siebenkäs</w:t>
      </w:r>
      <w:proofErr w:type="spellEnd"/>
      <w:r w:rsidRPr="00BE2A3C">
        <w:rPr>
          <w:lang w:val="en-GB"/>
          <w:rPrChange w:id="183" w:author="KAKA KIARI Boukar Kellou" w:date="2026-03-24T09:53:00Z" w16du:dateUtc="2026-03-24T08:53:00Z">
            <w:rPr>
              <w:sz w:val="22"/>
              <w:szCs w:val="22"/>
              <w:lang w:val="en-GB"/>
            </w:rPr>
          </w:rPrChange>
        </w:rPr>
        <w:t>, A., Mäenpää, M., Matsubara, S., &amp; Pons, T. L. (2019). A meta-analysis of plant responses to light intensity for 70 traits ranging from molecules to whole plant performance. New Phytologist, 223(3), 1073–1105. https://doi.org/10.1111/nph.15754</w:t>
      </w:r>
    </w:p>
    <w:p w14:paraId="6DCB2613" w14:textId="77777777" w:rsidR="00D80159" w:rsidRPr="00BE2A3C" w:rsidRDefault="00C70036" w:rsidP="007F74F0">
      <w:pPr>
        <w:spacing w:before="100" w:beforeAutospacing="1" w:after="100" w:afterAutospacing="1"/>
        <w:ind w:left="720" w:hanging="720"/>
        <w:jc w:val="both"/>
        <w:rPr>
          <w:sz w:val="28"/>
          <w:szCs w:val="28"/>
          <w:lang w:val="en-GB"/>
          <w:rPrChange w:id="184" w:author="KAKA KIARI Boukar Kellou" w:date="2026-03-24T09:53:00Z" w16du:dateUtc="2026-03-24T08:53:00Z">
            <w:rPr>
              <w:lang w:val="en-GB"/>
            </w:rPr>
          </w:rPrChange>
        </w:rPr>
      </w:pPr>
      <w:r w:rsidRPr="00BE2A3C">
        <w:rPr>
          <w:lang w:val="en-GB"/>
          <w:rPrChange w:id="185" w:author="KAKA KIARI Boukar Kellou" w:date="2026-03-24T09:53:00Z" w16du:dateUtc="2026-03-24T08:53:00Z">
            <w:rPr>
              <w:sz w:val="22"/>
              <w:szCs w:val="22"/>
              <w:lang w:val="en-GB"/>
            </w:rPr>
          </w:rPrChange>
        </w:rPr>
        <w:t>Savvas, D., &amp; Gruda, N. (2018). Application of soilless culture technologies in the modern greenhouse industry – A review. European Journal of Horticultural Science, 83(5), 280–293. https://doi.org/10.17660/eJHS.2018/83.5.2</w:t>
      </w:r>
    </w:p>
    <w:p w14:paraId="25809C3E" w14:textId="77777777" w:rsidR="00D80159" w:rsidRPr="00BE2A3C" w:rsidRDefault="00C70036" w:rsidP="007F74F0">
      <w:pPr>
        <w:spacing w:before="100" w:beforeAutospacing="1" w:after="100" w:afterAutospacing="1"/>
        <w:ind w:left="720" w:hanging="720"/>
        <w:jc w:val="both"/>
        <w:rPr>
          <w:sz w:val="28"/>
          <w:szCs w:val="28"/>
          <w:lang w:val="en-GB"/>
          <w:rPrChange w:id="186" w:author="KAKA KIARI Boukar Kellou" w:date="2026-03-24T09:53:00Z" w16du:dateUtc="2026-03-24T08:53:00Z">
            <w:rPr>
              <w:lang w:val="en-GB"/>
            </w:rPr>
          </w:rPrChange>
        </w:rPr>
      </w:pPr>
      <w:proofErr w:type="spellStart"/>
      <w:r w:rsidRPr="00BE2A3C">
        <w:rPr>
          <w:lang w:val="en-GB"/>
          <w:rPrChange w:id="187" w:author="KAKA KIARI Boukar Kellou" w:date="2026-03-24T09:53:00Z" w16du:dateUtc="2026-03-24T08:53:00Z">
            <w:rPr>
              <w:sz w:val="22"/>
              <w:szCs w:val="22"/>
              <w:lang w:val="en-GB"/>
            </w:rPr>
          </w:rPrChange>
        </w:rPr>
        <w:t>Shamshiri</w:t>
      </w:r>
      <w:proofErr w:type="spellEnd"/>
      <w:r w:rsidRPr="00BE2A3C">
        <w:rPr>
          <w:lang w:val="en-GB"/>
          <w:rPrChange w:id="188" w:author="KAKA KIARI Boukar Kellou" w:date="2026-03-24T09:53:00Z" w16du:dateUtc="2026-03-24T08:53:00Z">
            <w:rPr>
              <w:sz w:val="22"/>
              <w:szCs w:val="22"/>
              <w:lang w:val="en-GB"/>
            </w:rPr>
          </w:rPrChange>
        </w:rPr>
        <w:t>, R. R., Kalantari, F., Ting, K. C., Thorp, K. R., Hameed, I. A., Weltzien, C., Ahmad, D., &amp; Shad, Z. M. (2018a). Advances in greenhouse automation and controlled environment agriculture: A transition to plant factories and urban farming. International Journal of Agricultural and Biological Engineering, 11(1), 1–22. https://doi.org/10.25165/j.ijabe.20181101.3210</w:t>
      </w:r>
    </w:p>
    <w:p w14:paraId="51F6BB62" w14:textId="77777777" w:rsidR="00D80159" w:rsidRPr="00BE2A3C" w:rsidRDefault="00C70036" w:rsidP="007F74F0">
      <w:pPr>
        <w:spacing w:before="100" w:beforeAutospacing="1" w:after="100" w:afterAutospacing="1"/>
        <w:ind w:left="720" w:hanging="720"/>
        <w:jc w:val="both"/>
        <w:rPr>
          <w:sz w:val="28"/>
          <w:szCs w:val="28"/>
          <w:lang w:val="en-GB"/>
          <w:rPrChange w:id="189" w:author="KAKA KIARI Boukar Kellou" w:date="2026-03-24T09:53:00Z" w16du:dateUtc="2026-03-24T08:53:00Z">
            <w:rPr>
              <w:lang w:val="en-GB"/>
            </w:rPr>
          </w:rPrChange>
        </w:rPr>
      </w:pPr>
      <w:proofErr w:type="spellStart"/>
      <w:r w:rsidRPr="00BE2A3C">
        <w:rPr>
          <w:lang w:val="en-GB"/>
          <w:rPrChange w:id="190" w:author="KAKA KIARI Boukar Kellou" w:date="2026-03-24T09:53:00Z" w16du:dateUtc="2026-03-24T08:53:00Z">
            <w:rPr>
              <w:sz w:val="22"/>
              <w:szCs w:val="22"/>
              <w:lang w:val="en-GB"/>
            </w:rPr>
          </w:rPrChange>
        </w:rPr>
        <w:t>Shamshiri</w:t>
      </w:r>
      <w:proofErr w:type="spellEnd"/>
      <w:r w:rsidRPr="00BE2A3C">
        <w:rPr>
          <w:lang w:val="en-GB"/>
          <w:rPrChange w:id="191" w:author="KAKA KIARI Boukar Kellou" w:date="2026-03-24T09:53:00Z" w16du:dateUtc="2026-03-24T08:53:00Z">
            <w:rPr>
              <w:sz w:val="22"/>
              <w:szCs w:val="22"/>
              <w:lang w:val="en-GB"/>
            </w:rPr>
          </w:rPrChange>
        </w:rPr>
        <w:t>, R. R., Jones, J. W., Thorp, K. R., Ahmad, D., Man, H. C., &amp; Taheri, S. (2018b). Review of optimum temperature, humidity, and vapour pressure deficit for microclimate evaluation and control in greenhouse cultivation of tomato: A review. International Agrophysics, 32(2), 287–302. https://doi.org/10.1515/intag-2017-0005</w:t>
      </w:r>
    </w:p>
    <w:p w14:paraId="017F75AC" w14:textId="77777777" w:rsidR="00D80159" w:rsidRPr="00BE2A3C" w:rsidRDefault="00C70036" w:rsidP="007F74F0">
      <w:pPr>
        <w:spacing w:before="100" w:beforeAutospacing="1" w:after="100" w:afterAutospacing="1"/>
        <w:ind w:left="720" w:hanging="720"/>
        <w:jc w:val="both"/>
        <w:rPr>
          <w:sz w:val="28"/>
          <w:szCs w:val="28"/>
          <w:lang w:val="en-GB"/>
          <w:rPrChange w:id="192" w:author="KAKA KIARI Boukar Kellou" w:date="2026-03-24T09:53:00Z" w16du:dateUtc="2026-03-24T08:53:00Z">
            <w:rPr>
              <w:lang w:val="en-GB"/>
            </w:rPr>
          </w:rPrChange>
        </w:rPr>
      </w:pPr>
      <w:proofErr w:type="spellStart"/>
      <w:r w:rsidRPr="00BE2A3C">
        <w:rPr>
          <w:lang w:val="en-GB"/>
          <w:rPrChange w:id="193" w:author="KAKA KIARI Boukar Kellou" w:date="2026-03-24T09:53:00Z" w16du:dateUtc="2026-03-24T08:53:00Z">
            <w:rPr>
              <w:sz w:val="22"/>
              <w:szCs w:val="22"/>
              <w:lang w:val="en-GB"/>
            </w:rPr>
          </w:rPrChange>
        </w:rPr>
        <w:t>Touliatos</w:t>
      </w:r>
      <w:proofErr w:type="spellEnd"/>
      <w:r w:rsidRPr="00BE2A3C">
        <w:rPr>
          <w:lang w:val="en-GB"/>
          <w:rPrChange w:id="194" w:author="KAKA KIARI Boukar Kellou" w:date="2026-03-24T09:53:00Z" w16du:dateUtc="2026-03-24T08:53:00Z">
            <w:rPr>
              <w:sz w:val="22"/>
              <w:szCs w:val="22"/>
              <w:lang w:val="en-GB"/>
            </w:rPr>
          </w:rPrChange>
        </w:rPr>
        <w:t xml:space="preserve">, D., Dodd, I. C., &amp; </w:t>
      </w:r>
      <w:proofErr w:type="spellStart"/>
      <w:r w:rsidRPr="00BE2A3C">
        <w:rPr>
          <w:lang w:val="en-GB"/>
          <w:rPrChange w:id="195" w:author="KAKA KIARI Boukar Kellou" w:date="2026-03-24T09:53:00Z" w16du:dateUtc="2026-03-24T08:53:00Z">
            <w:rPr>
              <w:sz w:val="22"/>
              <w:szCs w:val="22"/>
              <w:lang w:val="en-GB"/>
            </w:rPr>
          </w:rPrChange>
        </w:rPr>
        <w:t>McAinsh</w:t>
      </w:r>
      <w:proofErr w:type="spellEnd"/>
      <w:r w:rsidRPr="00BE2A3C">
        <w:rPr>
          <w:lang w:val="en-GB"/>
          <w:rPrChange w:id="196" w:author="KAKA KIARI Boukar Kellou" w:date="2026-03-24T09:53:00Z" w16du:dateUtc="2026-03-24T08:53:00Z">
            <w:rPr>
              <w:sz w:val="22"/>
              <w:szCs w:val="22"/>
              <w:lang w:val="en-GB"/>
            </w:rPr>
          </w:rPrChange>
        </w:rPr>
        <w:t>, M. (2016). Vertical farming increases lettuce yield per unit area compared to conventional horizontal hydroponics. Food and Energy Security, 5(3), 184–191. https://doi.org/10.1002/fes3.83</w:t>
      </w:r>
    </w:p>
    <w:p w14:paraId="11D1FD83" w14:textId="77777777" w:rsidR="00D80159" w:rsidRPr="00BE2A3C" w:rsidRDefault="00C70036" w:rsidP="007F74F0">
      <w:pPr>
        <w:spacing w:before="100" w:beforeAutospacing="1" w:after="100" w:afterAutospacing="1"/>
        <w:ind w:left="720" w:hanging="720"/>
        <w:jc w:val="both"/>
        <w:rPr>
          <w:sz w:val="28"/>
          <w:szCs w:val="28"/>
          <w:lang w:val="en-GB"/>
          <w:rPrChange w:id="197" w:author="KAKA KIARI Boukar Kellou" w:date="2026-03-24T09:53:00Z" w16du:dateUtc="2026-03-24T08:53:00Z">
            <w:rPr>
              <w:lang w:val="en-GB"/>
            </w:rPr>
          </w:rPrChange>
        </w:rPr>
      </w:pPr>
      <w:r w:rsidRPr="00BE2A3C">
        <w:rPr>
          <w:lang w:val="en-GB"/>
          <w:rPrChange w:id="198" w:author="KAKA KIARI Boukar Kellou" w:date="2026-03-24T09:53:00Z" w16du:dateUtc="2026-03-24T08:53:00Z">
            <w:rPr>
              <w:sz w:val="22"/>
              <w:szCs w:val="22"/>
              <w:lang w:val="en-GB"/>
            </w:rPr>
          </w:rPrChange>
        </w:rPr>
        <w:t>United Nations Department of Economic and Social Affairs. (2022). World population prospects 2022: Summary of results. United Nations. https://www.un.org/development/desa/pd/sites/www.un.org.development.desa.pd/files/wpp2022_summary_of_results.pdf</w:t>
      </w:r>
    </w:p>
    <w:p w14:paraId="3FF73CA5" w14:textId="77777777" w:rsidR="00D80159" w:rsidRPr="00BE2A3C" w:rsidRDefault="00C70036" w:rsidP="007F74F0">
      <w:pPr>
        <w:spacing w:before="100" w:beforeAutospacing="1" w:after="100" w:afterAutospacing="1"/>
        <w:ind w:left="720" w:hanging="720"/>
        <w:jc w:val="both"/>
        <w:rPr>
          <w:sz w:val="28"/>
          <w:szCs w:val="28"/>
          <w:lang w:val="en-GB"/>
          <w:rPrChange w:id="199" w:author="KAKA KIARI Boukar Kellou" w:date="2026-03-24T09:53:00Z" w16du:dateUtc="2026-03-24T08:53:00Z">
            <w:rPr>
              <w:lang w:val="en-GB"/>
            </w:rPr>
          </w:rPrChange>
        </w:rPr>
      </w:pPr>
      <w:r w:rsidRPr="00BE2A3C">
        <w:rPr>
          <w:lang w:val="en-GB"/>
          <w:rPrChange w:id="200" w:author="KAKA KIARI Boukar Kellou" w:date="2026-03-24T09:53:00Z" w16du:dateUtc="2026-03-24T08:53:00Z">
            <w:rPr>
              <w:sz w:val="22"/>
              <w:szCs w:val="22"/>
              <w:lang w:val="en-GB"/>
            </w:rPr>
          </w:rPrChange>
        </w:rPr>
        <w:lastRenderedPageBreak/>
        <w:t>Wang, J., Lu, W., Tong, Y., &amp; Yang, Q. (2016). Leaf morphology, photosynthetic performance, chlorophyll fluorescence, stomatal development of lettuce (Lactuca sativa L.) exposed to different ratios of red light to blue light. Frontiers in Plant Science, 7, 250. https://doi.org/10.3389/fpls.2016.00250</w:t>
      </w:r>
    </w:p>
    <w:p w14:paraId="0ADE51CF" w14:textId="77777777" w:rsidR="00D80159" w:rsidRPr="00BE2A3C" w:rsidRDefault="00C70036" w:rsidP="007F74F0">
      <w:pPr>
        <w:spacing w:before="100" w:beforeAutospacing="1" w:after="100" w:afterAutospacing="1"/>
        <w:ind w:left="720" w:hanging="720"/>
        <w:jc w:val="both"/>
        <w:rPr>
          <w:sz w:val="28"/>
          <w:szCs w:val="28"/>
          <w:lang w:val="en-GB"/>
          <w:rPrChange w:id="201" w:author="KAKA KIARI Boukar Kellou" w:date="2026-03-24T09:53:00Z" w16du:dateUtc="2026-03-24T08:53:00Z">
            <w:rPr>
              <w:lang w:val="en-GB"/>
            </w:rPr>
          </w:rPrChange>
        </w:rPr>
      </w:pPr>
      <w:r w:rsidRPr="00BE2A3C">
        <w:rPr>
          <w:lang w:val="en-GB"/>
          <w:rPrChange w:id="202" w:author="KAKA KIARI Boukar Kellou" w:date="2026-03-24T09:53:00Z" w16du:dateUtc="2026-03-24T08:53:00Z">
            <w:rPr>
              <w:sz w:val="22"/>
              <w:szCs w:val="22"/>
              <w:lang w:val="en-GB"/>
            </w:rPr>
          </w:rPrChange>
        </w:rPr>
        <w:t>Yeh, N., &amp; Chung, J. P. (2009). High-brightness LEDs—Energy efficient lighting sources and their potential in indoor plant cultivation. Renewable and Sustainable Energy Reviews, 13(8), 2175–2180. https://doi.org/10.1016/j.rser.2009.01.027</w:t>
      </w:r>
    </w:p>
    <w:sectPr w:rsidR="00D80159" w:rsidRPr="00BE2A3C" w:rsidSect="00D8015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KAKA KIARI Boukar Kellou" w:date="2026-03-24T09:23:00Z" w:initials="KB">
    <w:p w14:paraId="66C5D392" w14:textId="034B9B43" w:rsidR="00AE361F" w:rsidRDefault="00AE361F">
      <w:pPr>
        <w:pStyle w:val="Commentaire"/>
      </w:pPr>
      <w:r>
        <w:rPr>
          <w:rStyle w:val="Marquedecommentaire"/>
        </w:rPr>
        <w:annotationRef/>
      </w:r>
      <w:r>
        <w:t xml:space="preserve">You need to for the </w:t>
      </w:r>
      <w:proofErr w:type="gramStart"/>
      <w:r>
        <w:t>acronym ?</w:t>
      </w:r>
      <w:proofErr w:type="gramEnd"/>
    </w:p>
  </w:comment>
  <w:comment w:id="18" w:author="KAKA KIARI Boukar Kellou" w:date="2026-03-24T09:25:00Z" w:initials="KB">
    <w:p w14:paraId="4423E0E0" w14:textId="39602FAC" w:rsidR="00AE361F" w:rsidRDefault="00AE361F">
      <w:pPr>
        <w:pStyle w:val="Commentaire"/>
      </w:pPr>
      <w:r>
        <w:rPr>
          <w:rStyle w:val="Marquedecommentaire"/>
        </w:rPr>
        <w:annotationRef/>
      </w:r>
      <w:proofErr w:type="gramStart"/>
      <w:r>
        <w:t>Source ?</w:t>
      </w:r>
      <w:proofErr w:type="gramEnd"/>
    </w:p>
  </w:comment>
  <w:comment w:id="24" w:author="KAKA KIARI Boukar Kellou" w:date="2026-03-24T09:27:00Z" w:initials="KB">
    <w:p w14:paraId="66677D50" w14:textId="7A4749A0" w:rsidR="00AE361F" w:rsidRDefault="00AE361F">
      <w:pPr>
        <w:pStyle w:val="Commentaire"/>
      </w:pPr>
      <w:r>
        <w:rPr>
          <w:rStyle w:val="Marquedecommentaire"/>
        </w:rPr>
        <w:annotationRef/>
      </w:r>
      <w:r w:rsidR="006914B9">
        <w:t xml:space="preserve">Five objectives are too many for this article. Maybe </w:t>
      </w:r>
      <w:proofErr w:type="gramStart"/>
      <w:r w:rsidR="006914B9">
        <w:t>two ?</w:t>
      </w:r>
      <w:proofErr w:type="gramEnd"/>
    </w:p>
  </w:comment>
  <w:comment w:id="25" w:author="KAKA KIARI Boukar Kellou" w:date="2026-03-24T09:35:00Z" w:initials="KB">
    <w:p w14:paraId="08EEBEFB" w14:textId="036F6EC4" w:rsidR="006914B9" w:rsidRDefault="006914B9">
      <w:pPr>
        <w:pStyle w:val="Commentaire"/>
      </w:pPr>
      <w:r>
        <w:rPr>
          <w:rStyle w:val="Marquedecommentaire"/>
        </w:rPr>
        <w:annotationRef/>
      </w:r>
      <w:r w:rsidRPr="006914B9">
        <w:t>It's not just these research databases: academic databases Web of Science, Scopus, and Google Scholar. Could you explore with the others?</w:t>
      </w:r>
    </w:p>
  </w:comment>
  <w:comment w:id="35" w:author="KAKA KIARI Boukar Kellou" w:date="2026-03-24T09:42:00Z" w:initials="KB">
    <w:p w14:paraId="5504A23D" w14:textId="7F7DB705" w:rsidR="006914B9" w:rsidRDefault="006914B9">
      <w:pPr>
        <w:pStyle w:val="Commentaire"/>
      </w:pPr>
      <w:r>
        <w:rPr>
          <w:rStyle w:val="Marquedecommentaire"/>
        </w:rPr>
        <w:annotationRef/>
      </w:r>
      <w:proofErr w:type="gramStart"/>
      <w:r>
        <w:t>Why ?</w:t>
      </w:r>
      <w:proofErr w:type="gramEnd"/>
    </w:p>
  </w:comment>
  <w:comment w:id="40" w:author="KAKA KIARI Boukar Kellou" w:date="2026-03-24T09:42:00Z" w:initials="KB">
    <w:p w14:paraId="1795EB3E" w14:textId="5A2A7784" w:rsidR="008D164C" w:rsidRDefault="008D164C">
      <w:pPr>
        <w:pStyle w:val="Commentaire"/>
      </w:pPr>
      <w:r>
        <w:rPr>
          <w:rStyle w:val="Marquedecommentaire"/>
        </w:rPr>
        <w:annotationRef/>
      </w:r>
      <w:proofErr w:type="gramStart"/>
      <w:r>
        <w:t>Source ?</w:t>
      </w:r>
      <w:proofErr w:type="gramEnd"/>
    </w:p>
  </w:comment>
  <w:comment w:id="47" w:author="KAKA KIARI Boukar Kellou" w:date="2026-03-24T09:45:00Z" w:initials="KB">
    <w:p w14:paraId="2BA9279E" w14:textId="5D9AE83C" w:rsidR="008D164C" w:rsidRDefault="008D164C">
      <w:pPr>
        <w:pStyle w:val="Commentaire"/>
      </w:pPr>
      <w:r>
        <w:rPr>
          <w:rStyle w:val="Marquedecommentaire"/>
        </w:rPr>
        <w:annotationRef/>
      </w:r>
      <w:r w:rsidRPr="008D164C">
        <w:t>Please explain this paragraph well.</w:t>
      </w:r>
    </w:p>
  </w:comment>
  <w:comment w:id="51" w:author="KAKA KIARI Boukar Kellou" w:date="2026-03-24T09:47:00Z" w:initials="KB">
    <w:p w14:paraId="62C98779" w14:textId="2B97DE2A" w:rsidR="008D164C" w:rsidRDefault="008D164C">
      <w:pPr>
        <w:pStyle w:val="Commentaire"/>
      </w:pPr>
      <w:r>
        <w:rPr>
          <w:rStyle w:val="Marquedecommentaire"/>
        </w:rPr>
        <w:annotationRef/>
      </w:r>
      <w:r w:rsidRPr="008D164C">
        <w:t>Please detail this part.</w:t>
      </w:r>
    </w:p>
  </w:comment>
  <w:comment w:id="76" w:author="KAKA KIARI Boukar Kellou" w:date="2026-03-24T09:53:00Z" w:initials="KB">
    <w:p w14:paraId="60C237CA" w14:textId="32181C99" w:rsidR="00BE2A3C" w:rsidRDefault="00BE2A3C">
      <w:pPr>
        <w:pStyle w:val="Commentaire"/>
      </w:pPr>
      <w:r>
        <w:rPr>
          <w:rStyle w:val="Marquedecommentaire"/>
        </w:rPr>
        <w:annotationRef/>
      </w:r>
      <w:r w:rsidRPr="00BE2A3C">
        <w:t>Please enrich your bibliographic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C5D392" w15:done="0"/>
  <w15:commentEx w15:paraId="4423E0E0" w15:done="0"/>
  <w15:commentEx w15:paraId="66677D50" w15:done="0"/>
  <w15:commentEx w15:paraId="08EEBEFB" w15:done="0"/>
  <w15:commentEx w15:paraId="5504A23D" w15:done="0"/>
  <w15:commentEx w15:paraId="1795EB3E" w15:done="0"/>
  <w15:commentEx w15:paraId="2BA9279E" w15:done="0"/>
  <w15:commentEx w15:paraId="62C98779" w15:done="0"/>
  <w15:commentEx w15:paraId="60C237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926E1D" w16cex:dateUtc="2026-03-24T08:23:00Z"/>
  <w16cex:commentExtensible w16cex:durableId="170CDD5E" w16cex:dateUtc="2026-03-24T08:25:00Z"/>
  <w16cex:commentExtensible w16cex:durableId="3F8A75F7" w16cex:dateUtc="2026-03-24T08:27:00Z"/>
  <w16cex:commentExtensible w16cex:durableId="2BAFF7ED" w16cex:dateUtc="2026-03-24T08:35:00Z"/>
  <w16cex:commentExtensible w16cex:durableId="2CAB5D0F" w16cex:dateUtc="2026-03-24T08:42:00Z"/>
  <w16cex:commentExtensible w16cex:durableId="2CC47E3D" w16cex:dateUtc="2026-03-24T08:42:00Z"/>
  <w16cex:commentExtensible w16cex:durableId="0FC90FE8" w16cex:dateUtc="2026-03-24T08:45:00Z"/>
  <w16cex:commentExtensible w16cex:durableId="76E92B27" w16cex:dateUtc="2026-03-24T08:47:00Z"/>
  <w16cex:commentExtensible w16cex:durableId="5E95D4D2" w16cex:dateUtc="2026-03-24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C5D392" w16cid:durableId="78926E1D"/>
  <w16cid:commentId w16cid:paraId="4423E0E0" w16cid:durableId="170CDD5E"/>
  <w16cid:commentId w16cid:paraId="66677D50" w16cid:durableId="3F8A75F7"/>
  <w16cid:commentId w16cid:paraId="08EEBEFB" w16cid:durableId="2BAFF7ED"/>
  <w16cid:commentId w16cid:paraId="5504A23D" w16cid:durableId="2CAB5D0F"/>
  <w16cid:commentId w16cid:paraId="1795EB3E" w16cid:durableId="2CC47E3D"/>
  <w16cid:commentId w16cid:paraId="2BA9279E" w16cid:durableId="0FC90FE8"/>
  <w16cid:commentId w16cid:paraId="62C98779" w16cid:durableId="76E92B27"/>
  <w16cid:commentId w16cid:paraId="60C237CA" w16cid:durableId="5E95D4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AC19" w14:textId="77777777" w:rsidR="005F6AD6" w:rsidRDefault="005F6AD6" w:rsidP="00D80159">
      <w:r>
        <w:separator/>
      </w:r>
    </w:p>
  </w:endnote>
  <w:endnote w:type="continuationSeparator" w:id="0">
    <w:p w14:paraId="6B8CAF86" w14:textId="77777777" w:rsidR="005F6AD6" w:rsidRDefault="005F6AD6" w:rsidP="00D8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2B1A" w14:textId="77777777" w:rsidR="000E0453" w:rsidRDefault="000E04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D9A8" w14:textId="77777777" w:rsidR="000E0453" w:rsidRDefault="000E045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CE54" w14:textId="77777777" w:rsidR="000E0453" w:rsidRDefault="000E04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0B1D" w14:textId="77777777" w:rsidR="005F6AD6" w:rsidRDefault="005F6AD6" w:rsidP="00D80159">
      <w:r>
        <w:separator/>
      </w:r>
    </w:p>
  </w:footnote>
  <w:footnote w:type="continuationSeparator" w:id="0">
    <w:p w14:paraId="3F8A8863" w14:textId="77777777" w:rsidR="005F6AD6" w:rsidRDefault="005F6AD6" w:rsidP="00D8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28B5" w14:textId="77777777" w:rsidR="000E0453" w:rsidRDefault="00000000">
    <w:pPr>
      <w:pStyle w:val="En-tte"/>
    </w:pPr>
    <w:r>
      <w:rPr>
        <w:noProof/>
      </w:rPr>
      <w:pict w14:anchorId="325F7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0325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4EA6" w14:textId="77777777" w:rsidR="000E0453" w:rsidRDefault="00000000">
    <w:pPr>
      <w:pStyle w:val="En-tte"/>
    </w:pPr>
    <w:r>
      <w:rPr>
        <w:noProof/>
      </w:rPr>
      <w:pict w14:anchorId="130B9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0325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CFA7" w14:textId="77777777" w:rsidR="000E0453" w:rsidRDefault="00000000">
    <w:pPr>
      <w:pStyle w:val="En-tte"/>
    </w:pPr>
    <w:r>
      <w:rPr>
        <w:noProof/>
      </w:rPr>
      <w:pict w14:anchorId="3E506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80325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96415"/>
    <w:multiLevelType w:val="hybridMultilevel"/>
    <w:tmpl w:val="41247328"/>
    <w:lvl w:ilvl="0" w:tplc="27F8DDCC">
      <w:start w:val="1"/>
      <w:numFmt w:val="bullet"/>
      <w:lvlText w:val="●"/>
      <w:lvlJc w:val="left"/>
      <w:pPr>
        <w:ind w:left="720" w:hanging="360"/>
      </w:pPr>
    </w:lvl>
    <w:lvl w:ilvl="1" w:tplc="794014BC">
      <w:start w:val="1"/>
      <w:numFmt w:val="bullet"/>
      <w:lvlText w:val="○"/>
      <w:lvlJc w:val="left"/>
      <w:pPr>
        <w:ind w:left="1440" w:hanging="360"/>
      </w:pPr>
    </w:lvl>
    <w:lvl w:ilvl="2" w:tplc="F752BB24">
      <w:start w:val="1"/>
      <w:numFmt w:val="bullet"/>
      <w:lvlText w:val="■"/>
      <w:lvlJc w:val="left"/>
      <w:pPr>
        <w:ind w:left="2160" w:hanging="360"/>
      </w:pPr>
    </w:lvl>
    <w:lvl w:ilvl="3" w:tplc="D660B3CA">
      <w:start w:val="1"/>
      <w:numFmt w:val="bullet"/>
      <w:lvlText w:val="●"/>
      <w:lvlJc w:val="left"/>
      <w:pPr>
        <w:ind w:left="2880" w:hanging="360"/>
      </w:pPr>
    </w:lvl>
    <w:lvl w:ilvl="4" w:tplc="00807DD0">
      <w:start w:val="1"/>
      <w:numFmt w:val="bullet"/>
      <w:lvlText w:val="○"/>
      <w:lvlJc w:val="left"/>
      <w:pPr>
        <w:ind w:left="3600" w:hanging="360"/>
      </w:pPr>
    </w:lvl>
    <w:lvl w:ilvl="5" w:tplc="29E23742">
      <w:start w:val="1"/>
      <w:numFmt w:val="bullet"/>
      <w:lvlText w:val="■"/>
      <w:lvlJc w:val="left"/>
      <w:pPr>
        <w:ind w:left="4320" w:hanging="360"/>
      </w:pPr>
    </w:lvl>
    <w:lvl w:ilvl="6" w:tplc="68DC4474">
      <w:start w:val="1"/>
      <w:numFmt w:val="bullet"/>
      <w:lvlText w:val="●"/>
      <w:lvlJc w:val="left"/>
      <w:pPr>
        <w:ind w:left="5040" w:hanging="360"/>
      </w:pPr>
    </w:lvl>
    <w:lvl w:ilvl="7" w:tplc="6152E2FC">
      <w:start w:val="1"/>
      <w:numFmt w:val="bullet"/>
      <w:lvlText w:val="●"/>
      <w:lvlJc w:val="left"/>
      <w:pPr>
        <w:ind w:left="5760" w:hanging="360"/>
      </w:pPr>
    </w:lvl>
    <w:lvl w:ilvl="8" w:tplc="9B78CBD2">
      <w:start w:val="1"/>
      <w:numFmt w:val="bullet"/>
      <w:lvlText w:val="●"/>
      <w:lvlJc w:val="left"/>
      <w:pPr>
        <w:ind w:left="6480" w:hanging="360"/>
      </w:pPr>
    </w:lvl>
  </w:abstractNum>
  <w:num w:numId="1" w16cid:durableId="96368944">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KA KIARI Boukar Kellou">
    <w15:presenceInfo w15:providerId="Windows Live" w15:userId="3c0b9f4762a8f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0159"/>
    <w:rsid w:val="000E0453"/>
    <w:rsid w:val="002A1080"/>
    <w:rsid w:val="003B0A2F"/>
    <w:rsid w:val="005F6AD6"/>
    <w:rsid w:val="006914B9"/>
    <w:rsid w:val="00710DEC"/>
    <w:rsid w:val="007F74F0"/>
    <w:rsid w:val="008D164C"/>
    <w:rsid w:val="008D7CDC"/>
    <w:rsid w:val="00AE361F"/>
    <w:rsid w:val="00BE2A3C"/>
    <w:rsid w:val="00C70036"/>
    <w:rsid w:val="00D8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E580F"/>
  <w15:docId w15:val="{C0B3EF31-1BD2-4430-8EC8-4C88912A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qFormat/>
    <w:rsid w:val="00D80159"/>
    <w:pPr>
      <w:spacing w:before="360" w:after="180"/>
      <w:outlineLvl w:val="0"/>
    </w:pPr>
    <w:rPr>
      <w:b/>
      <w:bCs/>
      <w:color w:val="000000"/>
      <w:sz w:val="28"/>
      <w:szCs w:val="28"/>
    </w:rPr>
  </w:style>
  <w:style w:type="paragraph" w:styleId="Titre2">
    <w:name w:val="heading 2"/>
    <w:qFormat/>
    <w:rsid w:val="00D80159"/>
    <w:pPr>
      <w:spacing w:before="280" w:after="140"/>
      <w:outlineLvl w:val="1"/>
    </w:pPr>
    <w:rPr>
      <w:b/>
      <w:bCs/>
      <w:color w:val="000000"/>
      <w:sz w:val="26"/>
      <w:szCs w:val="26"/>
    </w:rPr>
  </w:style>
  <w:style w:type="paragraph" w:styleId="Titre3">
    <w:name w:val="heading 3"/>
    <w:qFormat/>
    <w:rsid w:val="00D80159"/>
    <w:pPr>
      <w:spacing w:before="220" w:after="120"/>
      <w:outlineLvl w:val="2"/>
    </w:pPr>
    <w:rPr>
      <w:b/>
      <w:bCs/>
      <w:i/>
      <w:iCs/>
      <w:color w:val="000000"/>
    </w:rPr>
  </w:style>
  <w:style w:type="paragraph" w:styleId="Titre4">
    <w:name w:val="heading 4"/>
    <w:qFormat/>
    <w:rsid w:val="00D80159"/>
    <w:pPr>
      <w:outlineLvl w:val="3"/>
    </w:pPr>
    <w:rPr>
      <w:i/>
      <w:iCs/>
      <w:color w:val="2E74B5"/>
    </w:rPr>
  </w:style>
  <w:style w:type="paragraph" w:styleId="Titre5">
    <w:name w:val="heading 5"/>
    <w:qFormat/>
    <w:rsid w:val="00D80159"/>
    <w:pPr>
      <w:outlineLvl w:val="4"/>
    </w:pPr>
    <w:rPr>
      <w:color w:val="2E74B5"/>
    </w:rPr>
  </w:style>
  <w:style w:type="paragraph" w:styleId="Titre6">
    <w:name w:val="heading 6"/>
    <w:qFormat/>
    <w:rsid w:val="00D80159"/>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sid w:val="00D80159"/>
    <w:rPr>
      <w:sz w:val="56"/>
      <w:szCs w:val="56"/>
    </w:rPr>
  </w:style>
  <w:style w:type="paragraph" w:customStyle="1" w:styleId="Strong1">
    <w:name w:val="Strong1"/>
    <w:qFormat/>
    <w:rsid w:val="00D80159"/>
    <w:rPr>
      <w:b/>
      <w:bCs/>
    </w:rPr>
  </w:style>
  <w:style w:type="paragraph" w:styleId="Paragraphedeliste">
    <w:name w:val="List Paragraph"/>
    <w:qFormat/>
    <w:rsid w:val="00D80159"/>
  </w:style>
  <w:style w:type="character" w:styleId="Lienhypertexte">
    <w:name w:val="Hyperlink"/>
    <w:uiPriority w:val="99"/>
    <w:unhideWhenUsed/>
    <w:rsid w:val="00D80159"/>
    <w:rPr>
      <w:color w:val="0563C1"/>
      <w:u w:val="single"/>
    </w:rPr>
  </w:style>
  <w:style w:type="character" w:styleId="Appelnotedebasdep">
    <w:name w:val="footnote reference"/>
    <w:uiPriority w:val="99"/>
    <w:semiHidden/>
    <w:unhideWhenUsed/>
    <w:rsid w:val="00D80159"/>
    <w:rPr>
      <w:vertAlign w:val="superscript"/>
    </w:rPr>
  </w:style>
  <w:style w:type="paragraph" w:styleId="Notedebasdepage">
    <w:name w:val="footnote text"/>
    <w:link w:val="NotedebasdepageCar"/>
    <w:uiPriority w:val="99"/>
    <w:semiHidden/>
    <w:unhideWhenUsed/>
    <w:rsid w:val="00D80159"/>
    <w:rPr>
      <w:sz w:val="20"/>
      <w:szCs w:val="20"/>
    </w:rPr>
  </w:style>
  <w:style w:type="character" w:customStyle="1" w:styleId="NotedebasdepageCar">
    <w:name w:val="Note de bas de page Car"/>
    <w:link w:val="Notedebasdepage"/>
    <w:uiPriority w:val="99"/>
    <w:semiHidden/>
    <w:unhideWhenUsed/>
    <w:rsid w:val="00D80159"/>
    <w:rPr>
      <w:sz w:val="20"/>
      <w:szCs w:val="20"/>
    </w:rPr>
  </w:style>
  <w:style w:type="paragraph" w:styleId="En-tte">
    <w:name w:val="header"/>
    <w:basedOn w:val="Normal"/>
    <w:link w:val="En-tteCar"/>
    <w:uiPriority w:val="99"/>
    <w:unhideWhenUsed/>
    <w:rsid w:val="007F74F0"/>
    <w:pPr>
      <w:tabs>
        <w:tab w:val="center" w:pos="4680"/>
        <w:tab w:val="right" w:pos="9360"/>
      </w:tabs>
    </w:pPr>
  </w:style>
  <w:style w:type="character" w:customStyle="1" w:styleId="En-tteCar">
    <w:name w:val="En-tête Car"/>
    <w:basedOn w:val="Policepardfaut"/>
    <w:link w:val="En-tte"/>
    <w:uiPriority w:val="99"/>
    <w:rsid w:val="007F74F0"/>
  </w:style>
  <w:style w:type="paragraph" w:styleId="Pieddepage">
    <w:name w:val="footer"/>
    <w:basedOn w:val="Normal"/>
    <w:link w:val="PieddepageCar"/>
    <w:uiPriority w:val="99"/>
    <w:unhideWhenUsed/>
    <w:rsid w:val="007F74F0"/>
    <w:pPr>
      <w:tabs>
        <w:tab w:val="center" w:pos="4680"/>
        <w:tab w:val="right" w:pos="9360"/>
      </w:tabs>
    </w:pPr>
  </w:style>
  <w:style w:type="character" w:customStyle="1" w:styleId="PieddepageCar">
    <w:name w:val="Pied de page Car"/>
    <w:basedOn w:val="Policepardfaut"/>
    <w:link w:val="Pieddepage"/>
    <w:uiPriority w:val="99"/>
    <w:rsid w:val="007F74F0"/>
  </w:style>
  <w:style w:type="paragraph" w:styleId="Rvision">
    <w:name w:val="Revision"/>
    <w:hidden/>
    <w:uiPriority w:val="99"/>
    <w:semiHidden/>
    <w:rsid w:val="00AE361F"/>
  </w:style>
  <w:style w:type="character" w:styleId="Marquedecommentaire">
    <w:name w:val="annotation reference"/>
    <w:basedOn w:val="Policepardfaut"/>
    <w:uiPriority w:val="99"/>
    <w:semiHidden/>
    <w:unhideWhenUsed/>
    <w:rsid w:val="00AE361F"/>
    <w:rPr>
      <w:sz w:val="16"/>
      <w:szCs w:val="16"/>
    </w:rPr>
  </w:style>
  <w:style w:type="paragraph" w:styleId="Commentaire">
    <w:name w:val="annotation text"/>
    <w:basedOn w:val="Normal"/>
    <w:link w:val="CommentaireCar"/>
    <w:uiPriority w:val="99"/>
    <w:semiHidden/>
    <w:unhideWhenUsed/>
    <w:rsid w:val="00AE361F"/>
    <w:rPr>
      <w:sz w:val="20"/>
      <w:szCs w:val="20"/>
    </w:rPr>
  </w:style>
  <w:style w:type="character" w:customStyle="1" w:styleId="CommentaireCar">
    <w:name w:val="Commentaire Car"/>
    <w:basedOn w:val="Policepardfaut"/>
    <w:link w:val="Commentaire"/>
    <w:uiPriority w:val="99"/>
    <w:semiHidden/>
    <w:rsid w:val="00AE361F"/>
    <w:rPr>
      <w:sz w:val="20"/>
      <w:szCs w:val="20"/>
    </w:rPr>
  </w:style>
  <w:style w:type="paragraph" w:styleId="Objetducommentaire">
    <w:name w:val="annotation subject"/>
    <w:basedOn w:val="Commentaire"/>
    <w:next w:val="Commentaire"/>
    <w:link w:val="ObjetducommentaireCar"/>
    <w:uiPriority w:val="99"/>
    <w:semiHidden/>
    <w:unhideWhenUsed/>
    <w:rsid w:val="00AE361F"/>
    <w:rPr>
      <w:b/>
      <w:bCs/>
    </w:rPr>
  </w:style>
  <w:style w:type="character" w:customStyle="1" w:styleId="ObjetducommentaireCar">
    <w:name w:val="Objet du commentaire Car"/>
    <w:basedOn w:val="CommentaireCar"/>
    <w:link w:val="Objetducommentaire"/>
    <w:uiPriority w:val="99"/>
    <w:semiHidden/>
    <w:rsid w:val="00AE36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23</Pages>
  <Words>11403</Words>
  <Characters>62722</Characters>
  <Application>Microsoft Office Word</Application>
  <DocSecurity>0</DocSecurity>
  <Lines>522</Lines>
  <Paragraphs>147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KAKA KIARI Boukar Kellou</cp:lastModifiedBy>
  <cp:revision>6</cp:revision>
  <dcterms:created xsi:type="dcterms:W3CDTF">2026-03-21T20:43:00Z</dcterms:created>
  <dcterms:modified xsi:type="dcterms:W3CDTF">2026-03-24T08:56:00Z</dcterms:modified>
</cp:coreProperties>
</file>