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D4487" w14:textId="2740309D" w:rsidR="00591CD3" w:rsidRDefault="00F66995" w:rsidP="00591CD3">
      <w:pPr>
        <w:widowControl/>
        <w:suppressAutoHyphens w:val="0"/>
        <w:overflowPunct/>
        <w:autoSpaceDE/>
        <w:autoSpaceDN/>
        <w:adjustRightInd/>
        <w:spacing w:before="100" w:beforeAutospacing="1" w:after="100" w:afterAutospacing="1"/>
        <w:jc w:val="center"/>
        <w:textAlignment w:val="auto"/>
        <w:outlineLvl w:val="1"/>
        <w:rPr>
          <w:b/>
          <w:bCs/>
          <w:kern w:val="0"/>
          <w:lang w:val="en-GB" w:eastAsia="en-US"/>
        </w:rPr>
      </w:pPr>
      <w:del w:id="0" w:author="Hp" w:date="2026-03-20T13:01:00Z">
        <w:r w:rsidRPr="00591CD3" w:rsidDel="001D273D">
          <w:rPr>
            <w:b/>
            <w:bCs/>
            <w:kern w:val="0"/>
            <w:lang w:val="en-GB" w:eastAsia="en-US"/>
          </w:rPr>
          <w:delText xml:space="preserve">Assessment </w:delText>
        </w:r>
        <w:r w:rsidR="00661AD4" w:rsidDel="001D273D">
          <w:rPr>
            <w:b/>
            <w:bCs/>
            <w:kern w:val="0"/>
            <w:lang w:val="en-GB" w:eastAsia="en-US"/>
          </w:rPr>
          <w:delText>o</w:delText>
        </w:r>
        <w:r w:rsidRPr="00591CD3" w:rsidDel="001D273D">
          <w:rPr>
            <w:b/>
            <w:bCs/>
            <w:kern w:val="0"/>
            <w:lang w:val="en-GB" w:eastAsia="en-US"/>
          </w:rPr>
          <w:delText xml:space="preserve">f Emergency Preparedness </w:delText>
        </w:r>
        <w:r w:rsidDel="001D273D">
          <w:rPr>
            <w:b/>
            <w:bCs/>
            <w:kern w:val="0"/>
            <w:lang w:val="en-GB" w:eastAsia="en-US"/>
          </w:rPr>
          <w:delText>a</w:delText>
        </w:r>
        <w:r w:rsidRPr="00591CD3" w:rsidDel="001D273D">
          <w:rPr>
            <w:b/>
            <w:bCs/>
            <w:kern w:val="0"/>
            <w:lang w:val="en-GB" w:eastAsia="en-US"/>
          </w:rPr>
          <w:delText xml:space="preserve">nd Response </w:delText>
        </w:r>
        <w:r w:rsidDel="001D273D">
          <w:rPr>
            <w:b/>
            <w:bCs/>
            <w:kern w:val="0"/>
            <w:lang w:val="en-GB" w:eastAsia="en-US"/>
          </w:rPr>
          <w:delText>o</w:delText>
        </w:r>
        <w:r w:rsidRPr="00591CD3" w:rsidDel="001D273D">
          <w:rPr>
            <w:b/>
            <w:bCs/>
            <w:kern w:val="0"/>
            <w:lang w:val="en-GB" w:eastAsia="en-US"/>
          </w:rPr>
          <w:delText xml:space="preserve">f </w:delText>
        </w:r>
        <w:r w:rsidR="00661AD4" w:rsidDel="001D273D">
          <w:rPr>
            <w:b/>
            <w:bCs/>
            <w:kern w:val="0"/>
            <w:lang w:val="en-GB" w:eastAsia="en-US"/>
          </w:rPr>
          <w:delText xml:space="preserve">a </w:delText>
        </w:r>
        <w:r w:rsidRPr="00591CD3" w:rsidDel="001D273D">
          <w:rPr>
            <w:b/>
            <w:bCs/>
            <w:kern w:val="0"/>
            <w:lang w:val="en-GB" w:eastAsia="en-US"/>
          </w:rPr>
          <w:delText xml:space="preserve">Government-Owned Hospital </w:delText>
        </w:r>
        <w:r w:rsidR="00661AD4" w:rsidDel="001D273D">
          <w:rPr>
            <w:b/>
            <w:bCs/>
            <w:kern w:val="0"/>
            <w:lang w:val="en-GB" w:eastAsia="en-US"/>
          </w:rPr>
          <w:delText>i</w:delText>
        </w:r>
        <w:r w:rsidRPr="00591CD3" w:rsidDel="001D273D">
          <w:rPr>
            <w:b/>
            <w:bCs/>
            <w:kern w:val="0"/>
            <w:lang w:val="en-GB" w:eastAsia="en-US"/>
          </w:rPr>
          <w:delText xml:space="preserve">n Imo </w:delText>
        </w:r>
        <w:commentRangeStart w:id="1"/>
        <w:r w:rsidRPr="00591CD3" w:rsidDel="001D273D">
          <w:rPr>
            <w:b/>
            <w:bCs/>
            <w:kern w:val="0"/>
            <w:lang w:val="en-GB" w:eastAsia="en-US"/>
          </w:rPr>
          <w:delText>State</w:delText>
        </w:r>
      </w:del>
      <w:commentRangeEnd w:id="1"/>
      <w:r w:rsidR="001D273D">
        <w:rPr>
          <w:rStyle w:val="CommentReference"/>
        </w:rPr>
        <w:commentReference w:id="1"/>
      </w:r>
      <w:ins w:id="2" w:author="Hp" w:date="2026-03-20T13:01:00Z">
        <w:r w:rsidR="001D273D">
          <w:rPr>
            <w:b/>
            <w:bCs/>
            <w:kern w:val="0"/>
            <w:lang w:val="en-GB" w:eastAsia="en-US"/>
          </w:rPr>
          <w:t xml:space="preserve"> </w:t>
        </w:r>
      </w:ins>
    </w:p>
    <w:p w14:paraId="1287C048" w14:textId="77777777" w:rsidR="006C4C79" w:rsidRPr="00591CD3" w:rsidRDefault="006C4C79" w:rsidP="001D273D">
      <w:pPr>
        <w:widowControl/>
        <w:suppressAutoHyphens w:val="0"/>
        <w:overflowPunct/>
        <w:autoSpaceDE/>
        <w:autoSpaceDN/>
        <w:adjustRightInd/>
        <w:spacing w:before="100" w:beforeAutospacing="1" w:after="100" w:afterAutospacing="1"/>
        <w:textAlignment w:val="auto"/>
        <w:outlineLvl w:val="1"/>
        <w:rPr>
          <w:b/>
          <w:bCs/>
          <w:kern w:val="0"/>
          <w:lang w:val="en-GB" w:eastAsia="en-US"/>
        </w:rPr>
      </w:pPr>
    </w:p>
    <w:p w14:paraId="388AA810" w14:textId="77777777" w:rsidR="00591CD3" w:rsidRPr="00591CD3" w:rsidRDefault="00591CD3" w:rsidP="00591CD3">
      <w:pPr>
        <w:widowControl/>
        <w:suppressAutoHyphens w:val="0"/>
        <w:overflowPunct/>
        <w:autoSpaceDE/>
        <w:autoSpaceDN/>
        <w:adjustRightInd/>
        <w:jc w:val="center"/>
        <w:textAlignment w:val="auto"/>
        <w:outlineLvl w:val="1"/>
        <w:rPr>
          <w:b/>
          <w:bCs/>
          <w:kern w:val="0"/>
          <w:lang w:val="en-GB" w:eastAsia="en-US"/>
        </w:rPr>
      </w:pPr>
      <w:r w:rsidRPr="00591CD3">
        <w:rPr>
          <w:b/>
          <w:bCs/>
          <w:kern w:val="0"/>
          <w:lang w:val="en-GB" w:eastAsia="en-US"/>
        </w:rPr>
        <w:t>Abstract</w:t>
      </w:r>
    </w:p>
    <w:p w14:paraId="3A5E506B" w14:textId="3139FF55" w:rsidR="00591CD3" w:rsidRPr="00591CD3" w:rsidRDefault="003923CD" w:rsidP="00591CD3">
      <w:pPr>
        <w:widowControl/>
        <w:suppressAutoHyphens w:val="0"/>
        <w:overflowPunct/>
        <w:autoSpaceDE/>
        <w:autoSpaceDN/>
        <w:adjustRightInd/>
        <w:jc w:val="both"/>
        <w:textAlignment w:val="auto"/>
        <w:outlineLvl w:val="1"/>
        <w:rPr>
          <w:color w:val="000000"/>
        </w:rPr>
      </w:pPr>
      <w:r>
        <w:rPr>
          <w:color w:val="000000"/>
        </w:rPr>
        <w:t xml:space="preserve">This paper assessed the </w:t>
      </w:r>
      <w:bookmarkStart w:id="3" w:name="_Hlk214640062"/>
      <w:r>
        <w:rPr>
          <w:color w:val="000000"/>
        </w:rPr>
        <w:t>emergency preparedness and emergency response of a government-owned hospital in Imo State. Emergency training, logistics, planning, surge capacity</w:t>
      </w:r>
      <w:bookmarkEnd w:id="3"/>
      <w:r>
        <w:rPr>
          <w:color w:val="000000"/>
        </w:rPr>
        <w:t xml:space="preserve">, and triage system were </w:t>
      </w:r>
      <w:r w:rsidR="00661AD4">
        <w:rPr>
          <w:color w:val="000000"/>
        </w:rPr>
        <w:t>adopte</w:t>
      </w:r>
      <w:r>
        <w:rPr>
          <w:color w:val="000000"/>
        </w:rPr>
        <w:t xml:space="preserve">d to evaluate emergency preparedness, while promptness and responsiveness were used to measure emergency response. </w:t>
      </w:r>
      <w:del w:id="4" w:author="Hp" w:date="2026-03-20T13:52:00Z">
        <w:r w:rsidR="00BB5509" w:rsidDel="0069473E">
          <w:rPr>
            <w:color w:val="000000"/>
          </w:rPr>
          <w:delText>R</w:delText>
        </w:r>
        <w:r w:rsidDel="0069473E">
          <w:rPr>
            <w:color w:val="000000"/>
          </w:rPr>
          <w:delText>esearch design</w:delText>
        </w:r>
        <w:r w:rsidR="00BB5509" w:rsidDel="0069473E">
          <w:rPr>
            <w:color w:val="000000"/>
          </w:rPr>
          <w:delText xml:space="preserve"> for this study </w:delText>
        </w:r>
        <w:r w:rsidDel="0069473E">
          <w:rPr>
            <w:color w:val="000000"/>
          </w:rPr>
          <w:delText>compris</w:delText>
        </w:r>
        <w:r w:rsidR="00BB5509" w:rsidDel="0069473E">
          <w:rPr>
            <w:color w:val="000000"/>
          </w:rPr>
          <w:delText>es</w:delText>
        </w:r>
        <w:r w:rsidDel="0069473E">
          <w:rPr>
            <w:color w:val="000000"/>
          </w:rPr>
          <w:delText xml:space="preserve"> cross-sectional</w:delText>
        </w:r>
      </w:del>
      <w:del w:id="5" w:author="Hp" w:date="2026-03-20T13:46:00Z">
        <w:r w:rsidR="00BA667A" w:rsidDel="0069473E">
          <w:rPr>
            <w:color w:val="000000"/>
          </w:rPr>
          <w:delText>,</w:delText>
        </w:r>
      </w:del>
      <w:ins w:id="6" w:author="Hp" w:date="2026-03-20T13:52:00Z">
        <w:r w:rsidR="0069473E">
          <w:rPr>
            <w:color w:val="000000"/>
          </w:rPr>
          <w:t>The research design for this study comprises cross-sectional</w:t>
        </w:r>
      </w:ins>
      <w:r>
        <w:rPr>
          <w:color w:val="000000"/>
        </w:rPr>
        <w:t xml:space="preserve"> and inferential approaches</w:t>
      </w:r>
      <w:r w:rsidR="00BB5509">
        <w:rPr>
          <w:color w:val="000000"/>
        </w:rPr>
        <w:t>.</w:t>
      </w:r>
      <w:r>
        <w:rPr>
          <w:color w:val="000000"/>
        </w:rPr>
        <w:t xml:space="preserve"> </w:t>
      </w:r>
      <w:r w:rsidR="00BB5509">
        <w:rPr>
          <w:color w:val="000000"/>
        </w:rPr>
        <w:t>P</w:t>
      </w:r>
      <w:r>
        <w:rPr>
          <w:color w:val="000000"/>
        </w:rPr>
        <w:t>urposive sampling technique</w:t>
      </w:r>
      <w:r w:rsidR="00BB5509">
        <w:rPr>
          <w:color w:val="000000"/>
        </w:rPr>
        <w:t xml:space="preserve"> was adopted for hospital selection</w:t>
      </w:r>
      <w:r>
        <w:rPr>
          <w:color w:val="000000"/>
        </w:rPr>
        <w:t xml:space="preserve">. Data collection </w:t>
      </w:r>
      <w:proofErr w:type="spellStart"/>
      <w:r>
        <w:rPr>
          <w:color w:val="000000"/>
        </w:rPr>
        <w:t>involved</w:t>
      </w:r>
      <w:proofErr w:type="spellEnd"/>
      <w:r>
        <w:rPr>
          <w:color w:val="000000"/>
        </w:rPr>
        <w:t xml:space="preserve"> questionnaire and checklist</w:t>
      </w:r>
      <w:ins w:id="7" w:author="Hp" w:date="2026-03-20T13:52:00Z">
        <w:r w:rsidR="0069473E">
          <w:rPr>
            <w:color w:val="000000"/>
          </w:rPr>
          <w:t>.</w:t>
        </w:r>
      </w:ins>
      <w:del w:id="8" w:author="Hp" w:date="2026-03-20T13:52:00Z">
        <w:r w:rsidDel="0069473E">
          <w:rPr>
            <w:color w:val="000000"/>
          </w:rPr>
          <w:delText>,</w:delText>
        </w:r>
      </w:del>
      <w:r>
        <w:rPr>
          <w:color w:val="000000"/>
        </w:rPr>
        <w:t xml:space="preserve"> </w:t>
      </w:r>
      <w:del w:id="9" w:author="Hp" w:date="2026-03-20T13:52:00Z">
        <w:r w:rsidDel="0069473E">
          <w:rPr>
            <w:color w:val="000000"/>
          </w:rPr>
          <w:delText>and d</w:delText>
        </w:r>
      </w:del>
      <w:ins w:id="10" w:author="Hp" w:date="2026-03-20T13:53:00Z">
        <w:r w:rsidR="0069473E">
          <w:rPr>
            <w:color w:val="000000"/>
          </w:rPr>
          <w:t>D</w:t>
        </w:r>
      </w:ins>
      <w:r>
        <w:rPr>
          <w:color w:val="000000"/>
        </w:rPr>
        <w:t xml:space="preserve">ata analysis was conducted using descriptive statistics and regression. </w:t>
      </w:r>
      <w:r w:rsidR="00BB5509">
        <w:rPr>
          <w:color w:val="000000"/>
        </w:rPr>
        <w:t xml:space="preserve">For </w:t>
      </w:r>
      <w:r>
        <w:rPr>
          <w:color w:val="000000"/>
        </w:rPr>
        <w:t>emergency preparedness,</w:t>
      </w:r>
      <w:r w:rsidR="00BB5509">
        <w:rPr>
          <w:color w:val="000000"/>
        </w:rPr>
        <w:t xml:space="preserve"> the results of the descriptive statistics showed that</w:t>
      </w:r>
      <w:r>
        <w:rPr>
          <w:color w:val="000000"/>
        </w:rPr>
        <w:t xml:space="preserve"> there is a substantial to moderate level of readiness in the sampled hospital</w:t>
      </w:r>
      <w:r w:rsidR="00BB5509">
        <w:rPr>
          <w:color w:val="000000"/>
        </w:rPr>
        <w:t>.</w:t>
      </w:r>
      <w:r>
        <w:rPr>
          <w:color w:val="000000"/>
        </w:rPr>
        <w:t xml:space="preserve"> </w:t>
      </w:r>
      <w:r w:rsidR="00A748F7">
        <w:rPr>
          <w:color w:val="000000"/>
        </w:rPr>
        <w:t>The mean values of</w:t>
      </w:r>
      <w:r>
        <w:rPr>
          <w:color w:val="000000"/>
        </w:rPr>
        <w:t xml:space="preserve"> emergency planning, logistics availability, triage system, and surge capacity</w:t>
      </w:r>
      <w:del w:id="11" w:author="Hp" w:date="2026-03-20T14:10:00Z">
        <w:r w:rsidDel="00113A13">
          <w:rPr>
            <w:color w:val="000000"/>
          </w:rPr>
          <w:delText>,</w:delText>
        </w:r>
      </w:del>
      <w:r>
        <w:rPr>
          <w:color w:val="000000"/>
        </w:rPr>
        <w:t xml:space="preserve"> </w:t>
      </w:r>
      <w:r w:rsidR="00A748F7">
        <w:rPr>
          <w:color w:val="000000"/>
        </w:rPr>
        <w:t>were computed as</w:t>
      </w:r>
      <w:r>
        <w:rPr>
          <w:color w:val="000000"/>
        </w:rPr>
        <w:t xml:space="preserve"> 3.71, 3.49, 3.14, and 3.45</w:t>
      </w:r>
      <w:r w:rsidR="00A748F7">
        <w:rPr>
          <w:color w:val="000000"/>
        </w:rPr>
        <w:t>,</w:t>
      </w:r>
      <w:r>
        <w:rPr>
          <w:color w:val="000000"/>
        </w:rPr>
        <w:t xml:space="preserve"> respectively. Emergency training levels were low, with a mean score of 2.7</w:t>
      </w:r>
      <w:r w:rsidR="00585D8A">
        <w:rPr>
          <w:color w:val="000000"/>
        </w:rPr>
        <w:t>7</w:t>
      </w:r>
      <w:r>
        <w:rPr>
          <w:color w:val="000000"/>
        </w:rPr>
        <w:t>, whereas emergency response among healthcare workers was high, with mean scores of 3.88 and 4.13 for promptness and responsiveness</w:t>
      </w:r>
      <w:r w:rsidR="00A748F7">
        <w:rPr>
          <w:color w:val="000000"/>
        </w:rPr>
        <w:t>,</w:t>
      </w:r>
      <w:r>
        <w:rPr>
          <w:color w:val="000000"/>
        </w:rPr>
        <w:t xml:space="preserve"> respectively. Regression analysis revealed that emergency training, planning, and logistics have a significant impact on workers’ promptness (p= 0.00001&lt;0.05), while triage system and surge capacity do not significantly influence promptness. Additionally, emergency training, planning, and triage </w:t>
      </w:r>
      <w:r w:rsidR="00585D8A">
        <w:rPr>
          <w:color w:val="000000"/>
        </w:rPr>
        <w:t>systems</w:t>
      </w:r>
      <w:r>
        <w:rPr>
          <w:color w:val="000000"/>
        </w:rPr>
        <w:t xml:space="preserve"> significantly affect responsiveness (p= 0.00001&lt;0.05), whereas logistics availability and surge capacity do not. It was therefore concluded that the hospital has a substantial level of emergency preparedness and response, with only emergency training and planning showing significant impacts on both promptness and responsiveness. The study recommended that hospital management should improve surge capacity, as it is the only preparedness factor that has no substantial impact on emergency response.</w:t>
      </w:r>
    </w:p>
    <w:p w14:paraId="4F3FF435" w14:textId="77777777"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outlineLvl w:val="1"/>
        <w:rPr>
          <w:b/>
          <w:bCs/>
          <w:kern w:val="0"/>
          <w:lang w:val="en-GB" w:eastAsia="en-US"/>
        </w:rPr>
      </w:pPr>
      <w:r w:rsidRPr="00591CD3">
        <w:rPr>
          <w:b/>
          <w:color w:val="000000"/>
        </w:rPr>
        <w:t xml:space="preserve">Key Words: Emergency Preparedness, Emergency Response, </w:t>
      </w:r>
      <w:commentRangeStart w:id="12"/>
      <w:r w:rsidRPr="00591CD3">
        <w:rPr>
          <w:b/>
          <w:color w:val="000000"/>
        </w:rPr>
        <w:t>Government Hospital, Imo State.</w:t>
      </w:r>
      <w:commentRangeEnd w:id="12"/>
      <w:r w:rsidR="00113A13">
        <w:rPr>
          <w:rStyle w:val="CommentReference"/>
        </w:rPr>
        <w:commentReference w:id="12"/>
      </w:r>
    </w:p>
    <w:p w14:paraId="63887F33" w14:textId="3B91765C"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outlineLvl w:val="1"/>
        <w:rPr>
          <w:b/>
          <w:bCs/>
          <w:kern w:val="0"/>
          <w:lang w:val="en-GB" w:eastAsia="en-US"/>
        </w:rPr>
      </w:pPr>
      <w:r w:rsidRPr="00591CD3">
        <w:rPr>
          <w:b/>
          <w:bCs/>
          <w:kern w:val="0"/>
          <w:lang w:val="en-GB" w:eastAsia="en-US"/>
        </w:rPr>
        <w:t xml:space="preserve">1. Introduction </w:t>
      </w:r>
    </w:p>
    <w:p w14:paraId="0684C197" w14:textId="222A0FE0"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591CD3">
        <w:rPr>
          <w:rFonts w:eastAsia="Calibri"/>
          <w:kern w:val="0"/>
          <w:lang w:val="en-GB" w:eastAsia="en-US"/>
        </w:rPr>
        <w:t>Globally, hospital and medical centres are among the sectors with the potential of facing both internal and external emergencies due to the unique nature of their activities and operations (</w:t>
      </w:r>
      <w:proofErr w:type="spellStart"/>
      <w:r w:rsidRPr="00591CD3">
        <w:rPr>
          <w:rFonts w:eastAsia="Calibri"/>
          <w:kern w:val="0"/>
          <w:lang w:val="en-GB" w:eastAsia="en-US"/>
        </w:rPr>
        <w:t>Menya</w:t>
      </w:r>
      <w:proofErr w:type="spellEnd"/>
      <w:r w:rsidRPr="00591CD3">
        <w:rPr>
          <w:rFonts w:eastAsia="Calibri"/>
          <w:kern w:val="0"/>
          <w:lang w:val="en-GB" w:eastAsia="en-US"/>
        </w:rPr>
        <w:t xml:space="preserve"> &amp; </w:t>
      </w:r>
      <w:proofErr w:type="spellStart"/>
      <w:r w:rsidRPr="00591CD3">
        <w:rPr>
          <w:rFonts w:eastAsia="Calibri"/>
          <w:kern w:val="0"/>
          <w:lang w:val="en-GB" w:eastAsia="en-US"/>
        </w:rPr>
        <w:t>K’Akumu</w:t>
      </w:r>
      <w:proofErr w:type="spellEnd"/>
      <w:r w:rsidRPr="00591CD3">
        <w:rPr>
          <w:rFonts w:eastAsia="Calibri"/>
          <w:kern w:val="0"/>
          <w:lang w:val="en-GB" w:eastAsia="en-US"/>
        </w:rPr>
        <w:t>, 2016). Internal emergencies comprise of situations and events that occur within the hospital which directly affect the operation of the hospital, for instance, fire incidents, power outage, bomb threats, active shooters and radiation exposure while external emergencies comprise of emergency situations or crisis that occur outside the hospital which hospitals' person</w:t>
      </w:r>
      <w:r w:rsidR="00F9571A">
        <w:rPr>
          <w:rFonts w:eastAsia="Calibri"/>
          <w:kern w:val="0"/>
          <w:lang w:val="en-GB" w:eastAsia="en-US"/>
        </w:rPr>
        <w:t>ne</w:t>
      </w:r>
      <w:r w:rsidRPr="00591CD3">
        <w:rPr>
          <w:rFonts w:eastAsia="Calibri"/>
          <w:kern w:val="0"/>
          <w:lang w:val="en-GB" w:eastAsia="en-US"/>
        </w:rPr>
        <w:t>ls are required to respon</w:t>
      </w:r>
      <w:r w:rsidR="00F9571A">
        <w:rPr>
          <w:rFonts w:eastAsia="Calibri"/>
          <w:kern w:val="0"/>
          <w:lang w:val="en-GB" w:eastAsia="en-US"/>
        </w:rPr>
        <w:t>d</w:t>
      </w:r>
      <w:r w:rsidRPr="00591CD3">
        <w:rPr>
          <w:rFonts w:eastAsia="Calibri"/>
          <w:kern w:val="0"/>
          <w:lang w:val="en-GB" w:eastAsia="en-US"/>
        </w:rPr>
        <w:t xml:space="preserve"> directly. Examples include aircraft crashes, train crashes, bus crashes, structural collapse, explosions, natural disasters and emergencies at other facilities (</w:t>
      </w:r>
      <w:proofErr w:type="spellStart"/>
      <w:r w:rsidRPr="00591CD3">
        <w:rPr>
          <w:rFonts w:eastAsia="Calibri"/>
          <w:kern w:val="0"/>
          <w:lang w:val="en-GB" w:eastAsia="en-US"/>
        </w:rPr>
        <w:t>Menya</w:t>
      </w:r>
      <w:proofErr w:type="spellEnd"/>
      <w:r w:rsidRPr="00591CD3">
        <w:rPr>
          <w:rFonts w:eastAsia="Calibri"/>
          <w:kern w:val="0"/>
          <w:lang w:val="en-GB" w:eastAsia="en-US"/>
        </w:rPr>
        <w:t xml:space="preserve"> &amp; </w:t>
      </w:r>
      <w:proofErr w:type="spellStart"/>
      <w:r w:rsidRPr="00591CD3">
        <w:rPr>
          <w:rFonts w:eastAsia="Calibri"/>
          <w:kern w:val="0"/>
          <w:lang w:val="en-GB" w:eastAsia="en-US"/>
        </w:rPr>
        <w:t>K’Akumu</w:t>
      </w:r>
      <w:proofErr w:type="spellEnd"/>
      <w:r w:rsidRPr="00591CD3">
        <w:rPr>
          <w:rFonts w:eastAsia="Calibri"/>
          <w:kern w:val="0"/>
          <w:lang w:val="en-GB" w:eastAsia="en-US"/>
        </w:rPr>
        <w:t xml:space="preserve">, 2016). This current study is focused on hospital external emergency preparedness and response, considering a government-owned hospital in Imo State, Nigeria. Therefore, effective </w:t>
      </w:r>
      <w:r w:rsidRPr="00591CD3">
        <w:rPr>
          <w:kern w:val="0"/>
          <w:lang w:val="en-GB" w:eastAsia="en-US"/>
        </w:rPr>
        <w:t>assessment of readiness of</w:t>
      </w:r>
      <w:r w:rsidR="00A748F7">
        <w:rPr>
          <w:kern w:val="0"/>
          <w:lang w:val="en-GB" w:eastAsia="en-US"/>
        </w:rPr>
        <w:t xml:space="preserve"> a</w:t>
      </w:r>
      <w:r w:rsidRPr="00591CD3">
        <w:rPr>
          <w:kern w:val="0"/>
          <w:lang w:val="en-GB" w:eastAsia="en-US"/>
        </w:rPr>
        <w:t xml:space="preserve"> hospital to external crises is important and </w:t>
      </w:r>
      <w:del w:id="13" w:author="Hp" w:date="2026-03-20T14:15:00Z">
        <w:r w:rsidRPr="00591CD3" w:rsidDel="00113A13">
          <w:rPr>
            <w:kern w:val="0"/>
            <w:lang w:val="en-GB" w:eastAsia="en-US"/>
          </w:rPr>
          <w:delText xml:space="preserve">it </w:delText>
        </w:r>
      </w:del>
      <w:r w:rsidRPr="00591CD3">
        <w:rPr>
          <w:kern w:val="0"/>
          <w:lang w:val="en-GB" w:eastAsia="en-US"/>
        </w:rPr>
        <w:t xml:space="preserve">requires evaluation of some factors such as capacity to assess and treat large number of patients, effective management </w:t>
      </w:r>
      <w:r w:rsidR="00F9571A">
        <w:rPr>
          <w:kern w:val="0"/>
          <w:lang w:val="en-GB" w:eastAsia="en-US"/>
        </w:rPr>
        <w:t xml:space="preserve">of </w:t>
      </w:r>
      <w:r w:rsidRPr="00591CD3">
        <w:rPr>
          <w:kern w:val="0"/>
          <w:lang w:val="en-GB" w:eastAsia="en-US"/>
        </w:rPr>
        <w:t xml:space="preserve">contaminated patients, recognition and management of hazards associated with bioterrorism, protection of workers and patients, and ensuring continuity of everyday emergency care. </w:t>
      </w:r>
      <w:r w:rsidR="009E7D65">
        <w:rPr>
          <w:kern w:val="0"/>
          <w:lang w:val="en-GB" w:eastAsia="en-US"/>
        </w:rPr>
        <w:t>I</w:t>
      </w:r>
      <w:r w:rsidRPr="00591CD3">
        <w:rPr>
          <w:kern w:val="0"/>
          <w:lang w:val="en-GB" w:eastAsia="en-US"/>
        </w:rPr>
        <w:t>mprov</w:t>
      </w:r>
      <w:r w:rsidR="009E7D65">
        <w:rPr>
          <w:kern w:val="0"/>
          <w:lang w:val="en-GB" w:eastAsia="en-US"/>
        </w:rPr>
        <w:t>ing</w:t>
      </w:r>
      <w:r w:rsidRPr="00591CD3">
        <w:rPr>
          <w:kern w:val="0"/>
          <w:lang w:val="en-GB" w:eastAsia="en-US"/>
        </w:rPr>
        <w:t xml:space="preserve"> emergency response of </w:t>
      </w:r>
      <w:r w:rsidRPr="00591CD3">
        <w:rPr>
          <w:rFonts w:eastAsia="Calibri"/>
          <w:kern w:val="0"/>
          <w:lang w:val="en-GB" w:eastAsia="en-US"/>
        </w:rPr>
        <w:t>hospitals</w:t>
      </w:r>
      <w:r w:rsidRPr="00820171">
        <w:rPr>
          <w:rFonts w:eastAsia="Calibri"/>
          <w:kern w:val="0"/>
          <w:lang w:val="en-GB" w:eastAsia="en-US"/>
        </w:rPr>
        <w:t>, the management must have a safety policy, emergency response procedure and detailed evacuation plan to the people at different emergenc</w:t>
      </w:r>
      <w:r w:rsidR="002C31D6" w:rsidRPr="00820171">
        <w:rPr>
          <w:rFonts w:eastAsia="Calibri"/>
          <w:kern w:val="0"/>
          <w:lang w:val="en-GB" w:eastAsia="en-US"/>
        </w:rPr>
        <w:t>ies</w:t>
      </w:r>
      <w:r w:rsidRPr="00820171">
        <w:rPr>
          <w:rFonts w:eastAsia="Calibri"/>
          <w:kern w:val="0"/>
          <w:lang w:val="en-GB" w:eastAsia="en-US"/>
        </w:rPr>
        <w:t xml:space="preserve"> based on the design and layout of their locations such as buildings, roads, staircases, roofs, open landscape and the people available for response during an emergency.</w:t>
      </w:r>
      <w:r w:rsidRPr="00591CD3">
        <w:rPr>
          <w:rFonts w:eastAsia="Calibri"/>
          <w:kern w:val="0"/>
          <w:lang w:val="en-GB" w:eastAsia="en-US"/>
        </w:rPr>
        <w:t xml:space="preserve"> </w:t>
      </w:r>
    </w:p>
    <w:p w14:paraId="2E036D36" w14:textId="77777777"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 xml:space="preserve">Emergency preparedness is one of the important elements in emergency management program which encompasses all activities designed and set in place to properly respond to emergency or disaster situation </w:t>
      </w:r>
      <w:r w:rsidRPr="00591CD3">
        <w:rPr>
          <w:rFonts w:eastAsia="Calibri"/>
          <w:kern w:val="0"/>
          <w:lang w:val="en-GB" w:eastAsia="en-US"/>
        </w:rPr>
        <w:lastRenderedPageBreak/>
        <w:t>prior to the impact of the disaster or during emergency situation (</w:t>
      </w:r>
      <w:proofErr w:type="spellStart"/>
      <w:r w:rsidRPr="00591CD3">
        <w:rPr>
          <w:rFonts w:eastAsia="Calibri"/>
          <w:kern w:val="0"/>
          <w:lang w:val="en-GB" w:eastAsia="en-US"/>
        </w:rPr>
        <w:t>Ejeta</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2015). Some of these activities include readiness to render appropriate responses and quick recovery (</w:t>
      </w:r>
      <w:proofErr w:type="spellStart"/>
      <w:r w:rsidRPr="00591CD3">
        <w:rPr>
          <w:rFonts w:eastAsia="Calibri"/>
          <w:kern w:val="0"/>
          <w:lang w:val="en-GB" w:eastAsia="en-US"/>
        </w:rPr>
        <w:t>Ejeta</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2015). Knowledge on the levels of preparedness can determine the efficiency of the disaster management process and lead to well-informed plans and decisions. Wilson et al</w:t>
      </w:r>
      <w:r w:rsidRPr="00591CD3">
        <w:rPr>
          <w:rFonts w:eastAsia="Calibri"/>
          <w:i/>
          <w:iCs/>
          <w:kern w:val="0"/>
          <w:lang w:val="en-GB" w:eastAsia="en-US"/>
        </w:rPr>
        <w:t>.</w:t>
      </w:r>
      <w:r w:rsidRPr="00591CD3">
        <w:rPr>
          <w:rFonts w:eastAsia="Calibri"/>
          <w:kern w:val="0"/>
          <w:lang w:val="en-GB" w:eastAsia="en-US"/>
        </w:rPr>
        <w:t xml:space="preserve"> (2017) states that lack of emergency preparedness on the other hand, as reported in managing some categories of disaster such as floods and landslides (Miceli </w:t>
      </w:r>
      <w:r w:rsidRPr="00591CD3">
        <w:rPr>
          <w:rFonts w:eastAsia="Calibri"/>
          <w:i/>
          <w:iCs/>
          <w:kern w:val="0"/>
          <w:lang w:val="en-GB" w:eastAsia="en-US"/>
        </w:rPr>
        <w:t>et al.,</w:t>
      </w:r>
      <w:r w:rsidRPr="00591CD3">
        <w:rPr>
          <w:rFonts w:eastAsia="Calibri"/>
          <w:kern w:val="0"/>
          <w:lang w:val="en-GB" w:eastAsia="en-US"/>
        </w:rPr>
        <w:t xml:space="preserve"> 2018), hurricanes (Howe, 2011), earthquakes (Srinivas &amp; Nakagawa, 2018) and fires (</w:t>
      </w:r>
      <w:proofErr w:type="spellStart"/>
      <w:r w:rsidRPr="00591CD3">
        <w:rPr>
          <w:rFonts w:eastAsia="Calibri"/>
          <w:kern w:val="0"/>
          <w:lang w:val="en-GB" w:eastAsia="en-US"/>
        </w:rPr>
        <w:t>Kukali</w:t>
      </w:r>
      <w:proofErr w:type="spellEnd"/>
      <w:r w:rsidRPr="00591CD3">
        <w:rPr>
          <w:rFonts w:eastAsia="Calibri"/>
          <w:kern w:val="0"/>
          <w:lang w:val="en-GB" w:eastAsia="en-US"/>
        </w:rPr>
        <w:t xml:space="preserve"> &amp; </w:t>
      </w:r>
      <w:proofErr w:type="spellStart"/>
      <w:r w:rsidRPr="00591CD3">
        <w:rPr>
          <w:rFonts w:eastAsia="Calibri"/>
          <w:kern w:val="0"/>
          <w:lang w:val="en-GB" w:eastAsia="en-US"/>
        </w:rPr>
        <w:t>Kabuka</w:t>
      </w:r>
      <w:proofErr w:type="spellEnd"/>
      <w:r w:rsidRPr="00591CD3">
        <w:rPr>
          <w:rFonts w:eastAsia="Calibri"/>
          <w:kern w:val="0"/>
          <w:lang w:val="en-GB" w:eastAsia="en-US"/>
        </w:rPr>
        <w:t xml:space="preserve">, 2019) can result into negative economic and social consequences. Many buildings in the cities of developing countries are not well equipped with the necessary firefighting facilities, and those with the facilities are not regularly checked and serviced. This indicates that enforcement of building codes and safety practices are still a challenge. Studies conducted in Tanzania, Kenya, Nigeria and Ghana confirm that lack of availability and poor condition of facilities coupled with lack of proper preparedness, response and awareness among people and hospitals are among the factors for high level of fatality and injury during emergency or disaster situations (Abdulsalam </w:t>
      </w:r>
      <w:r w:rsidRPr="00591CD3">
        <w:rPr>
          <w:rFonts w:eastAsia="Calibri"/>
          <w:i/>
          <w:iCs/>
          <w:kern w:val="0"/>
          <w:lang w:val="en-GB" w:eastAsia="en-US"/>
        </w:rPr>
        <w:t>et al.,</w:t>
      </w:r>
      <w:r w:rsidRPr="00591CD3">
        <w:rPr>
          <w:rFonts w:eastAsia="Calibri"/>
          <w:kern w:val="0"/>
          <w:lang w:val="en-GB" w:eastAsia="en-US"/>
        </w:rPr>
        <w:t xml:space="preserve"> 2016; Amoako, 2014; </w:t>
      </w:r>
      <w:proofErr w:type="spellStart"/>
      <w:r w:rsidRPr="00591CD3">
        <w:rPr>
          <w:rFonts w:eastAsia="Calibri"/>
          <w:kern w:val="0"/>
          <w:lang w:val="en-GB" w:eastAsia="en-US"/>
        </w:rPr>
        <w:t>Kachenje</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2010; </w:t>
      </w:r>
      <w:proofErr w:type="spellStart"/>
      <w:r w:rsidRPr="00591CD3">
        <w:rPr>
          <w:rFonts w:eastAsia="Calibri"/>
          <w:kern w:val="0"/>
          <w:lang w:val="en-GB" w:eastAsia="en-US"/>
        </w:rPr>
        <w:t>Kihila</w:t>
      </w:r>
      <w:proofErr w:type="spellEnd"/>
      <w:r w:rsidRPr="00591CD3">
        <w:rPr>
          <w:rFonts w:eastAsia="Calibri"/>
          <w:kern w:val="0"/>
          <w:lang w:val="en-GB" w:eastAsia="en-US"/>
        </w:rPr>
        <w:t xml:space="preserve">, 2017; </w:t>
      </w:r>
      <w:proofErr w:type="spellStart"/>
      <w:r w:rsidRPr="00591CD3">
        <w:rPr>
          <w:rFonts w:eastAsia="Calibri"/>
          <w:kern w:val="0"/>
          <w:lang w:val="en-GB" w:eastAsia="en-US"/>
        </w:rPr>
        <w:t>Makachia</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2014; Sankey </w:t>
      </w:r>
      <w:r w:rsidRPr="00591CD3">
        <w:rPr>
          <w:rFonts w:eastAsia="Calibri"/>
          <w:i/>
          <w:iCs/>
          <w:kern w:val="0"/>
          <w:lang w:val="en-GB" w:eastAsia="en-US"/>
        </w:rPr>
        <w:t>et al.,</w:t>
      </w:r>
      <w:r w:rsidRPr="00591CD3">
        <w:rPr>
          <w:rFonts w:eastAsia="Calibri"/>
          <w:kern w:val="0"/>
          <w:lang w:val="en-GB" w:eastAsia="en-US"/>
        </w:rPr>
        <w:t xml:space="preserve"> 2014; Yusuf &amp; Yunus, 2017). Therefore, preparedness and response become important aspects for achieving sustainable external and internal emergency management. Hence, this study therefore seeks to assess the level of external emergency preparedness as well as the efficiency of the response of the healthcare workers in the government-owned hospital in Imo State, Nigeria and also examine and model the impact of emergency preparedness on the response of the healthcare workers in the sampled hospital. </w:t>
      </w:r>
    </w:p>
    <w:p w14:paraId="548182AA" w14:textId="60851BED"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 xml:space="preserve">Emergency situations, either caused by humans or nature, pose danger to people, properties and environment, resulting in psychological damage, physical injuries, significant economic losses and even death </w:t>
      </w:r>
      <w:r w:rsidRPr="00591CD3">
        <w:rPr>
          <w:kern w:val="0"/>
          <w:lang w:val="en-GB" w:eastAsia="en-US"/>
        </w:rPr>
        <w:t xml:space="preserve">(Shirali </w:t>
      </w:r>
      <w:r w:rsidRPr="00591CD3">
        <w:rPr>
          <w:i/>
          <w:iCs/>
          <w:kern w:val="0"/>
          <w:lang w:val="en-GB" w:eastAsia="en-US"/>
        </w:rPr>
        <w:t>et al</w:t>
      </w:r>
      <w:r w:rsidRPr="00591CD3">
        <w:rPr>
          <w:kern w:val="0"/>
          <w:lang w:val="en-GB" w:eastAsia="en-US"/>
        </w:rPr>
        <w:t>., 2016).</w:t>
      </w:r>
      <w:r w:rsidRPr="00591CD3">
        <w:rPr>
          <w:rFonts w:eastAsia="Calibri"/>
          <w:kern w:val="0"/>
          <w:lang w:val="en-GB" w:eastAsia="en-US"/>
        </w:rPr>
        <w:t xml:space="preserve"> United Kingdom Department of Communities and Local Governments (UK-DCLG, 2015) stated that, there were about 212,500 emergency incidents during 2013-2014, which caused about 322 deaths and more than 9,700 casualties. Karter, (2016), reported about 15,925 injuries, 3,240 deaths, and $11.5 billion costs of property damage caused by 1.24 million emergency situations in 2013. According to National emergency preparedness and response Association, (NEPRA) (2017), in United States, public hospitals and fire departments responded to 1,319,500 emergency cases in 2017, with a slight decrease of 2% from the previous year. It was estimated that every 24 seconds, an emergency department of hospitals or fire-service in the United States responds to an emergency situation somewhere in the nation. An emergency situation occurs in a structure at the rate of one every 63 seconds, and at home, emergency situation occurs every 88 seconds. Seventy-seven percent (77%) of all emergency-related deaths occurred in the home, a decrease of 4% compared to 2016. Home fires emergencies were responsible for 10,600</w:t>
      </w:r>
      <w:ins w:id="14" w:author="Hp" w:date="2026-03-20T14:21:00Z">
        <w:r w:rsidR="00C47243">
          <w:rPr>
            <w:rFonts w:eastAsia="Calibri"/>
            <w:kern w:val="0"/>
            <w:lang w:val="en-GB" w:eastAsia="en-US"/>
          </w:rPr>
          <w:t xml:space="preserve"> (</w:t>
        </w:r>
        <w:r w:rsidR="00C47243" w:rsidRPr="00591CD3">
          <w:rPr>
            <w:rFonts w:eastAsia="Calibri"/>
            <w:kern w:val="0"/>
            <w:lang w:val="en-GB" w:eastAsia="en-US"/>
          </w:rPr>
          <w:t>72%</w:t>
        </w:r>
        <w:r w:rsidR="00C47243">
          <w:rPr>
            <w:rFonts w:eastAsia="Calibri"/>
            <w:kern w:val="0"/>
            <w:lang w:val="en-GB" w:eastAsia="en-US"/>
          </w:rPr>
          <w:t>)</w:t>
        </w:r>
      </w:ins>
      <w:r w:rsidRPr="00591CD3">
        <w:rPr>
          <w:rFonts w:eastAsia="Calibri"/>
          <w:kern w:val="0"/>
          <w:lang w:val="en-GB" w:eastAsia="en-US"/>
        </w:rPr>
        <w:t xml:space="preserve"> civilian injuries, </w:t>
      </w:r>
      <w:del w:id="15" w:author="Hp" w:date="2026-03-20T14:21:00Z">
        <w:r w:rsidRPr="00591CD3" w:rsidDel="00C47243">
          <w:rPr>
            <w:rFonts w:eastAsia="Calibri"/>
            <w:kern w:val="0"/>
            <w:lang w:val="en-GB" w:eastAsia="en-US"/>
          </w:rPr>
          <w:delText xml:space="preserve">or 72% of all civilian injuries, </w:delText>
        </w:r>
      </w:del>
      <w:r w:rsidRPr="00591CD3">
        <w:rPr>
          <w:rFonts w:eastAsia="Calibri"/>
          <w:kern w:val="0"/>
          <w:lang w:val="en-GB" w:eastAsia="en-US"/>
        </w:rPr>
        <w:t xml:space="preserve">in 2017. An estimated $23 billion in property damage occurred as a result of emergency fire situations in 2017. An estimated 22,500 structure fires were intentionally set in 2017, an increase of 13% over the year before. In developing worlds unlike in the developed countries, most of the fire incidents occurred in private homes, public buildings, warehouses, markets, sawmills and filling stations (Osaro, 2013). </w:t>
      </w:r>
    </w:p>
    <w:p w14:paraId="077E89A1" w14:textId="355D394C"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Inadequate preparedness and slow response to emergency situations have devastated most major markets in Nigeria mainly due</w:t>
      </w:r>
      <w:r w:rsidR="00E90B63">
        <w:rPr>
          <w:rFonts w:eastAsia="Calibri"/>
          <w:kern w:val="0"/>
          <w:lang w:val="en-GB" w:eastAsia="en-US"/>
        </w:rPr>
        <w:t xml:space="preserve"> to</w:t>
      </w:r>
      <w:r w:rsidRPr="00591CD3">
        <w:rPr>
          <w:rFonts w:eastAsia="Calibri"/>
          <w:kern w:val="0"/>
          <w:lang w:val="en-GB" w:eastAsia="en-US"/>
        </w:rPr>
        <w:t xml:space="preserve"> fire outbreaks and flood</w:t>
      </w:r>
      <w:r w:rsidR="00E90B63">
        <w:rPr>
          <w:rFonts w:eastAsia="Calibri"/>
          <w:kern w:val="0"/>
          <w:lang w:val="en-GB" w:eastAsia="en-US"/>
        </w:rPr>
        <w:t>,</w:t>
      </w:r>
      <w:r w:rsidRPr="00591CD3">
        <w:rPr>
          <w:rFonts w:eastAsia="Calibri"/>
          <w:kern w:val="0"/>
          <w:lang w:val="en-GB" w:eastAsia="en-US"/>
        </w:rPr>
        <w:t xml:space="preserve"> leading to loss of lives and properties worth billions </w:t>
      </w:r>
      <w:r w:rsidR="00BB2F42">
        <w:rPr>
          <w:rFonts w:eastAsia="Calibri"/>
          <w:kern w:val="0"/>
          <w:lang w:val="en-GB" w:eastAsia="en-US"/>
        </w:rPr>
        <w:t xml:space="preserve">of Naira </w:t>
      </w:r>
      <w:r w:rsidRPr="00591CD3">
        <w:rPr>
          <w:rFonts w:eastAsia="Calibri"/>
          <w:kern w:val="0"/>
          <w:lang w:val="en-GB" w:eastAsia="en-US"/>
        </w:rPr>
        <w:t xml:space="preserve">over the years. </w:t>
      </w:r>
    </w:p>
    <w:p w14:paraId="1C729F1C" w14:textId="4FFC87D9" w:rsidR="00591CD3" w:rsidRPr="00461C1F" w:rsidRDefault="00591CD3" w:rsidP="00591CD3">
      <w:pPr>
        <w:widowControl/>
        <w:suppressAutoHyphens w:val="0"/>
        <w:overflowPunct/>
        <w:autoSpaceDE/>
        <w:autoSpaceDN/>
        <w:adjustRightInd/>
        <w:spacing w:after="200"/>
        <w:jc w:val="both"/>
        <w:textAlignment w:val="auto"/>
        <w:rPr>
          <w:rFonts w:eastAsia="Calibri"/>
          <w:b/>
          <w:bCs/>
          <w:kern w:val="0"/>
          <w:lang w:val="en-GB" w:eastAsia="en-US"/>
        </w:rPr>
      </w:pPr>
      <w:r w:rsidRPr="00591CD3">
        <w:rPr>
          <w:kern w:val="0"/>
          <w:lang w:val="en-GB" w:eastAsia="en-US"/>
        </w:rPr>
        <w:t>The problems associated with inadequate emergency preparedness and slow response in hospitals can be severe and extensive. This is because hospitals play important part in coordinated response system during emergencies. Therefore, inadequate preparedness and slow response could result to loss of lives, arising from poor management and improper allocation of emergency resources (</w:t>
      </w:r>
      <w:bookmarkStart w:id="16" w:name="_Hlk158532373"/>
      <w:proofErr w:type="spellStart"/>
      <w:r w:rsidRPr="00591CD3">
        <w:rPr>
          <w:kern w:val="0"/>
          <w:lang w:val="en-GB" w:eastAsia="en-US"/>
        </w:rPr>
        <w:t>Khirekar</w:t>
      </w:r>
      <w:proofErr w:type="spellEnd"/>
      <w:r w:rsidRPr="00591CD3">
        <w:rPr>
          <w:kern w:val="0"/>
          <w:lang w:val="en-GB" w:eastAsia="en-US"/>
        </w:rPr>
        <w:t xml:space="preserve">, </w:t>
      </w:r>
      <w:r w:rsidRPr="00591CD3">
        <w:rPr>
          <w:i/>
          <w:iCs/>
          <w:kern w:val="0"/>
          <w:lang w:val="en-GB" w:eastAsia="en-US"/>
        </w:rPr>
        <w:t>et al.,</w:t>
      </w:r>
      <w:r w:rsidRPr="00591CD3">
        <w:rPr>
          <w:kern w:val="0"/>
          <w:lang w:val="en-GB" w:eastAsia="en-US"/>
        </w:rPr>
        <w:t xml:space="preserve"> 2023</w:t>
      </w:r>
      <w:bookmarkStart w:id="17" w:name="_Hlk158532387"/>
      <w:bookmarkEnd w:id="16"/>
      <w:r w:rsidRPr="00591CD3">
        <w:rPr>
          <w:kern w:val="0"/>
          <w:lang w:val="en-GB" w:eastAsia="en-US"/>
        </w:rPr>
        <w:t>). Also, Tekeli-Yesil and Kiran, (2020</w:t>
      </w:r>
      <w:bookmarkEnd w:id="17"/>
      <w:r w:rsidRPr="00591CD3">
        <w:rPr>
          <w:kern w:val="0"/>
          <w:lang w:val="en-GB" w:eastAsia="en-US"/>
        </w:rPr>
        <w:t xml:space="preserve">) opined that lack of detailed and well-orchestrated plan for large-scale emergencies and poor collaboration on emergency preparedness and response could substantially affect ability of hospital management to mitigate and recover from natural and man-made emergencies. In </w:t>
      </w:r>
      <w:r w:rsidRPr="00591CD3">
        <w:rPr>
          <w:kern w:val="0"/>
          <w:lang w:val="en-GB" w:eastAsia="en-US"/>
        </w:rPr>
        <w:lastRenderedPageBreak/>
        <w:t>addition, inadequate emergency preparedness could result to the loss of trust in authorities, expose patients and healthcare workers to risks, and result in severe social consequences</w:t>
      </w:r>
      <w:r w:rsidR="00D768FF">
        <w:rPr>
          <w:kern w:val="0"/>
          <w:lang w:val="en-GB" w:eastAsia="en-US"/>
        </w:rPr>
        <w:t>.</w:t>
      </w:r>
      <w:r w:rsidRPr="00591CD3">
        <w:rPr>
          <w:kern w:val="0"/>
          <w:lang w:val="en-GB" w:eastAsia="en-US"/>
        </w:rPr>
        <w:t xml:space="preserve"> Therefore, hospitals must ensure that they are adequately prepared to respond to wide range of emergencies to safeguard the health and well-being of their communities. </w:t>
      </w:r>
      <w:r w:rsidR="00D768FF">
        <w:rPr>
          <w:kern w:val="0"/>
          <w:lang w:val="en-GB" w:eastAsia="en-US"/>
        </w:rPr>
        <w:t xml:space="preserve">Other studies </w:t>
      </w:r>
      <w:r w:rsidRPr="00591CD3">
        <w:rPr>
          <w:kern w:val="0"/>
          <w:lang w:val="en-GB" w:eastAsia="en-US"/>
        </w:rPr>
        <w:t xml:space="preserve">outside Nigerian by </w:t>
      </w:r>
      <w:proofErr w:type="spellStart"/>
      <w:r w:rsidRPr="00591CD3">
        <w:rPr>
          <w:kern w:val="0"/>
          <w:lang w:val="en-GB" w:eastAsia="en-US"/>
        </w:rPr>
        <w:t>Darwisha</w:t>
      </w:r>
      <w:proofErr w:type="spellEnd"/>
      <w:r w:rsidRPr="00591CD3">
        <w:rPr>
          <w:kern w:val="0"/>
          <w:lang w:val="en-GB" w:eastAsia="en-US"/>
        </w:rPr>
        <w:t xml:space="preserve"> </w:t>
      </w:r>
      <w:r w:rsidRPr="00591CD3">
        <w:rPr>
          <w:i/>
          <w:iCs/>
          <w:kern w:val="0"/>
          <w:lang w:val="en-GB" w:eastAsia="en-US"/>
        </w:rPr>
        <w:t>et al.,</w:t>
      </w:r>
      <w:r w:rsidRPr="00591CD3">
        <w:rPr>
          <w:kern w:val="0"/>
          <w:lang w:val="en-GB" w:eastAsia="en-US"/>
        </w:rPr>
        <w:t xml:space="preserve"> (2022); </w:t>
      </w:r>
      <w:proofErr w:type="spellStart"/>
      <w:r w:rsidRPr="00591CD3">
        <w:rPr>
          <w:kern w:val="0"/>
          <w:lang w:val="en-GB" w:eastAsia="en-US"/>
        </w:rPr>
        <w:t>Khirekar</w:t>
      </w:r>
      <w:proofErr w:type="spellEnd"/>
      <w:r w:rsidRPr="00591CD3">
        <w:rPr>
          <w:kern w:val="0"/>
          <w:lang w:val="en-GB" w:eastAsia="en-US"/>
        </w:rPr>
        <w:t xml:space="preserve"> </w:t>
      </w:r>
      <w:r w:rsidRPr="00591CD3">
        <w:rPr>
          <w:i/>
          <w:iCs/>
          <w:kern w:val="0"/>
          <w:lang w:val="en-GB" w:eastAsia="en-US"/>
        </w:rPr>
        <w:t>et al.,</w:t>
      </w:r>
      <w:r w:rsidRPr="00591CD3">
        <w:rPr>
          <w:kern w:val="0"/>
          <w:lang w:val="en-GB" w:eastAsia="en-US"/>
        </w:rPr>
        <w:t xml:space="preserve"> (2023); and Tekeli-</w:t>
      </w:r>
      <w:r w:rsidRPr="00702F67">
        <w:rPr>
          <w:kern w:val="0"/>
          <w:lang w:val="en-GB" w:eastAsia="en-US"/>
        </w:rPr>
        <w:t>Yesil &amp; Kiran, (2020) have worked on emergency preparedness and response of hospitals over the years, however, there remained a limited study in the Nigerian healthcare sector, particularly on external emergency preparedness and response. Therefore, this baseline unde</w:t>
      </w:r>
      <w:r w:rsidR="00937157" w:rsidRPr="00702F67">
        <w:rPr>
          <w:kern w:val="0"/>
          <w:lang w:val="en-GB" w:eastAsia="en-US"/>
        </w:rPr>
        <w:t>rscores</w:t>
      </w:r>
      <w:r w:rsidRPr="00702F67">
        <w:rPr>
          <w:kern w:val="0"/>
          <w:lang w:val="en-GB" w:eastAsia="en-US"/>
        </w:rPr>
        <w:t xml:space="preserve"> the intention to carry out this current study on the assess</w:t>
      </w:r>
      <w:r w:rsidR="00CF048A" w:rsidRPr="00702F67">
        <w:rPr>
          <w:kern w:val="0"/>
          <w:lang w:val="en-GB" w:eastAsia="en-US"/>
        </w:rPr>
        <w:t>ment</w:t>
      </w:r>
      <w:r w:rsidRPr="00702F67">
        <w:rPr>
          <w:kern w:val="0"/>
          <w:lang w:val="en-GB" w:eastAsia="en-US"/>
        </w:rPr>
        <w:t xml:space="preserve"> of the external emergency</w:t>
      </w:r>
      <w:r w:rsidR="00702F67" w:rsidRPr="00702F67">
        <w:rPr>
          <w:kern w:val="0"/>
          <w:lang w:val="en-GB" w:eastAsia="en-US"/>
        </w:rPr>
        <w:t>.</w:t>
      </w:r>
      <w:r w:rsidRPr="00702F67">
        <w:rPr>
          <w:kern w:val="0"/>
          <w:lang w:val="en-GB" w:eastAsia="en-US"/>
        </w:rPr>
        <w:t xml:space="preserve"> preparedness and response of healthcare workers in a government-owned hospital in Imo State</w:t>
      </w:r>
      <w:r w:rsidR="00D768FF" w:rsidRPr="00702F67">
        <w:rPr>
          <w:kern w:val="0"/>
          <w:lang w:val="en-GB" w:eastAsia="en-US"/>
        </w:rPr>
        <w:t>,</w:t>
      </w:r>
      <w:r w:rsidRPr="00702F67">
        <w:rPr>
          <w:kern w:val="0"/>
          <w:lang w:val="en-GB" w:eastAsia="en-US"/>
        </w:rPr>
        <w:t xml:space="preserve"> Nigeria</w:t>
      </w:r>
      <w:r w:rsidR="00B52110" w:rsidRPr="00702F67">
        <w:rPr>
          <w:kern w:val="0"/>
          <w:lang w:val="en-GB" w:eastAsia="en-US"/>
        </w:rPr>
        <w:t xml:space="preserve">. Hence, the aim of the study is to assess </w:t>
      </w:r>
      <w:r w:rsidR="00B52110" w:rsidRPr="00702F67">
        <w:rPr>
          <w:kern w:val="0"/>
          <w:lang w:eastAsia="en-US"/>
        </w:rPr>
        <w:t>emergency preparedness and emergency response of a government-owned hospital in Imo State</w:t>
      </w:r>
      <w:r w:rsidR="00D768FF" w:rsidRPr="00702F67">
        <w:rPr>
          <w:kern w:val="0"/>
          <w:lang w:eastAsia="en-US"/>
        </w:rPr>
        <w:t xml:space="preserve">, </w:t>
      </w:r>
      <w:r w:rsidR="00B52110" w:rsidRPr="00702F67">
        <w:rPr>
          <w:kern w:val="0"/>
          <w:lang w:val="en-GB" w:eastAsia="en-US"/>
        </w:rPr>
        <w:t>and the objectives are to</w:t>
      </w:r>
      <w:commentRangeStart w:id="18"/>
      <w:r w:rsidR="00D768FF" w:rsidRPr="00702F67">
        <w:rPr>
          <w:kern w:val="0"/>
          <w:lang w:val="en-GB" w:eastAsia="en-US"/>
        </w:rPr>
        <w:t xml:space="preserve">: </w:t>
      </w:r>
      <w:r w:rsidR="00B52110" w:rsidRPr="00702F67">
        <w:rPr>
          <w:kern w:val="0"/>
          <w:lang w:val="en-GB" w:eastAsia="en-US"/>
        </w:rPr>
        <w:t xml:space="preserve"> </w:t>
      </w:r>
      <w:bookmarkStart w:id="19" w:name="_Hlk188333422"/>
      <w:r w:rsidR="00B52110" w:rsidRPr="00702F67">
        <w:rPr>
          <w:kern w:val="0"/>
          <w:lang w:val="en-GB" w:eastAsia="en-US"/>
        </w:rPr>
        <w:t xml:space="preserve">one, ascertain </w:t>
      </w:r>
      <w:r w:rsidR="00B52110" w:rsidRPr="00702F67">
        <w:rPr>
          <w:rFonts w:eastAsia="Calibri"/>
          <w:kern w:val="0"/>
          <w:lang w:val="en-GB" w:eastAsia="en-US"/>
        </w:rPr>
        <w:t>the level of emergency preparedness (training, planning, logistics, triage and surge capacity) of the sampled hospital</w:t>
      </w:r>
      <w:bookmarkEnd w:id="19"/>
      <w:r w:rsidR="00D768FF" w:rsidRPr="00702F67">
        <w:rPr>
          <w:rFonts w:eastAsia="Calibri"/>
          <w:kern w:val="0"/>
          <w:lang w:val="en-GB" w:eastAsia="en-US"/>
        </w:rPr>
        <w:t>;</w:t>
      </w:r>
      <w:r w:rsidR="00B52110" w:rsidRPr="00702F67">
        <w:rPr>
          <w:rFonts w:eastAsia="Calibri"/>
          <w:kern w:val="0"/>
          <w:lang w:val="en-GB" w:eastAsia="en-US"/>
        </w:rPr>
        <w:t xml:space="preserve"> two, determine the level of emergency response (promptness and responsiveness) of the healthcare workers in the sampled hospital</w:t>
      </w:r>
      <w:r w:rsidR="00D768FF" w:rsidRPr="00702F67">
        <w:rPr>
          <w:rFonts w:eastAsia="Calibri"/>
          <w:kern w:val="0"/>
          <w:lang w:val="en-GB" w:eastAsia="en-US"/>
        </w:rPr>
        <w:t xml:space="preserve">; </w:t>
      </w:r>
      <w:r w:rsidR="00B52110" w:rsidRPr="00702F67">
        <w:rPr>
          <w:rFonts w:eastAsia="Calibri"/>
          <w:kern w:val="0"/>
          <w:lang w:val="en-GB" w:eastAsia="en-US"/>
        </w:rPr>
        <w:t xml:space="preserve">and three examine </w:t>
      </w:r>
      <w:r w:rsidRPr="00702F67">
        <w:rPr>
          <w:rFonts w:eastAsia="Calibri"/>
          <w:kern w:val="0"/>
          <w:lang w:val="en-GB" w:eastAsia="en-US"/>
        </w:rPr>
        <w:t>effect of emergency preparedness on the response of the healthcare workers in the sampled hospita</w:t>
      </w:r>
      <w:r w:rsidRPr="00461C1F">
        <w:rPr>
          <w:rFonts w:eastAsia="Calibri"/>
          <w:kern w:val="0"/>
          <w:lang w:val="en-GB" w:eastAsia="en-US"/>
        </w:rPr>
        <w:t>l.</w:t>
      </w:r>
      <w:r w:rsidRPr="00461C1F">
        <w:rPr>
          <w:rFonts w:eastAsia="Calibri"/>
          <w:b/>
          <w:bCs/>
          <w:kern w:val="0"/>
          <w:lang w:val="en-GB" w:eastAsia="en-US"/>
        </w:rPr>
        <w:t xml:space="preserve"> </w:t>
      </w:r>
      <w:commentRangeEnd w:id="18"/>
      <w:r w:rsidR="00C47243">
        <w:rPr>
          <w:rStyle w:val="CommentReference"/>
        </w:rPr>
        <w:commentReference w:id="18"/>
      </w:r>
    </w:p>
    <w:p w14:paraId="38A89C87" w14:textId="5F62329C" w:rsidR="00461C1F" w:rsidRPr="00461C1F" w:rsidRDefault="00461C1F" w:rsidP="00591CD3">
      <w:pPr>
        <w:widowControl/>
        <w:suppressAutoHyphens w:val="0"/>
        <w:overflowPunct/>
        <w:autoSpaceDE/>
        <w:autoSpaceDN/>
        <w:adjustRightInd/>
        <w:spacing w:after="200"/>
        <w:jc w:val="both"/>
        <w:textAlignment w:val="auto"/>
        <w:rPr>
          <w:rFonts w:eastAsia="Calibri"/>
          <w:b/>
          <w:bCs/>
          <w:kern w:val="0"/>
          <w:lang w:val="en-GB" w:eastAsia="en-US"/>
        </w:rPr>
      </w:pPr>
      <w:r w:rsidRPr="00461C1F">
        <w:rPr>
          <w:rFonts w:eastAsia="Calibri"/>
          <w:b/>
          <w:bCs/>
          <w:kern w:val="0"/>
          <w:lang w:val="en-GB" w:eastAsia="en-US"/>
        </w:rPr>
        <w:t>2. Materials and Method</w:t>
      </w:r>
    </w:p>
    <w:p w14:paraId="744EC2CB" w14:textId="77777777" w:rsidR="00591CD3" w:rsidRPr="00591CD3" w:rsidRDefault="00591CD3" w:rsidP="00591CD3">
      <w:pPr>
        <w:widowControl/>
        <w:suppressAutoHyphens w:val="0"/>
        <w:overflowPunct/>
        <w:autoSpaceDE/>
        <w:autoSpaceDN/>
        <w:adjustRightInd/>
        <w:spacing w:after="200"/>
        <w:jc w:val="both"/>
        <w:textAlignment w:val="auto"/>
        <w:rPr>
          <w:rFonts w:eastAsia="Calibri"/>
          <w:b/>
          <w:kern w:val="0"/>
          <w:lang w:val="en-GB" w:eastAsia="en-US"/>
        </w:rPr>
      </w:pPr>
      <w:r w:rsidRPr="00591CD3">
        <w:rPr>
          <w:rFonts w:eastAsia="Calibri"/>
          <w:b/>
          <w:kern w:val="0"/>
          <w:lang w:val="en-GB" w:eastAsia="en-US"/>
        </w:rPr>
        <w:t xml:space="preserve">2.1 Research Design </w:t>
      </w:r>
    </w:p>
    <w:p w14:paraId="0C93ECD8" w14:textId="6DF467A4"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rFonts w:eastAsia="Calibri"/>
          <w:kern w:val="0"/>
          <w:lang w:val="en-GB" w:eastAsia="en-US"/>
        </w:rPr>
        <w:t xml:space="preserve">This study adopted cross-sectional descriptive and inferential design. </w:t>
      </w:r>
      <w:r w:rsidRPr="00591CD3">
        <w:rPr>
          <w:rFonts w:eastAsia="Calibri"/>
          <w:color w:val="000000"/>
          <w:kern w:val="0"/>
          <w:lang w:val="en-GB" w:eastAsia="en-US"/>
        </w:rPr>
        <w:t xml:space="preserve">Cross-sectional design was </w:t>
      </w:r>
      <w:r w:rsidR="001823E5">
        <w:rPr>
          <w:rFonts w:eastAsia="Calibri"/>
          <w:color w:val="000000"/>
          <w:kern w:val="0"/>
          <w:lang w:val="en-GB" w:eastAsia="en-US"/>
        </w:rPr>
        <w:t>employed</w:t>
      </w:r>
      <w:r w:rsidRPr="00591CD3">
        <w:rPr>
          <w:rFonts w:eastAsia="Calibri"/>
          <w:color w:val="000000"/>
          <w:kern w:val="0"/>
          <w:lang w:val="en-GB" w:eastAsia="en-US"/>
        </w:rPr>
        <w:t xml:space="preserve"> to examine the level of external emergency preparedness and response of the hospital</w:t>
      </w:r>
      <w:r w:rsidR="001823E5">
        <w:rPr>
          <w:rFonts w:eastAsia="Calibri"/>
          <w:color w:val="000000"/>
          <w:kern w:val="0"/>
          <w:lang w:val="en-GB" w:eastAsia="en-US"/>
        </w:rPr>
        <w:t xml:space="preserve">. </w:t>
      </w:r>
      <w:r w:rsidRPr="00591CD3">
        <w:rPr>
          <w:rFonts w:eastAsia="Calibri"/>
          <w:color w:val="000000"/>
          <w:kern w:val="0"/>
          <w:lang w:val="en-GB" w:eastAsia="en-US"/>
        </w:rPr>
        <w:t xml:space="preserve"> </w:t>
      </w:r>
      <w:r w:rsidR="001823E5">
        <w:rPr>
          <w:rFonts w:eastAsia="Calibri"/>
          <w:color w:val="000000"/>
          <w:kern w:val="0"/>
          <w:lang w:val="en-GB" w:eastAsia="en-US"/>
        </w:rPr>
        <w:t>I</w:t>
      </w:r>
      <w:r w:rsidRPr="00591CD3">
        <w:rPr>
          <w:rFonts w:eastAsia="Calibri"/>
          <w:color w:val="000000"/>
          <w:kern w:val="0"/>
          <w:lang w:val="en-GB" w:eastAsia="en-US"/>
        </w:rPr>
        <w:t xml:space="preserve">t is considered suitable for this part of the study </w:t>
      </w:r>
      <w:r w:rsidRPr="00591CD3">
        <w:rPr>
          <w:rFonts w:eastAsia="Calibri"/>
          <w:kern w:val="0"/>
          <w:lang w:val="en-GB" w:eastAsia="en-US"/>
        </w:rPr>
        <w:t>because it focuses on assessing the opinion, response, outcome, exposures or perception of</w:t>
      </w:r>
      <w:r w:rsidR="001823E5">
        <w:rPr>
          <w:rFonts w:eastAsia="Calibri"/>
          <w:kern w:val="0"/>
          <w:lang w:val="en-GB" w:eastAsia="en-US"/>
        </w:rPr>
        <w:t xml:space="preserve"> the</w:t>
      </w:r>
      <w:r w:rsidRPr="00591CD3">
        <w:rPr>
          <w:rFonts w:eastAsia="Calibri"/>
          <w:kern w:val="0"/>
          <w:lang w:val="en-GB" w:eastAsia="en-US"/>
        </w:rPr>
        <w:t xml:space="preserve"> respondents</w:t>
      </w:r>
      <w:r w:rsidR="001823E5">
        <w:rPr>
          <w:rFonts w:eastAsia="Calibri"/>
          <w:kern w:val="0"/>
          <w:lang w:val="en-GB" w:eastAsia="en-US"/>
        </w:rPr>
        <w:t>.</w:t>
      </w:r>
      <w:r w:rsidRPr="00591CD3">
        <w:rPr>
          <w:rFonts w:eastAsia="Calibri"/>
          <w:kern w:val="0"/>
          <w:lang w:val="en-GB" w:eastAsia="en-US"/>
        </w:rPr>
        <w:t xml:space="preserve"> </w:t>
      </w:r>
      <w:r w:rsidR="001823E5">
        <w:rPr>
          <w:rFonts w:eastAsia="Calibri"/>
          <w:kern w:val="0"/>
          <w:lang w:val="en-GB" w:eastAsia="en-US"/>
        </w:rPr>
        <w:t xml:space="preserve">The method is equally used in </w:t>
      </w:r>
      <w:r w:rsidRPr="00591CD3">
        <w:rPr>
          <w:rFonts w:eastAsia="Calibri"/>
          <w:kern w:val="0"/>
          <w:lang w:val="en-GB" w:eastAsia="en-US"/>
        </w:rPr>
        <w:t>assessing the nature and extent of impact of one or more variable</w:t>
      </w:r>
      <w:r w:rsidR="001823E5">
        <w:rPr>
          <w:rFonts w:eastAsia="Calibri"/>
          <w:kern w:val="0"/>
          <w:lang w:val="en-GB" w:eastAsia="en-US"/>
        </w:rPr>
        <w:t>s</w:t>
      </w:r>
      <w:r w:rsidRPr="00591CD3">
        <w:rPr>
          <w:rFonts w:eastAsia="Calibri"/>
          <w:kern w:val="0"/>
          <w:lang w:val="en-GB" w:eastAsia="en-US"/>
        </w:rPr>
        <w:t xml:space="preserve"> known as independent variables on </w:t>
      </w:r>
      <w:r w:rsidR="001823E5">
        <w:rPr>
          <w:rFonts w:eastAsia="Calibri"/>
          <w:kern w:val="0"/>
          <w:lang w:val="en-GB" w:eastAsia="en-US"/>
        </w:rPr>
        <w:t xml:space="preserve">the </w:t>
      </w:r>
      <w:r w:rsidRPr="00591CD3">
        <w:rPr>
          <w:rFonts w:eastAsia="Calibri"/>
          <w:kern w:val="0"/>
          <w:lang w:val="en-GB" w:eastAsia="en-US"/>
        </w:rPr>
        <w:t xml:space="preserve">dependent variable. In this paper, the independent variables are emergency preparedness indicators, </w:t>
      </w:r>
      <w:r w:rsidR="005B4A87" w:rsidRPr="00591CD3">
        <w:rPr>
          <w:rFonts w:eastAsia="Calibri"/>
          <w:kern w:val="0"/>
          <w:lang w:val="en-GB" w:eastAsia="en-US"/>
        </w:rPr>
        <w:t>namely,</w:t>
      </w:r>
      <w:r w:rsidRPr="00591CD3">
        <w:rPr>
          <w:rFonts w:eastAsia="Calibri"/>
          <w:kern w:val="0"/>
          <w:lang w:val="en-GB" w:eastAsia="en-US"/>
        </w:rPr>
        <w:t xml:space="preserve"> emergency training, emergency planning, </w:t>
      </w:r>
      <w:r w:rsidR="00E92310">
        <w:rPr>
          <w:rFonts w:eastAsia="Calibri"/>
          <w:kern w:val="0"/>
          <w:lang w:val="en-GB" w:eastAsia="en-US"/>
        </w:rPr>
        <w:t>l</w:t>
      </w:r>
      <w:r w:rsidRPr="00591CD3">
        <w:rPr>
          <w:rFonts w:eastAsia="Calibri"/>
          <w:kern w:val="0"/>
          <w:lang w:val="en-GB" w:eastAsia="en-US"/>
        </w:rPr>
        <w:t>ogistics availability, triage system, and hospital surge capacity, while the dependent variables are emergency response indicators namely, promptness and responsiveness.</w:t>
      </w:r>
    </w:p>
    <w:p w14:paraId="21F1E121" w14:textId="13CC34F8" w:rsidR="00591CD3" w:rsidRPr="00591CD3" w:rsidRDefault="00591CD3" w:rsidP="00591CD3">
      <w:pPr>
        <w:rPr>
          <w:b/>
        </w:rPr>
      </w:pPr>
      <w:r w:rsidRPr="00591CD3">
        <w:rPr>
          <w:b/>
        </w:rPr>
        <w:t>2.</w:t>
      </w:r>
      <w:r w:rsidR="00260885">
        <w:rPr>
          <w:b/>
        </w:rPr>
        <w:t>2</w:t>
      </w:r>
      <w:r w:rsidRPr="00591CD3">
        <w:rPr>
          <w:b/>
        </w:rPr>
        <w:t xml:space="preserve"> Study Area </w:t>
      </w:r>
    </w:p>
    <w:p w14:paraId="57566D7A" w14:textId="0711B13E" w:rsidR="00591CD3" w:rsidRPr="00591CD3" w:rsidRDefault="00591CD3" w:rsidP="00591CD3">
      <w:pPr>
        <w:jc w:val="both"/>
      </w:pPr>
      <w:r w:rsidRPr="00591CD3">
        <w:t xml:space="preserve">Imo State came into existence in 1976 along with other new states </w:t>
      </w:r>
      <w:r w:rsidR="006F44B4">
        <w:t>during the military era in Nigeria</w:t>
      </w:r>
      <w:r w:rsidRPr="00591CD3">
        <w:t xml:space="preserve">. The state is named after the Imo River. Part of it was split off in 1991 as Abia State, and another part became Ebonyi State. The main cities in Imo State are Owerri (the state capital), Orlu and </w:t>
      </w:r>
      <w:proofErr w:type="spellStart"/>
      <w:r w:rsidRPr="00591CD3">
        <w:t>Okigwe</w:t>
      </w:r>
      <w:proofErr w:type="spellEnd"/>
      <w:r w:rsidRPr="00591CD3">
        <w:t xml:space="preserve">. The local language is Igbo and Christianity is the predominant religion. Imo State lies within latitudes 4°45'N and 7°15'N, and longitude 6°50'E and 7°25'E with an area of around 5,100 sq km. It is bordered by Abia State on the East, by the River Niger and Delta State on the west, by Anambra State to the north and Rivers State to the south. Besides Owerri, Imo State's major towns are </w:t>
      </w:r>
      <w:proofErr w:type="spellStart"/>
      <w:r w:rsidRPr="00591CD3">
        <w:t>Isu</w:t>
      </w:r>
      <w:proofErr w:type="spellEnd"/>
      <w:r w:rsidRPr="00591CD3">
        <w:t xml:space="preserve">, </w:t>
      </w:r>
      <w:proofErr w:type="spellStart"/>
      <w:r w:rsidRPr="00591CD3">
        <w:t>Okigwe</w:t>
      </w:r>
      <w:proofErr w:type="spellEnd"/>
      <w:r w:rsidRPr="00591CD3">
        <w:t xml:space="preserve">, </w:t>
      </w:r>
      <w:proofErr w:type="spellStart"/>
      <w:r w:rsidRPr="00591CD3">
        <w:t>Oguta</w:t>
      </w:r>
      <w:proofErr w:type="spellEnd"/>
      <w:r w:rsidRPr="00591CD3">
        <w:t xml:space="preserve">, Orlu, </w:t>
      </w:r>
      <w:proofErr w:type="spellStart"/>
      <w:r w:rsidRPr="00591CD3">
        <w:t>Mbaise</w:t>
      </w:r>
      <w:proofErr w:type="spellEnd"/>
      <w:r w:rsidRPr="00591CD3">
        <w:t xml:space="preserve">, Mbano, </w:t>
      </w:r>
      <w:proofErr w:type="spellStart"/>
      <w:r w:rsidRPr="00591CD3">
        <w:t>Mbieri</w:t>
      </w:r>
      <w:proofErr w:type="spellEnd"/>
      <w:r w:rsidRPr="00591CD3">
        <w:t xml:space="preserve">, </w:t>
      </w:r>
      <w:proofErr w:type="spellStart"/>
      <w:r w:rsidRPr="00591CD3">
        <w:t>Orodo</w:t>
      </w:r>
      <w:proofErr w:type="spellEnd"/>
      <w:r w:rsidRPr="00591CD3">
        <w:t xml:space="preserve"> and </w:t>
      </w:r>
      <w:proofErr w:type="spellStart"/>
      <w:r w:rsidRPr="00591CD3">
        <w:t>Orsu</w:t>
      </w:r>
      <w:proofErr w:type="spellEnd"/>
      <w:r w:rsidRPr="00591CD3">
        <w:t xml:space="preserve">. Imo State has a population of over 4.8 million with population density that varies from 230 persons per sq. km. in </w:t>
      </w:r>
      <w:proofErr w:type="spellStart"/>
      <w:r w:rsidRPr="00591CD3">
        <w:t>Oguta</w:t>
      </w:r>
      <w:proofErr w:type="spellEnd"/>
      <w:r w:rsidRPr="00591CD3">
        <w:t>/</w:t>
      </w:r>
      <w:proofErr w:type="spellStart"/>
      <w:r w:rsidRPr="00591CD3">
        <w:t>Egbema</w:t>
      </w:r>
      <w:proofErr w:type="spellEnd"/>
      <w:r w:rsidRPr="00591CD3">
        <w:t xml:space="preserve"> area to about 1,400 persons per sq. km. in </w:t>
      </w:r>
      <w:proofErr w:type="spellStart"/>
      <w:r w:rsidRPr="00591CD3">
        <w:t>Mbaise</w:t>
      </w:r>
      <w:proofErr w:type="spellEnd"/>
      <w:r w:rsidRPr="00591CD3">
        <w:t xml:space="preserve">, Orlu, Mbano and </w:t>
      </w:r>
      <w:proofErr w:type="spellStart"/>
      <w:r w:rsidRPr="00591CD3">
        <w:t>Mbaitoli</w:t>
      </w:r>
      <w:proofErr w:type="spellEnd"/>
      <w:r w:rsidRPr="00591CD3">
        <w:t xml:space="preserve"> areas. This high population density has led to intensified pressure on land, forests and other natural resources, leading to increasing rural poverty</w:t>
      </w:r>
      <w:r w:rsidR="006F44B4">
        <w:t xml:space="preserve">. </w:t>
      </w:r>
      <w:r w:rsidRPr="00591CD3">
        <w:t xml:space="preserve">Fallow period rarely exceeds one </w:t>
      </w:r>
      <w:r w:rsidR="00704238" w:rsidRPr="00591CD3">
        <w:t>year,</w:t>
      </w:r>
      <w:r w:rsidRPr="00591CD3">
        <w:t xml:space="preserve"> and, in some areas, continuous cropping is the rule. Low crop yield and loss of land to erosion have combined to induce people to migrate in search of jobs and even farmland in other parts of the country see Figure 1</w:t>
      </w:r>
      <w:r w:rsidR="006F44B4">
        <w:t>.</w:t>
      </w:r>
    </w:p>
    <w:p w14:paraId="29B2CDE5" w14:textId="77777777" w:rsidR="00591CD3" w:rsidRPr="00591CD3" w:rsidRDefault="00591CD3" w:rsidP="00591CD3">
      <w:pPr>
        <w:jc w:val="both"/>
        <w:rPr>
          <w:b/>
        </w:rPr>
      </w:pPr>
    </w:p>
    <w:p w14:paraId="4B91853C" w14:textId="77777777" w:rsidR="00591CD3" w:rsidRPr="00591CD3" w:rsidRDefault="00591CD3" w:rsidP="00591CD3">
      <w:pPr>
        <w:rPr>
          <w:b/>
        </w:rPr>
      </w:pPr>
      <w:r w:rsidRPr="00591CD3">
        <w:rPr>
          <w:noProof/>
          <w:lang w:eastAsia="en-US"/>
        </w:rPr>
        <w:lastRenderedPageBreak/>
        <w:drawing>
          <wp:inline distT="0" distB="0" distL="0" distR="0" wp14:anchorId="2661B63C" wp14:editId="0D98D678">
            <wp:extent cx="6134100" cy="3555242"/>
            <wp:effectExtent l="0" t="0" r="0" b="7620"/>
            <wp:docPr id="3" name="Picture 3" descr="C:\Users\ENGR. COSSY\AppData\Local\Microsoft\Windows\INetCache\Content.Word\Screenshot_20250129-155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NGR. COSSY\AppData\Local\Microsoft\Windows\INetCache\Content.Word\Screenshot_20250129-155613.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2797" t="36298" r="229" b="30265"/>
                    <a:stretch/>
                  </pic:blipFill>
                  <pic:spPr bwMode="auto">
                    <a:xfrm>
                      <a:off x="0" y="0"/>
                      <a:ext cx="6163529" cy="3572298"/>
                    </a:xfrm>
                    <a:prstGeom prst="rect">
                      <a:avLst/>
                    </a:prstGeom>
                    <a:noFill/>
                    <a:ln>
                      <a:noFill/>
                    </a:ln>
                    <a:extLst>
                      <a:ext uri="{53640926-AAD7-44D8-BBD7-CCE9431645EC}">
                        <a14:shadowObscured xmlns:a14="http://schemas.microsoft.com/office/drawing/2010/main"/>
                      </a:ext>
                    </a:extLst>
                  </pic:spPr>
                </pic:pic>
              </a:graphicData>
            </a:graphic>
          </wp:inline>
        </w:drawing>
      </w:r>
    </w:p>
    <w:p w14:paraId="28B12DBC" w14:textId="4CC95317" w:rsidR="00591CD3" w:rsidRPr="00591CD3" w:rsidRDefault="00591CD3" w:rsidP="00591CD3">
      <w:pPr>
        <w:spacing w:line="480" w:lineRule="auto"/>
        <w:jc w:val="both"/>
        <w:rPr>
          <w:rFonts w:eastAsia="Calibri"/>
          <w:b/>
        </w:rPr>
      </w:pPr>
      <w:bookmarkStart w:id="20" w:name="_Hlk153434457"/>
      <w:r w:rsidRPr="00591CD3">
        <w:rPr>
          <w:rFonts w:eastAsia="Calibri"/>
          <w:b/>
        </w:rPr>
        <w:t>Figure 1</w:t>
      </w:r>
      <w:r w:rsidR="006F44B4">
        <w:rPr>
          <w:rFonts w:eastAsia="Calibri"/>
          <w:b/>
        </w:rPr>
        <w:t>:</w:t>
      </w:r>
      <w:r w:rsidRPr="00591CD3">
        <w:rPr>
          <w:rFonts w:eastAsia="Calibri"/>
          <w:b/>
        </w:rPr>
        <w:t xml:space="preserve"> Map of Imo State Showing the 21 Local Government Areas</w:t>
      </w:r>
    </w:p>
    <w:bookmarkEnd w:id="20"/>
    <w:p w14:paraId="30343E18" w14:textId="77777777" w:rsidR="00591CD3" w:rsidRPr="00591CD3" w:rsidRDefault="00591CD3" w:rsidP="00591CD3">
      <w:pPr>
        <w:rPr>
          <w:b/>
        </w:rPr>
      </w:pPr>
    </w:p>
    <w:p w14:paraId="5F3EEC6B"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2.3 Population of the Study </w:t>
      </w:r>
    </w:p>
    <w:p w14:paraId="7DB54034" w14:textId="1C2C6C14" w:rsidR="00A3116F" w:rsidRDefault="00591CD3" w:rsidP="00591CD3">
      <w:pPr>
        <w:widowControl/>
        <w:suppressAutoHyphens w:val="0"/>
        <w:overflowPunct/>
        <w:autoSpaceDE/>
        <w:autoSpaceDN/>
        <w:adjustRightInd/>
        <w:spacing w:after="160"/>
        <w:jc w:val="both"/>
        <w:textAlignment w:val="auto"/>
        <w:rPr>
          <w:rFonts w:eastAsia="Calibri"/>
          <w:kern w:val="0"/>
          <w:lang w:val="en-GB" w:eastAsia="en-US"/>
        </w:rPr>
      </w:pPr>
      <w:bookmarkStart w:id="21" w:name="_Hlk126437634"/>
      <w:r w:rsidRPr="00591CD3">
        <w:rPr>
          <w:rFonts w:eastAsia="Calibri"/>
          <w:kern w:val="0"/>
          <w:lang w:val="en-GB" w:eastAsia="en-US"/>
        </w:rPr>
        <w:t>The population of this study was divided into two groups namely</w:t>
      </w:r>
      <w:r w:rsidR="006F44B4">
        <w:rPr>
          <w:rFonts w:eastAsia="Calibri"/>
          <w:kern w:val="0"/>
          <w:lang w:val="en-GB" w:eastAsia="en-US"/>
        </w:rPr>
        <w:t>: h</w:t>
      </w:r>
      <w:r w:rsidR="00B838E4">
        <w:rPr>
          <w:rFonts w:eastAsia="Calibri"/>
          <w:kern w:val="0"/>
          <w:lang w:val="en-GB" w:eastAsia="en-US"/>
        </w:rPr>
        <w:t>ealthcare workers</w:t>
      </w:r>
      <w:r w:rsidR="007871F1">
        <w:rPr>
          <w:rFonts w:eastAsia="Calibri"/>
          <w:kern w:val="0"/>
          <w:lang w:val="en-GB" w:eastAsia="en-US"/>
        </w:rPr>
        <w:t xml:space="preserve"> who</w:t>
      </w:r>
      <w:r w:rsidR="00B838E4">
        <w:rPr>
          <w:rFonts w:eastAsia="Calibri"/>
          <w:kern w:val="0"/>
          <w:lang w:val="en-GB" w:eastAsia="en-US"/>
        </w:rPr>
        <w:t xml:space="preserve"> </w:t>
      </w:r>
      <w:r w:rsidR="00691E9C">
        <w:rPr>
          <w:rFonts w:eastAsia="Calibri"/>
          <w:kern w:val="0"/>
          <w:lang w:val="en-GB" w:eastAsia="en-US"/>
        </w:rPr>
        <w:t xml:space="preserve">formed the first group, with a total </w:t>
      </w:r>
      <w:r w:rsidR="00F77F93">
        <w:rPr>
          <w:rFonts w:eastAsia="Calibri"/>
          <w:kern w:val="0"/>
          <w:lang w:val="en-GB" w:eastAsia="en-US"/>
        </w:rPr>
        <w:t xml:space="preserve">population </w:t>
      </w:r>
      <w:r w:rsidR="00691E9C">
        <w:rPr>
          <w:rFonts w:eastAsia="Calibri"/>
          <w:kern w:val="0"/>
          <w:lang w:val="en-GB" w:eastAsia="en-US"/>
        </w:rPr>
        <w:t>of two thousand six hundred and eighty-five</w:t>
      </w:r>
      <w:r w:rsidR="00A3116F">
        <w:rPr>
          <w:rFonts w:eastAsia="Calibri"/>
          <w:kern w:val="0"/>
          <w:lang w:val="en-GB" w:eastAsia="en-US"/>
        </w:rPr>
        <w:t xml:space="preserve"> (2685)</w:t>
      </w:r>
      <w:r w:rsidR="00691E9C">
        <w:rPr>
          <w:rFonts w:eastAsia="Calibri"/>
          <w:kern w:val="0"/>
          <w:lang w:val="en-GB" w:eastAsia="en-US"/>
        </w:rPr>
        <w:t xml:space="preserve">. </w:t>
      </w:r>
      <w:r w:rsidR="00F77F93" w:rsidRPr="00F77F93">
        <w:rPr>
          <w:rFonts w:eastAsia="Calibri"/>
          <w:kern w:val="0"/>
          <w:lang w:val="en-GB" w:eastAsia="en-US"/>
        </w:rPr>
        <w:t xml:space="preserve">This group of the population provided </w:t>
      </w:r>
      <w:r w:rsidR="00F77F93" w:rsidRPr="00591CD3">
        <w:rPr>
          <w:rFonts w:eastAsia="Calibri"/>
          <w:kern w:val="0"/>
          <w:lang w:val="en-GB" w:eastAsia="en-US"/>
        </w:rPr>
        <w:t xml:space="preserve">research data on the emergency preparedness of the sampled </w:t>
      </w:r>
      <w:r w:rsidR="00F77F93">
        <w:rPr>
          <w:rFonts w:eastAsia="Calibri"/>
          <w:kern w:val="0"/>
          <w:lang w:val="en-GB" w:eastAsia="en-US"/>
        </w:rPr>
        <w:t xml:space="preserve">hospital. </w:t>
      </w:r>
      <w:r w:rsidR="00691E9C">
        <w:rPr>
          <w:rFonts w:eastAsia="Calibri"/>
          <w:kern w:val="0"/>
          <w:lang w:val="en-GB" w:eastAsia="en-US"/>
        </w:rPr>
        <w:t>While the second group consisted of the patients or the victims of emergencies in the sampled hospital</w:t>
      </w:r>
      <w:r w:rsidRPr="00591CD3">
        <w:rPr>
          <w:rFonts w:eastAsia="Calibri"/>
          <w:kern w:val="0"/>
          <w:lang w:val="en-GB" w:eastAsia="en-US"/>
        </w:rPr>
        <w:t xml:space="preserve"> </w:t>
      </w:r>
      <w:r w:rsidR="00F77F93">
        <w:rPr>
          <w:rFonts w:eastAsia="Calibri"/>
          <w:kern w:val="0"/>
          <w:lang w:val="en-GB" w:eastAsia="en-US"/>
        </w:rPr>
        <w:t xml:space="preserve">with </w:t>
      </w:r>
      <w:r w:rsidR="00F77F93" w:rsidRPr="00F77F93">
        <w:rPr>
          <w:rFonts w:eastAsia="Calibri"/>
          <w:kern w:val="0"/>
          <w:lang w:val="en-GB" w:eastAsia="en-US"/>
        </w:rPr>
        <w:t xml:space="preserve">an unknown number of </w:t>
      </w:r>
      <w:r w:rsidR="00C25055">
        <w:rPr>
          <w:rFonts w:eastAsia="Calibri"/>
          <w:kern w:val="0"/>
          <w:lang w:val="en-GB" w:eastAsia="en-US"/>
        </w:rPr>
        <w:t>populations</w:t>
      </w:r>
      <w:r w:rsidR="00F77F93">
        <w:rPr>
          <w:rFonts w:eastAsia="Calibri"/>
          <w:kern w:val="0"/>
          <w:lang w:val="en-GB" w:eastAsia="en-US"/>
        </w:rPr>
        <w:t xml:space="preserve">, </w:t>
      </w:r>
      <w:r w:rsidR="007871F1">
        <w:rPr>
          <w:rFonts w:eastAsia="Calibri"/>
          <w:kern w:val="0"/>
          <w:lang w:val="en-GB" w:eastAsia="en-US"/>
        </w:rPr>
        <w:t xml:space="preserve">this group, </w:t>
      </w:r>
      <w:r w:rsidR="00F77F93">
        <w:rPr>
          <w:rFonts w:eastAsia="Calibri"/>
          <w:kern w:val="0"/>
          <w:lang w:val="en-GB" w:eastAsia="en-US"/>
        </w:rPr>
        <w:t>provided research data on the emergency response of the healthcare</w:t>
      </w:r>
      <w:r w:rsidR="00A3116F">
        <w:rPr>
          <w:rFonts w:eastAsia="Calibri"/>
          <w:kern w:val="0"/>
          <w:lang w:val="en-GB" w:eastAsia="en-US"/>
        </w:rPr>
        <w:t xml:space="preserve"> workers in the sampled hospital </w:t>
      </w:r>
      <w:r w:rsidR="00691E9C">
        <w:rPr>
          <w:rFonts w:eastAsia="Calibri"/>
          <w:kern w:val="0"/>
          <w:lang w:val="en-GB" w:eastAsia="en-US"/>
        </w:rPr>
        <w:t>of</w:t>
      </w:r>
      <w:r w:rsidRPr="00591CD3">
        <w:rPr>
          <w:rFonts w:eastAsia="Calibri"/>
          <w:kern w:val="0"/>
          <w:lang w:val="en-GB" w:eastAsia="en-US"/>
        </w:rPr>
        <w:t xml:space="preserve"> Imo State. </w:t>
      </w:r>
      <w:bookmarkEnd w:id="21"/>
    </w:p>
    <w:p w14:paraId="10E945DE" w14:textId="50523B2E"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2.4 Sampling Technique </w:t>
      </w:r>
      <w:r w:rsidR="0017733F">
        <w:rPr>
          <w:rFonts w:eastAsia="Calibri"/>
          <w:b/>
          <w:kern w:val="0"/>
          <w:lang w:val="en-GB" w:eastAsia="en-US"/>
        </w:rPr>
        <w:t xml:space="preserve"> </w:t>
      </w:r>
    </w:p>
    <w:p w14:paraId="602A0D8B" w14:textId="79E82712" w:rsid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The study adopted purposive sampling technique to sample the only federal government-owned hospital</w:t>
      </w:r>
      <w:r w:rsidR="006F44B4">
        <w:rPr>
          <w:rFonts w:eastAsia="Calibri"/>
          <w:kern w:val="0"/>
          <w:lang w:val="en-GB" w:eastAsia="en-US"/>
        </w:rPr>
        <w:t>, which is the largest hospital in the State</w:t>
      </w:r>
      <w:r w:rsidRPr="00591CD3">
        <w:rPr>
          <w:rFonts w:eastAsia="Calibri"/>
          <w:kern w:val="0"/>
          <w:lang w:val="en-GB" w:eastAsia="en-US"/>
        </w:rPr>
        <w:t xml:space="preserve">. This hospital was sampled with highest chance of being involved in receiving emergency victims both in and around the state. The hospital sampled is the </w:t>
      </w:r>
      <w:r w:rsidRPr="00591CD3">
        <w:rPr>
          <w:kern w:val="0"/>
          <w:lang w:val="en-GB"/>
        </w:rPr>
        <w:t xml:space="preserve">Federal </w:t>
      </w:r>
      <w:r w:rsidR="00666386">
        <w:rPr>
          <w:kern w:val="0"/>
          <w:lang w:val="en-GB"/>
        </w:rPr>
        <w:t>Medical Centre (FMC),</w:t>
      </w:r>
      <w:r w:rsidRPr="00591CD3">
        <w:rPr>
          <w:kern w:val="0"/>
          <w:lang w:val="en-GB"/>
        </w:rPr>
        <w:t xml:space="preserve"> Owerri</w:t>
      </w:r>
      <w:r w:rsidRPr="00591CD3">
        <w:rPr>
          <w:rFonts w:eastAsia="Calibri"/>
          <w:kern w:val="0"/>
          <w:lang w:val="en-GB" w:eastAsia="en-US"/>
        </w:rPr>
        <w:t>, Imo State with hospital bed capacity of 700.</w:t>
      </w:r>
    </w:p>
    <w:p w14:paraId="2D40D47D" w14:textId="762C00CB" w:rsidR="0017733F" w:rsidRPr="0017733F" w:rsidRDefault="0017733F" w:rsidP="00591CD3">
      <w:pPr>
        <w:widowControl/>
        <w:suppressAutoHyphens w:val="0"/>
        <w:overflowPunct/>
        <w:autoSpaceDE/>
        <w:autoSpaceDN/>
        <w:adjustRightInd/>
        <w:spacing w:after="160"/>
        <w:jc w:val="both"/>
        <w:textAlignment w:val="auto"/>
        <w:rPr>
          <w:rFonts w:eastAsia="Calibri"/>
          <w:b/>
          <w:bCs/>
          <w:kern w:val="0"/>
          <w:lang w:val="en-GB" w:eastAsia="en-US"/>
        </w:rPr>
      </w:pPr>
      <w:bookmarkStart w:id="22" w:name="_Hlk214119466"/>
      <w:r w:rsidRPr="0017733F">
        <w:rPr>
          <w:rFonts w:eastAsia="Calibri"/>
          <w:b/>
          <w:bCs/>
          <w:kern w:val="0"/>
          <w:lang w:val="en-GB" w:eastAsia="en-US"/>
        </w:rPr>
        <w:t xml:space="preserve">2.5 Sample Size Determination </w:t>
      </w:r>
    </w:p>
    <w:bookmarkEnd w:id="22"/>
    <w:p w14:paraId="18EE5915" w14:textId="7D5061DD" w:rsidR="0017733F" w:rsidRPr="00B13501" w:rsidRDefault="0017733F" w:rsidP="0017733F">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For the first</w:t>
      </w:r>
      <w:r w:rsidR="00260885">
        <w:rPr>
          <w:rFonts w:eastAsia="Calibri"/>
          <w:kern w:val="0"/>
          <w:lang w:val="en-GB" w:eastAsia="en-US"/>
        </w:rPr>
        <w:t xml:space="preserve"> group of the</w:t>
      </w:r>
      <w:r w:rsidRPr="00B13501">
        <w:rPr>
          <w:rFonts w:eastAsia="Calibri"/>
          <w:kern w:val="0"/>
          <w:lang w:val="en-GB" w:eastAsia="en-US"/>
        </w:rPr>
        <w:t xml:space="preserve"> population which is the healthcare workers in the sampled hospital</w:t>
      </w:r>
      <w:r w:rsidR="00666386">
        <w:rPr>
          <w:rFonts w:eastAsia="Calibri"/>
          <w:kern w:val="0"/>
          <w:lang w:val="en-GB" w:eastAsia="en-US"/>
        </w:rPr>
        <w:t>,</w:t>
      </w:r>
      <w:r w:rsidRPr="00B13501">
        <w:rPr>
          <w:rFonts w:eastAsia="Calibri"/>
          <w:kern w:val="0"/>
          <w:lang w:val="en-GB" w:eastAsia="en-US"/>
        </w:rPr>
        <w:t xml:space="preserve"> the sample size was </w:t>
      </w:r>
      <w:r>
        <w:rPr>
          <w:rFonts w:eastAsia="Calibri"/>
          <w:kern w:val="0"/>
          <w:lang w:val="en-GB" w:eastAsia="en-US"/>
        </w:rPr>
        <w:t>based on availability and accessibility of the health workers during the field survey period</w:t>
      </w:r>
      <w:r w:rsidR="00A3116F">
        <w:rPr>
          <w:rFonts w:eastAsia="Calibri"/>
          <w:kern w:val="0"/>
          <w:lang w:val="en-GB" w:eastAsia="en-US"/>
        </w:rPr>
        <w:t xml:space="preserve"> as the total population do not work at the </w:t>
      </w:r>
      <w:r w:rsidR="008E682F">
        <w:rPr>
          <w:rFonts w:eastAsia="Calibri"/>
          <w:kern w:val="0"/>
          <w:lang w:val="en-GB" w:eastAsia="en-US"/>
        </w:rPr>
        <w:t>same time</w:t>
      </w:r>
      <w:r>
        <w:rPr>
          <w:rFonts w:eastAsia="Calibri"/>
          <w:kern w:val="0"/>
          <w:lang w:val="en-GB" w:eastAsia="en-US"/>
        </w:rPr>
        <w:t xml:space="preserve">. </w:t>
      </w:r>
      <w:r w:rsidRPr="00B13501">
        <w:rPr>
          <w:rFonts w:eastAsia="Calibri"/>
          <w:kern w:val="0"/>
          <w:lang w:val="en-GB" w:eastAsia="en-US"/>
        </w:rPr>
        <w:t>Thus,</w:t>
      </w:r>
      <w:r>
        <w:rPr>
          <w:rFonts w:eastAsia="Calibri"/>
          <w:kern w:val="0"/>
          <w:lang w:val="en-GB" w:eastAsia="en-US"/>
        </w:rPr>
        <w:t xml:space="preserve">156 </w:t>
      </w:r>
      <w:r w:rsidRPr="00B13501">
        <w:rPr>
          <w:rFonts w:eastAsia="Calibri"/>
          <w:kern w:val="0"/>
          <w:lang w:val="en-GB" w:eastAsia="en-US"/>
        </w:rPr>
        <w:t xml:space="preserve">healthcare workers which comprises of medical doctors (both permanent and house doctors), Pharmacists, lab-technicians and Nurses </w:t>
      </w:r>
      <w:r>
        <w:rPr>
          <w:rFonts w:eastAsia="Calibri"/>
          <w:kern w:val="0"/>
          <w:lang w:val="en-GB" w:eastAsia="en-US"/>
        </w:rPr>
        <w:t>were sampled and questionnaire were administered to them</w:t>
      </w:r>
      <w:r w:rsidR="00704238">
        <w:rPr>
          <w:rFonts w:eastAsia="Calibri"/>
          <w:kern w:val="0"/>
          <w:lang w:val="en-GB" w:eastAsia="en-US"/>
        </w:rPr>
        <w:t>.</w:t>
      </w:r>
      <w:r>
        <w:rPr>
          <w:rFonts w:eastAsia="Calibri"/>
          <w:kern w:val="0"/>
          <w:lang w:val="en-GB" w:eastAsia="en-US"/>
        </w:rPr>
        <w:t xml:space="preserve"> 146 questionnaires were successfully filled, retrie</w:t>
      </w:r>
      <w:r w:rsidR="008E682F">
        <w:rPr>
          <w:rFonts w:eastAsia="Calibri"/>
          <w:kern w:val="0"/>
          <w:lang w:val="en-GB" w:eastAsia="en-US"/>
        </w:rPr>
        <w:t>ve</w:t>
      </w:r>
      <w:r>
        <w:rPr>
          <w:rFonts w:eastAsia="Calibri"/>
          <w:kern w:val="0"/>
          <w:lang w:val="en-GB" w:eastAsia="en-US"/>
        </w:rPr>
        <w:t>d and used for the analysis</w:t>
      </w:r>
      <w:r w:rsidR="00666386">
        <w:rPr>
          <w:rFonts w:eastAsia="Calibri"/>
          <w:kern w:val="0"/>
          <w:lang w:val="en-GB" w:eastAsia="en-US"/>
        </w:rPr>
        <w:t>.</w:t>
      </w:r>
    </w:p>
    <w:p w14:paraId="0ADC3E5E" w14:textId="36644CF9" w:rsidR="0017733F" w:rsidRPr="00B13501" w:rsidRDefault="0017733F" w:rsidP="0017733F">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 xml:space="preserve">For the second part of the </w:t>
      </w:r>
      <w:r w:rsidR="0012444E" w:rsidRPr="00B13501">
        <w:rPr>
          <w:rFonts w:eastAsia="Calibri"/>
          <w:kern w:val="0"/>
          <w:lang w:val="en-GB" w:eastAsia="en-US"/>
        </w:rPr>
        <w:t>population,</w:t>
      </w:r>
      <w:r w:rsidRPr="00B13501">
        <w:rPr>
          <w:rFonts w:eastAsia="Calibri"/>
          <w:kern w:val="0"/>
          <w:lang w:val="en-GB" w:eastAsia="en-US"/>
        </w:rPr>
        <w:t xml:space="preserve"> which is the victims of emergency, the sample size was </w:t>
      </w:r>
      <w:r>
        <w:rPr>
          <w:rFonts w:eastAsia="Calibri"/>
          <w:kern w:val="0"/>
          <w:lang w:val="en-GB" w:eastAsia="en-US"/>
        </w:rPr>
        <w:t>also</w:t>
      </w:r>
      <w:r w:rsidRPr="00B13501">
        <w:rPr>
          <w:rFonts w:eastAsia="Calibri"/>
          <w:kern w:val="0"/>
          <w:lang w:val="en-GB" w:eastAsia="en-US"/>
        </w:rPr>
        <w:t xml:space="preserve"> </w:t>
      </w:r>
      <w:r>
        <w:rPr>
          <w:rFonts w:eastAsia="Calibri"/>
          <w:kern w:val="0"/>
          <w:lang w:val="en-GB" w:eastAsia="en-US"/>
        </w:rPr>
        <w:t xml:space="preserve">based on availability and accessibility of the victims during the field survey period. </w:t>
      </w:r>
      <w:r w:rsidRPr="00B13501">
        <w:rPr>
          <w:rFonts w:eastAsia="Calibri"/>
          <w:kern w:val="0"/>
          <w:lang w:val="en-GB" w:eastAsia="en-US"/>
        </w:rPr>
        <w:t>Thus,</w:t>
      </w:r>
      <w:r>
        <w:rPr>
          <w:rFonts w:eastAsia="Calibri"/>
          <w:kern w:val="0"/>
          <w:lang w:val="en-GB" w:eastAsia="en-US"/>
        </w:rPr>
        <w:t xml:space="preserve">113 victims or patients </w:t>
      </w:r>
      <w:r>
        <w:rPr>
          <w:rFonts w:eastAsia="Calibri"/>
          <w:kern w:val="0"/>
          <w:lang w:val="en-GB" w:eastAsia="en-US"/>
        </w:rPr>
        <w:lastRenderedPageBreak/>
        <w:t xml:space="preserve">were </w:t>
      </w:r>
      <w:r w:rsidR="008E682F">
        <w:rPr>
          <w:rFonts w:eastAsia="Calibri"/>
          <w:kern w:val="0"/>
          <w:lang w:val="en-GB" w:eastAsia="en-US"/>
        </w:rPr>
        <w:t>sampled,</w:t>
      </w:r>
      <w:r>
        <w:rPr>
          <w:rFonts w:eastAsia="Calibri"/>
          <w:kern w:val="0"/>
          <w:lang w:val="en-GB" w:eastAsia="en-US"/>
        </w:rPr>
        <w:t xml:space="preserve"> and questionnaire were administered to them, while 104 </w:t>
      </w:r>
      <w:del w:id="23" w:author="Hp" w:date="2026-03-20T14:29:00Z">
        <w:r w:rsidDel="00C47243">
          <w:rPr>
            <w:rFonts w:eastAsia="Calibri"/>
            <w:kern w:val="0"/>
            <w:lang w:val="en-GB" w:eastAsia="en-US"/>
          </w:rPr>
          <w:delText>questionnaire</w:delText>
        </w:r>
      </w:del>
      <w:ins w:id="24" w:author="Hp" w:date="2026-03-20T14:29:00Z">
        <w:r w:rsidR="00C47243">
          <w:rPr>
            <w:rFonts w:eastAsia="Calibri"/>
            <w:kern w:val="0"/>
            <w:lang w:val="en-GB" w:eastAsia="en-US"/>
          </w:rPr>
          <w:t>questionnaires</w:t>
        </w:r>
      </w:ins>
      <w:r w:rsidR="00666386">
        <w:rPr>
          <w:rFonts w:eastAsia="Calibri"/>
          <w:kern w:val="0"/>
          <w:lang w:val="en-GB" w:eastAsia="en-US"/>
        </w:rPr>
        <w:t xml:space="preserve"> </w:t>
      </w:r>
      <w:r w:rsidR="008E682F">
        <w:rPr>
          <w:rFonts w:eastAsia="Calibri"/>
          <w:kern w:val="0"/>
          <w:lang w:val="en-GB" w:eastAsia="en-US"/>
        </w:rPr>
        <w:t>were</w:t>
      </w:r>
      <w:r>
        <w:rPr>
          <w:rFonts w:eastAsia="Calibri"/>
          <w:kern w:val="0"/>
          <w:lang w:val="en-GB" w:eastAsia="en-US"/>
        </w:rPr>
        <w:t xml:space="preserve"> </w:t>
      </w:r>
      <w:r w:rsidR="008E682F">
        <w:rPr>
          <w:rFonts w:eastAsia="Calibri"/>
          <w:kern w:val="0"/>
          <w:lang w:val="en-GB" w:eastAsia="en-US"/>
        </w:rPr>
        <w:t>successfully</w:t>
      </w:r>
      <w:r>
        <w:rPr>
          <w:rFonts w:eastAsia="Calibri"/>
          <w:kern w:val="0"/>
          <w:lang w:val="en-GB" w:eastAsia="en-US"/>
        </w:rPr>
        <w:t xml:space="preserve"> filled, retrie</w:t>
      </w:r>
      <w:r w:rsidR="008E682F">
        <w:rPr>
          <w:rFonts w:eastAsia="Calibri"/>
          <w:kern w:val="0"/>
          <w:lang w:val="en-GB" w:eastAsia="en-US"/>
        </w:rPr>
        <w:t>ve</w:t>
      </w:r>
      <w:r>
        <w:rPr>
          <w:rFonts w:eastAsia="Calibri"/>
          <w:kern w:val="0"/>
          <w:lang w:val="en-GB" w:eastAsia="en-US"/>
        </w:rPr>
        <w:t>d and used for the analysis</w:t>
      </w:r>
      <w:r w:rsidR="008E682F">
        <w:rPr>
          <w:rFonts w:eastAsia="Calibri"/>
          <w:kern w:val="0"/>
          <w:lang w:val="en-GB" w:eastAsia="en-US"/>
        </w:rPr>
        <w:t>.</w:t>
      </w:r>
    </w:p>
    <w:p w14:paraId="1CF7941E"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2.6    Nature or Type of Data </w:t>
      </w:r>
    </w:p>
    <w:p w14:paraId="60FA00A3" w14:textId="640DBC6B"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Both primary and secondary data were used in this study. The primary data w</w:t>
      </w:r>
      <w:r w:rsidR="00260885">
        <w:rPr>
          <w:rFonts w:eastAsia="Calibri"/>
          <w:kern w:val="0"/>
          <w:lang w:val="en-GB" w:eastAsia="en-US"/>
        </w:rPr>
        <w:t>as</w:t>
      </w:r>
      <w:r w:rsidRPr="00591CD3">
        <w:rPr>
          <w:rFonts w:eastAsia="Calibri"/>
          <w:kern w:val="0"/>
          <w:lang w:val="en-GB" w:eastAsia="en-US"/>
        </w:rPr>
        <w:t xml:space="preserve"> collected using questionnaire</w:t>
      </w:r>
      <w:r w:rsidR="00260885">
        <w:rPr>
          <w:rFonts w:eastAsia="Calibri"/>
          <w:kern w:val="0"/>
          <w:lang w:val="en-GB" w:eastAsia="en-US"/>
        </w:rPr>
        <w:t>s</w:t>
      </w:r>
      <w:r w:rsidRPr="00591CD3">
        <w:rPr>
          <w:rFonts w:eastAsia="Calibri"/>
          <w:kern w:val="0"/>
          <w:lang w:val="en-GB" w:eastAsia="en-US"/>
        </w:rPr>
        <w:t xml:space="preserve"> distributed among sampled healthcare workers and emergency patien</w:t>
      </w:r>
      <w:r w:rsidR="00260885">
        <w:rPr>
          <w:rFonts w:eastAsia="Calibri"/>
          <w:kern w:val="0"/>
          <w:lang w:val="en-GB" w:eastAsia="en-US"/>
        </w:rPr>
        <w:t>ts</w:t>
      </w:r>
      <w:r w:rsidRPr="00591CD3">
        <w:rPr>
          <w:rFonts w:eastAsia="Calibri"/>
          <w:kern w:val="0"/>
          <w:lang w:val="en-GB" w:eastAsia="en-US"/>
        </w:rPr>
        <w:t>. The healthcare workers provided data on emergency preparedness of the hospital while the emergency patients provided data on emergency response. Secondary data were source</w:t>
      </w:r>
      <w:r w:rsidR="00C72386">
        <w:rPr>
          <w:rFonts w:eastAsia="Calibri"/>
          <w:kern w:val="0"/>
          <w:lang w:val="en-GB" w:eastAsia="en-US"/>
        </w:rPr>
        <w:t>d</w:t>
      </w:r>
      <w:r w:rsidRPr="00591CD3">
        <w:rPr>
          <w:rFonts w:eastAsia="Calibri"/>
          <w:kern w:val="0"/>
          <w:lang w:val="en-GB" w:eastAsia="en-US"/>
        </w:rPr>
        <w:t xml:space="preserve"> from websites, articles and other relevant information sources.</w:t>
      </w:r>
    </w:p>
    <w:p w14:paraId="71F760D4"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2.7 Method and Instrument of Data Collection </w:t>
      </w:r>
    </w:p>
    <w:p w14:paraId="3A4A8945" w14:textId="73739A0B"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 xml:space="preserve">The quantitative data used in this study were provided by the respondents via questionnaires. The respondents comprised of healthcare workers and emergency patients who were admitted in the sampled hospital. Printed </w:t>
      </w:r>
      <w:r w:rsidR="00666386">
        <w:rPr>
          <w:rFonts w:eastAsia="Calibri"/>
          <w:kern w:val="0"/>
          <w:lang w:val="en-GB" w:eastAsia="en-US"/>
        </w:rPr>
        <w:t>copies</w:t>
      </w:r>
      <w:r w:rsidRPr="00591CD3">
        <w:rPr>
          <w:rFonts w:eastAsia="Calibri"/>
          <w:kern w:val="0"/>
          <w:lang w:val="en-GB" w:eastAsia="en-US"/>
        </w:rPr>
        <w:t xml:space="preserve"> of the questionnaire w</w:t>
      </w:r>
      <w:r w:rsidR="00666386">
        <w:rPr>
          <w:rFonts w:eastAsia="Calibri"/>
          <w:kern w:val="0"/>
          <w:lang w:val="en-GB" w:eastAsia="en-US"/>
        </w:rPr>
        <w:t>ere</w:t>
      </w:r>
      <w:r w:rsidRPr="00591CD3">
        <w:rPr>
          <w:rFonts w:eastAsia="Calibri"/>
          <w:kern w:val="0"/>
          <w:lang w:val="en-GB" w:eastAsia="en-US"/>
        </w:rPr>
        <w:t xml:space="preserve"> administered to respondents on a one-on-one basis with a time frame of a few minutes to fill and return to the researcher or research assistant. The questionnaire contain</w:t>
      </w:r>
      <w:r w:rsidR="00BA0615">
        <w:rPr>
          <w:rFonts w:eastAsia="Calibri"/>
          <w:kern w:val="0"/>
          <w:lang w:val="en-GB" w:eastAsia="en-US"/>
        </w:rPr>
        <w:t>ed</w:t>
      </w:r>
      <w:r w:rsidRPr="00591CD3">
        <w:rPr>
          <w:rFonts w:eastAsia="Calibri"/>
          <w:kern w:val="0"/>
          <w:lang w:val="en-GB" w:eastAsia="en-US"/>
        </w:rPr>
        <w:t xml:space="preserve"> close-ended questions rated on a 5-point Likert scale, as well as questions on socio-demographic profiles of the respondents. The data collection process lasted for three months. The questionnaire</w:t>
      </w:r>
      <w:r w:rsidR="00666386">
        <w:rPr>
          <w:rFonts w:eastAsia="Calibri"/>
          <w:kern w:val="0"/>
          <w:lang w:val="en-GB" w:eastAsia="en-US"/>
        </w:rPr>
        <w:t xml:space="preserve"> </w:t>
      </w:r>
      <w:r w:rsidR="00666386" w:rsidRPr="00591CD3">
        <w:rPr>
          <w:rFonts w:eastAsia="Calibri"/>
          <w:kern w:val="0"/>
          <w:lang w:val="en-GB" w:eastAsia="en-US"/>
        </w:rPr>
        <w:t>was</w:t>
      </w:r>
      <w:r w:rsidRPr="00591CD3">
        <w:rPr>
          <w:rFonts w:eastAsia="Calibri"/>
          <w:kern w:val="0"/>
          <w:lang w:val="en-GB" w:eastAsia="en-US"/>
        </w:rPr>
        <w:t xml:space="preserve"> explained to the respondents before they were administered to them to get their honest responses. </w:t>
      </w:r>
    </w:p>
    <w:p w14:paraId="5880F767" w14:textId="79C39A7E"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Data were collected using well-structured questionnaire and a checklist. The questionnaire consisted of three parts: A, B, and C. Part A was designed to enable the researcher to gather responses from healthcare workers in the sampled hospital regarding their level of emergency preparedness in handling emergency and accident situations. Part B aimed to obtain responses from emergency and accident victims in the sampled hospital</w:t>
      </w:r>
      <w:r w:rsidR="00666386">
        <w:rPr>
          <w:rFonts w:eastAsia="Calibri"/>
          <w:kern w:val="0"/>
          <w:lang w:val="en-GB" w:eastAsia="en-US"/>
        </w:rPr>
        <w:t xml:space="preserve">. Part </w:t>
      </w:r>
      <w:r w:rsidRPr="00591CD3">
        <w:rPr>
          <w:rFonts w:eastAsia="Calibri"/>
          <w:kern w:val="0"/>
          <w:lang w:val="en-GB" w:eastAsia="en-US"/>
        </w:rPr>
        <w:t xml:space="preserve">C included the hospital emergency checklist (WHO, 2011). The checklist was used to physically examine and verify the availability and presence of essential emergency preparedness systems necessary for effective hospital emergency preparedness, based on the WHO (2011) emergency preparedness checklist. </w:t>
      </w:r>
    </w:p>
    <w:p w14:paraId="66A0145D"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2.8 Reliability of Study Instrument </w:t>
      </w:r>
    </w:p>
    <w:p w14:paraId="263A2DD8" w14:textId="675C6CE8" w:rsidR="00591CD3" w:rsidRPr="00591CD3" w:rsidRDefault="00591CD3" w:rsidP="00591CD3">
      <w:pPr>
        <w:widowControl/>
        <w:suppressAutoHyphens w:val="0"/>
        <w:overflowPunct/>
        <w:autoSpaceDE/>
        <w:autoSpaceDN/>
        <w:adjustRightInd/>
        <w:spacing w:after="160"/>
        <w:jc w:val="both"/>
        <w:textAlignment w:val="auto"/>
        <w:rPr>
          <w:rFonts w:eastAsia="Calibri"/>
          <w:color w:val="000000"/>
          <w:kern w:val="0"/>
          <w:lang w:val="en-GB" w:eastAsia="en-US"/>
        </w:rPr>
      </w:pPr>
      <w:r w:rsidRPr="00591CD3">
        <w:rPr>
          <w:rFonts w:eastAsia="Calibri"/>
          <w:color w:val="000000"/>
          <w:kern w:val="0"/>
          <w:lang w:val="en-GB" w:eastAsia="en-US"/>
        </w:rPr>
        <w:t>Test and pre-test reliability of the two questionnaires w</w:t>
      </w:r>
      <w:r w:rsidR="00BA0615">
        <w:rPr>
          <w:rFonts w:eastAsia="Calibri"/>
          <w:color w:val="000000"/>
          <w:kern w:val="0"/>
          <w:lang w:val="en-GB" w:eastAsia="en-US"/>
        </w:rPr>
        <w:t>ere</w:t>
      </w:r>
      <w:r w:rsidRPr="00591CD3">
        <w:rPr>
          <w:rFonts w:eastAsia="Calibri"/>
          <w:color w:val="000000"/>
          <w:kern w:val="0"/>
          <w:lang w:val="en-GB" w:eastAsia="en-US"/>
        </w:rPr>
        <w:t xml:space="preserve"> carried out using a sample size of 10% and their reliability was ascertained </w:t>
      </w:r>
      <w:bookmarkStart w:id="25" w:name="_Hlk126438690"/>
      <w:r w:rsidRPr="00591CD3">
        <w:rPr>
          <w:rFonts w:eastAsia="Calibri"/>
          <w:color w:val="000000"/>
          <w:kern w:val="0"/>
          <w:lang w:val="en-GB" w:eastAsia="en-US"/>
        </w:rPr>
        <w:t xml:space="preserve">using Cronbach’s alpha reliability </w:t>
      </w:r>
      <w:bookmarkEnd w:id="25"/>
      <w:r w:rsidRPr="00591CD3">
        <w:rPr>
          <w:rFonts w:eastAsia="Calibri"/>
          <w:color w:val="000000"/>
          <w:kern w:val="0"/>
          <w:lang w:val="en-GB" w:eastAsia="en-US"/>
        </w:rPr>
        <w:t>test. A Cronbach’s alpha coefficient on a scale above 0.70 was considered “Suitable” for the research.</w:t>
      </w:r>
    </w:p>
    <w:p w14:paraId="20FD8D30"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color w:val="FF0000"/>
          <w:kern w:val="0"/>
          <w:lang w:val="en-GB" w:eastAsia="en-US"/>
        </w:rPr>
      </w:pPr>
      <w:r w:rsidRPr="00591CD3">
        <w:rPr>
          <w:rFonts w:eastAsia="Calibri"/>
          <w:b/>
          <w:kern w:val="0"/>
          <w:lang w:val="en-GB" w:eastAsia="en-US"/>
        </w:rPr>
        <w:t xml:space="preserve">2.9 Method of Data Analysis </w:t>
      </w:r>
    </w:p>
    <w:p w14:paraId="3A1E3C7C" w14:textId="16D851E3"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zh-CN"/>
        </w:rPr>
      </w:pPr>
      <w:r w:rsidRPr="00591CD3">
        <w:rPr>
          <w:rFonts w:eastAsia="Calibri"/>
          <w:kern w:val="0"/>
          <w:lang w:val="en-GB" w:eastAsia="zh-CN"/>
        </w:rPr>
        <w:t xml:space="preserve">The standard techniques and statistical tools were used in data </w:t>
      </w:r>
      <w:r w:rsidR="00BA0615" w:rsidRPr="00591CD3">
        <w:rPr>
          <w:rFonts w:eastAsia="Calibri"/>
          <w:kern w:val="0"/>
          <w:lang w:val="en-GB" w:eastAsia="zh-CN"/>
        </w:rPr>
        <w:t>analysis,</w:t>
      </w:r>
      <w:r w:rsidRPr="00591CD3">
        <w:rPr>
          <w:rFonts w:eastAsia="Calibri"/>
          <w:kern w:val="0"/>
          <w:lang w:val="en-GB" w:eastAsia="zh-CN"/>
        </w:rPr>
        <w:t xml:space="preserve"> and they consist of </w:t>
      </w:r>
      <w:r w:rsidRPr="00591CD3">
        <w:rPr>
          <w:rFonts w:eastAsia="Calibri"/>
          <w:kern w:val="0"/>
          <w:lang w:val="en-GB" w:eastAsia="en-US"/>
        </w:rPr>
        <w:t>descriptive statistical methods (</w:t>
      </w:r>
      <w:r w:rsidRPr="00591CD3">
        <w:rPr>
          <w:rFonts w:eastAsia="Calibri"/>
          <w:kern w:val="0"/>
          <w:lang w:val="en-GB" w:eastAsia="zh-CN"/>
        </w:rPr>
        <w:t>means, skewness, standard deviation),</w:t>
      </w:r>
      <w:r w:rsidRPr="00591CD3">
        <w:rPr>
          <w:rFonts w:eastAsia="Calibri"/>
          <w:kern w:val="0"/>
          <w:lang w:val="en-GB" w:eastAsia="en-US"/>
        </w:rPr>
        <w:t xml:space="preserve"> and Regression analysis. Descriptive</w:t>
      </w:r>
      <w:r w:rsidRPr="00591CD3">
        <w:rPr>
          <w:rFonts w:eastAsia="Calibri"/>
          <w:kern w:val="0"/>
          <w:lang w:val="en-GB" w:eastAsia="zh-CN"/>
        </w:rPr>
        <w:t xml:space="preserve"> statistics was used to fulfil objective one and two</w:t>
      </w:r>
      <w:r w:rsidR="003B3AB8">
        <w:rPr>
          <w:rFonts w:eastAsia="Calibri"/>
          <w:kern w:val="0"/>
          <w:lang w:val="en-GB" w:eastAsia="zh-CN"/>
        </w:rPr>
        <w:t>;</w:t>
      </w:r>
      <w:r w:rsidRPr="00591CD3">
        <w:rPr>
          <w:rFonts w:eastAsia="Calibri"/>
          <w:kern w:val="0"/>
          <w:lang w:val="en-GB" w:eastAsia="zh-CN"/>
        </w:rPr>
        <w:t xml:space="preserve"> while regression was used to cover objective three which involve</w:t>
      </w:r>
      <w:r w:rsidR="003B3AB8">
        <w:rPr>
          <w:rFonts w:eastAsia="Calibri"/>
          <w:kern w:val="0"/>
          <w:lang w:val="en-GB" w:eastAsia="zh-CN"/>
        </w:rPr>
        <w:t xml:space="preserve">d </w:t>
      </w:r>
      <w:r w:rsidRPr="00591CD3">
        <w:rPr>
          <w:rFonts w:eastAsia="Calibri"/>
          <w:kern w:val="0"/>
          <w:lang w:val="en-GB" w:eastAsia="zh-CN"/>
        </w:rPr>
        <w:t xml:space="preserve">evaluating the impact of emergency preparedness on the emergency response of the sampled hospital.   </w:t>
      </w:r>
    </w:p>
    <w:p w14:paraId="350336EA" w14:textId="5E3AF510"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3. Results and Discussion </w:t>
      </w:r>
    </w:p>
    <w:p w14:paraId="575E8EFD" w14:textId="06EAEF9D" w:rsidR="00591CD3" w:rsidRPr="00591CD3" w:rsidRDefault="00591CD3" w:rsidP="00591CD3">
      <w:pPr>
        <w:widowControl/>
        <w:suppressAutoHyphens w:val="0"/>
        <w:overflowPunct/>
        <w:autoSpaceDE/>
        <w:autoSpaceDN/>
        <w:adjustRightInd/>
        <w:spacing w:after="160"/>
        <w:jc w:val="both"/>
        <w:textAlignment w:val="auto"/>
        <w:rPr>
          <w:rFonts w:eastAsia="Calibri"/>
          <w:b/>
          <w:bCs/>
          <w:color w:val="000000"/>
          <w:kern w:val="0"/>
          <w:lang w:val="en-GB" w:eastAsia="en-US"/>
        </w:rPr>
      </w:pPr>
      <w:r w:rsidRPr="00591CD3">
        <w:rPr>
          <w:rFonts w:eastAsia="Calibri"/>
          <w:b/>
          <w:bCs/>
          <w:color w:val="000000"/>
          <w:kern w:val="0"/>
          <w:lang w:val="en-GB" w:eastAsia="en-US"/>
        </w:rPr>
        <w:t xml:space="preserve">3.1 The level of Emergency Preparedness in the sampled </w:t>
      </w:r>
      <w:r w:rsidR="001E3CA8">
        <w:rPr>
          <w:rFonts w:eastAsia="Calibri"/>
          <w:b/>
          <w:bCs/>
          <w:color w:val="000000"/>
          <w:kern w:val="0"/>
          <w:lang w:val="en-GB" w:eastAsia="en-US"/>
        </w:rPr>
        <w:t>h</w:t>
      </w:r>
      <w:r w:rsidRPr="00591CD3">
        <w:rPr>
          <w:rFonts w:eastAsia="Calibri"/>
          <w:b/>
          <w:bCs/>
          <w:color w:val="000000"/>
          <w:kern w:val="0"/>
          <w:lang w:val="en-GB" w:eastAsia="en-US"/>
        </w:rPr>
        <w:t xml:space="preserve">ospital in Imo State </w:t>
      </w:r>
    </w:p>
    <w:p w14:paraId="61A073E6" w14:textId="49B079C8"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results of the descriptive statistics on response of the respondents' regarding the emergency preparedness indicators in the sampled hospital are presented in Table 1. The analysis used a 5-point Likert scale coded as: Strongly Agree = 5, Agree = 4, Disagree = 3, Strongly Disagree = 2, and Undecided = 1. </w:t>
      </w:r>
      <w:r w:rsidR="003B3AB8">
        <w:rPr>
          <w:kern w:val="0"/>
          <w:lang w:val="en-GB" w:eastAsia="en-US"/>
        </w:rPr>
        <w:t>T</w:t>
      </w:r>
      <w:r w:rsidRPr="00591CD3">
        <w:rPr>
          <w:kern w:val="0"/>
          <w:lang w:val="en-GB" w:eastAsia="en-US"/>
        </w:rPr>
        <w:t>he results are presented as thus</w:t>
      </w:r>
      <w:r w:rsidR="003B3AB8">
        <w:rPr>
          <w:kern w:val="0"/>
          <w:lang w:val="en-GB" w:eastAsia="en-US"/>
        </w:rPr>
        <w:t>.</w:t>
      </w:r>
    </w:p>
    <w:p w14:paraId="638B1F49" w14:textId="635390E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lastRenderedPageBreak/>
        <w:t>The results regarding the response of healthcare workers to emergency training showed a lower mean score of 2.77, suggesting that the healthcare workers somewhat disagreed about the cross-training of providers in high-demand services. They also expressed disagreement about the adequacy of training exercises for potential increased clinical demand and the alignment of training with current global and national standards. These findings contrast with the study by Ad</w:t>
      </w:r>
      <w:r w:rsidR="00E40CF2">
        <w:rPr>
          <w:kern w:val="0"/>
          <w:lang w:val="en-GB" w:eastAsia="en-US"/>
        </w:rPr>
        <w:t>i</w:t>
      </w:r>
      <w:r w:rsidRPr="00591CD3">
        <w:rPr>
          <w:kern w:val="0"/>
          <w:lang w:val="en-GB" w:eastAsia="en-US"/>
        </w:rPr>
        <w:t>ni et al. (2011), who emphasised that adequate training forms the foundation of effective emergency preparedness in healthcare facilities and is critical for maintaining competency among healthcare workers.</w:t>
      </w:r>
    </w:p>
    <w:p w14:paraId="6B3C2077" w14:textId="29470ED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The results of emergency planning showed a mean score of 3.71</w:t>
      </w:r>
      <w:r w:rsidR="003B3AB8">
        <w:rPr>
          <w:kern w:val="0"/>
          <w:lang w:val="en-GB" w:eastAsia="en-US"/>
        </w:rPr>
        <w:t>. This</w:t>
      </w:r>
      <w:r w:rsidRPr="00591CD3">
        <w:rPr>
          <w:kern w:val="0"/>
          <w:lang w:val="en-GB" w:eastAsia="en-US"/>
        </w:rPr>
        <w:t xml:space="preserve"> indicat</w:t>
      </w:r>
      <w:r w:rsidR="003B3AB8">
        <w:rPr>
          <w:kern w:val="0"/>
          <w:lang w:val="en-GB" w:eastAsia="en-US"/>
        </w:rPr>
        <w:t>es</w:t>
      </w:r>
      <w:r w:rsidRPr="00591CD3">
        <w:rPr>
          <w:kern w:val="0"/>
          <w:lang w:val="en-GB" w:eastAsia="en-US"/>
        </w:rPr>
        <w:t xml:space="preserve"> strong agreement that the hospital has implemented a substantial level of emergency planning in terms of mass-casualty triage protocols</w:t>
      </w:r>
      <w:r w:rsidR="003B3AB8">
        <w:rPr>
          <w:kern w:val="0"/>
          <w:lang w:val="en-GB" w:eastAsia="en-US"/>
        </w:rPr>
        <w:t>. This evaluation is</w:t>
      </w:r>
      <w:r w:rsidRPr="00591CD3">
        <w:rPr>
          <w:kern w:val="0"/>
          <w:lang w:val="en-GB" w:eastAsia="en-US"/>
        </w:rPr>
        <w:t xml:space="preserve"> based on severity of illness/injury</w:t>
      </w:r>
      <w:r w:rsidR="003B3AB8">
        <w:rPr>
          <w:kern w:val="0"/>
          <w:lang w:val="en-GB" w:eastAsia="en-US"/>
        </w:rPr>
        <w:t xml:space="preserve"> </w:t>
      </w:r>
      <w:r w:rsidRPr="00591CD3">
        <w:rPr>
          <w:kern w:val="0"/>
          <w:lang w:val="en-GB" w:eastAsia="en-US"/>
        </w:rPr>
        <w:t>and hospital capacity following international guidelines. Healthcare workers also strongly agreed that hospital management provide</w:t>
      </w:r>
      <w:r w:rsidR="003B3AB8">
        <w:rPr>
          <w:kern w:val="0"/>
          <w:lang w:val="en-GB" w:eastAsia="en-US"/>
        </w:rPr>
        <w:t xml:space="preserve">d </w:t>
      </w:r>
      <w:r w:rsidRPr="00591CD3">
        <w:rPr>
          <w:kern w:val="0"/>
          <w:lang w:val="en-GB" w:eastAsia="en-US"/>
        </w:rPr>
        <w:t>adequate security identification for vulnerable areas such as entry and exit points, food and water access points, and pharmaceutical stockpiles. They confirmed that regular emergency drills are conducted by department heads and supervisors. Bartley et al. (2006) reported similar findings in their study of US hospitals, where they found that comprehensive emergency planning was positively associated with better emergency response outcomes.</w:t>
      </w:r>
    </w:p>
    <w:p w14:paraId="7CB6531D" w14:textId="1498172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 on availability of emergency logistics </w:t>
      </w:r>
      <w:r w:rsidRPr="00591CD3">
        <w:rPr>
          <w:kern w:val="0"/>
          <w:lang w:val="en-GB" w:eastAsia="en-US"/>
        </w:rPr>
        <w:t>showed a mean score at 3.49, indicating good agreement that the hospital maintain</w:t>
      </w:r>
      <w:r w:rsidR="008E0BA0">
        <w:rPr>
          <w:kern w:val="0"/>
          <w:lang w:val="en-GB" w:eastAsia="en-US"/>
        </w:rPr>
        <w:t>ed</w:t>
      </w:r>
      <w:r w:rsidRPr="00591CD3">
        <w:rPr>
          <w:kern w:val="0"/>
          <w:lang w:val="en-GB" w:eastAsia="en-US"/>
        </w:rPr>
        <w:t xml:space="preserve"> updated inventories of all equipment, supplies and pharmaceuticals with established shortage-alert mechanisms. Healthcare workers agreed that the hospital effectively estimate</w:t>
      </w:r>
      <w:r w:rsidR="008E0BA0">
        <w:rPr>
          <w:kern w:val="0"/>
          <w:lang w:val="en-GB" w:eastAsia="en-US"/>
        </w:rPr>
        <w:t>d</w:t>
      </w:r>
      <w:r w:rsidRPr="00591CD3">
        <w:rPr>
          <w:kern w:val="0"/>
          <w:lang w:val="en-GB" w:eastAsia="en-US"/>
        </w:rPr>
        <w:t xml:space="preserve"> consumption of essential supplies using likely disaster scenarios</w:t>
      </w:r>
      <w:r w:rsidR="008E0BA0">
        <w:rPr>
          <w:kern w:val="0"/>
          <w:lang w:val="en-GB" w:eastAsia="en-US"/>
        </w:rPr>
        <w:t>. This</w:t>
      </w:r>
      <w:r w:rsidRPr="00591CD3">
        <w:rPr>
          <w:kern w:val="0"/>
          <w:lang w:val="en-GB" w:eastAsia="en-US"/>
        </w:rPr>
        <w:t xml:space="preserve"> ensures continuous provision of essential medications through institutional stockpiles and emergency agreements</w:t>
      </w:r>
      <w:r w:rsidR="008E0BA0">
        <w:rPr>
          <w:kern w:val="0"/>
          <w:lang w:val="en-GB" w:eastAsia="en-US"/>
        </w:rPr>
        <w:t>.</w:t>
      </w:r>
      <w:r w:rsidRPr="00591CD3">
        <w:rPr>
          <w:kern w:val="0"/>
          <w:lang w:val="en-GB" w:eastAsia="en-US"/>
        </w:rPr>
        <w:t xml:space="preserve"> </w:t>
      </w:r>
      <w:r w:rsidR="008E0BA0">
        <w:rPr>
          <w:kern w:val="0"/>
          <w:lang w:val="en-GB" w:eastAsia="en-US"/>
        </w:rPr>
        <w:t xml:space="preserve">Again, this </w:t>
      </w:r>
      <w:r w:rsidRPr="00591CD3">
        <w:rPr>
          <w:kern w:val="0"/>
          <w:lang w:val="en-GB" w:eastAsia="en-US"/>
        </w:rPr>
        <w:t xml:space="preserve">maintains contingency agreements with vendors for prompt delivery. They also confirmed the existence of adequate storage spaces with proper temperature control and ventilation, mechanisms for prompt equipment maintenance, and contingency transportation strategies. This aligned with </w:t>
      </w:r>
      <w:r w:rsidRPr="00591CD3">
        <w:rPr>
          <w:rFonts w:eastAsia="Calibri"/>
          <w:kern w:val="0"/>
          <w:lang w:val="en-GB" w:eastAsia="en-US"/>
        </w:rPr>
        <w:t>Bartley</w:t>
      </w:r>
      <w:r w:rsidRPr="00591CD3">
        <w:rPr>
          <w:kern w:val="0"/>
          <w:lang w:val="en-GB" w:eastAsia="en-US"/>
        </w:rPr>
        <w:t xml:space="preserve"> et al. (2006) who in their study stated that logistic management is a critical component of hospital emergency preparedness. </w:t>
      </w:r>
    </w:p>
    <w:p w14:paraId="799F704D" w14:textId="6F51E5A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results of emergency triage system showed mean score of </w:t>
      </w:r>
      <w:r w:rsidRPr="00591CD3">
        <w:rPr>
          <w:kern w:val="0"/>
          <w:lang w:val="en-GB" w:eastAsia="en-US"/>
        </w:rPr>
        <w:t>3.14 which indicated that healthcare workers moderately agreed that the hospital assigns experienced triage officers to manage and oversee triage operations during emergencies. They confirmed that triage areas are positioned close to essential personnel, medical supplies, and key care services like emergency departments and operative suites. Workers also agreed that the hospital adopt</w:t>
      </w:r>
      <w:r w:rsidR="008E0BA0">
        <w:rPr>
          <w:kern w:val="0"/>
          <w:lang w:val="en-GB" w:eastAsia="en-US"/>
        </w:rPr>
        <w:t>ed</w:t>
      </w:r>
      <w:r w:rsidRPr="00591CD3">
        <w:rPr>
          <w:kern w:val="0"/>
          <w:lang w:val="en-GB" w:eastAsia="en-US"/>
        </w:rPr>
        <w:t xml:space="preserve"> mass-casualty triage protocols based on illness severity and follows efficient protocols for hospital admission and discharge during disaster activation. This finding is particularly important as </w:t>
      </w:r>
      <w:proofErr w:type="spellStart"/>
      <w:r w:rsidRPr="00591CD3">
        <w:rPr>
          <w:kern w:val="0"/>
          <w:lang w:val="en-GB" w:eastAsia="en-US"/>
        </w:rPr>
        <w:t>Darwisha</w:t>
      </w:r>
      <w:proofErr w:type="spellEnd"/>
      <w:r w:rsidRPr="00591CD3">
        <w:rPr>
          <w:kern w:val="0"/>
          <w:lang w:val="en-GB" w:eastAsia="en-US"/>
        </w:rPr>
        <w:t xml:space="preserve"> et al. (2022) found that effective triage systems significantly improve patient outcomes during mass casualty incidents.</w:t>
      </w:r>
    </w:p>
    <w:p w14:paraId="74A4220C" w14:textId="33518A7B"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 on emergency surge capacity of the hospital revealed that the mean score is </w:t>
      </w:r>
      <w:r w:rsidRPr="00591CD3">
        <w:rPr>
          <w:kern w:val="0"/>
          <w:lang w:val="en-GB" w:eastAsia="en-US"/>
        </w:rPr>
        <w:t>3.45 which showed moderate to good agreement about their hospitals' adoption of suitable techniques for expanding hospital inpatient capacity considering physical space and healthcare workers. They confirmed that their hospital maintain</w:t>
      </w:r>
      <w:r w:rsidR="008E0BA0">
        <w:rPr>
          <w:kern w:val="0"/>
          <w:lang w:val="en-GB" w:eastAsia="en-US"/>
        </w:rPr>
        <w:t>ed</w:t>
      </w:r>
      <w:r w:rsidRPr="00591CD3">
        <w:rPr>
          <w:kern w:val="0"/>
          <w:lang w:val="en-GB" w:eastAsia="en-US"/>
        </w:rPr>
        <w:t xml:space="preserve"> suitable contingency plans for inter-facility patient transfers when conventional transportation becomes unavailable and have means for identifying and addressing potential gaps in medical care provision, particularly for critical and emergent surgical care. Wambugu. (2016) conducted a similar study on hospital surge capacity and found that many hospitals operate close to their capacity limits during normal operations, making it difficult to accommodate sudden patient influxes during emergencies</w:t>
      </w:r>
    </w:p>
    <w:p w14:paraId="57BB0BBC"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3DBE225C"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4238EEF3"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D33BDB7"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6501DC5C"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36FAF2F"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3EA057EB"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2859B4E7"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47DD64A"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3A929C97" w14:textId="77777777" w:rsidR="00591CD3" w:rsidRPr="00591CD3" w:rsidRDefault="00591CD3" w:rsidP="00591CD3">
      <w:pPr>
        <w:widowControl/>
        <w:suppressAutoHyphens w:val="0"/>
        <w:overflowPunct/>
        <w:autoSpaceDE/>
        <w:autoSpaceDN/>
        <w:adjustRightInd/>
        <w:spacing w:after="160" w:line="259" w:lineRule="auto"/>
        <w:textAlignment w:val="auto"/>
        <w:rPr>
          <w:kern w:val="0"/>
          <w:lang w:val="en-GB" w:eastAsia="en-US"/>
        </w:rPr>
      </w:pPr>
      <w:r w:rsidRPr="00591CD3">
        <w:rPr>
          <w:b/>
          <w:bCs/>
          <w:kern w:val="0"/>
          <w:lang w:val="en-GB" w:eastAsia="en-US"/>
        </w:rPr>
        <w:t xml:space="preserve">Table 1: </w:t>
      </w:r>
      <w:r w:rsidRPr="00591CD3">
        <w:rPr>
          <w:kern w:val="0"/>
          <w:lang w:val="en-GB" w:eastAsia="en-US"/>
        </w:rPr>
        <w:t>Mean Response of Healthcare Workers on Emergency Preparedness</w:t>
      </w:r>
    </w:p>
    <w:tbl>
      <w:tblPr>
        <w:tblW w:w="8730" w:type="dxa"/>
        <w:tblLook w:val="04A0" w:firstRow="1" w:lastRow="0" w:firstColumn="1" w:lastColumn="0" w:noHBand="0" w:noVBand="1"/>
      </w:tblPr>
      <w:tblGrid>
        <w:gridCol w:w="4355"/>
        <w:gridCol w:w="1945"/>
        <w:gridCol w:w="2430"/>
      </w:tblGrid>
      <w:tr w:rsidR="00591CD3" w:rsidRPr="00591CD3" w14:paraId="3DF5CB70" w14:textId="77777777" w:rsidTr="00BB3BF5">
        <w:trPr>
          <w:trHeight w:val="301"/>
        </w:trPr>
        <w:tc>
          <w:tcPr>
            <w:tcW w:w="4355" w:type="dxa"/>
            <w:tcBorders>
              <w:top w:val="single" w:sz="8" w:space="0" w:color="auto"/>
              <w:left w:val="nil"/>
              <w:bottom w:val="single" w:sz="8" w:space="0" w:color="auto"/>
              <w:right w:val="nil"/>
            </w:tcBorders>
            <w:vAlign w:val="center"/>
            <w:hideMark/>
          </w:tcPr>
          <w:p w14:paraId="258E202D"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Emergency Preparedness Constructs</w:t>
            </w:r>
          </w:p>
        </w:tc>
        <w:tc>
          <w:tcPr>
            <w:tcW w:w="1945" w:type="dxa"/>
            <w:tcBorders>
              <w:top w:val="single" w:sz="8" w:space="0" w:color="auto"/>
              <w:left w:val="nil"/>
              <w:bottom w:val="single" w:sz="8" w:space="0" w:color="auto"/>
              <w:right w:val="nil"/>
            </w:tcBorders>
            <w:noWrap/>
            <w:vAlign w:val="center"/>
            <w:hideMark/>
          </w:tcPr>
          <w:p w14:paraId="58753796"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Statistic</w:t>
            </w:r>
          </w:p>
        </w:tc>
        <w:tc>
          <w:tcPr>
            <w:tcW w:w="2430" w:type="dxa"/>
            <w:tcBorders>
              <w:top w:val="single" w:sz="8" w:space="0" w:color="auto"/>
              <w:left w:val="nil"/>
              <w:bottom w:val="single" w:sz="8" w:space="0" w:color="auto"/>
              <w:right w:val="nil"/>
            </w:tcBorders>
            <w:noWrap/>
            <w:vAlign w:val="center"/>
            <w:hideMark/>
          </w:tcPr>
          <w:p w14:paraId="23E25C25"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 xml:space="preserve">Value </w:t>
            </w:r>
          </w:p>
        </w:tc>
      </w:tr>
      <w:tr w:rsidR="00591CD3" w:rsidRPr="00591CD3" w14:paraId="253683B3"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198A52EB"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Training</w:t>
            </w:r>
          </w:p>
        </w:tc>
        <w:tc>
          <w:tcPr>
            <w:tcW w:w="1945" w:type="dxa"/>
            <w:tcBorders>
              <w:top w:val="nil"/>
              <w:left w:val="nil"/>
              <w:bottom w:val="nil"/>
              <w:right w:val="nil"/>
            </w:tcBorders>
            <w:noWrap/>
            <w:vAlign w:val="center"/>
            <w:hideMark/>
          </w:tcPr>
          <w:p w14:paraId="6A9BC2E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7492223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2.77</w:t>
            </w:r>
          </w:p>
        </w:tc>
      </w:tr>
      <w:tr w:rsidR="00591CD3" w:rsidRPr="00591CD3" w14:paraId="5F3E6EAD" w14:textId="77777777" w:rsidTr="00BB3BF5">
        <w:trPr>
          <w:trHeight w:val="287"/>
        </w:trPr>
        <w:tc>
          <w:tcPr>
            <w:tcW w:w="4355" w:type="dxa"/>
            <w:vMerge/>
            <w:tcBorders>
              <w:top w:val="nil"/>
              <w:left w:val="nil"/>
              <w:bottom w:val="single" w:sz="8" w:space="0" w:color="000000"/>
              <w:right w:val="nil"/>
            </w:tcBorders>
            <w:vAlign w:val="center"/>
            <w:hideMark/>
          </w:tcPr>
          <w:p w14:paraId="3767320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0CF74C1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xml:space="preserve">standard deviation </w:t>
            </w:r>
          </w:p>
        </w:tc>
        <w:tc>
          <w:tcPr>
            <w:tcW w:w="2430" w:type="dxa"/>
            <w:tcBorders>
              <w:top w:val="nil"/>
              <w:left w:val="nil"/>
              <w:bottom w:val="nil"/>
              <w:right w:val="nil"/>
            </w:tcBorders>
            <w:noWrap/>
            <w:vAlign w:val="center"/>
            <w:hideMark/>
          </w:tcPr>
          <w:p w14:paraId="062F4A34"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0.94</w:t>
            </w:r>
          </w:p>
        </w:tc>
      </w:tr>
      <w:tr w:rsidR="00591CD3" w:rsidRPr="00591CD3" w14:paraId="77C77CEA" w14:textId="77777777" w:rsidTr="00BB3BF5">
        <w:trPr>
          <w:trHeight w:val="301"/>
        </w:trPr>
        <w:tc>
          <w:tcPr>
            <w:tcW w:w="4355" w:type="dxa"/>
            <w:vMerge/>
            <w:tcBorders>
              <w:top w:val="nil"/>
              <w:left w:val="nil"/>
              <w:bottom w:val="single" w:sz="8" w:space="0" w:color="000000"/>
              <w:right w:val="nil"/>
            </w:tcBorders>
            <w:vAlign w:val="center"/>
            <w:hideMark/>
          </w:tcPr>
          <w:p w14:paraId="7928CF1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2D9E9DC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3918642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0.16</w:t>
            </w:r>
          </w:p>
        </w:tc>
      </w:tr>
      <w:tr w:rsidR="00591CD3" w:rsidRPr="00591CD3" w14:paraId="73D88CD1"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3B101F2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Planning</w:t>
            </w:r>
          </w:p>
        </w:tc>
        <w:tc>
          <w:tcPr>
            <w:tcW w:w="1945" w:type="dxa"/>
            <w:tcBorders>
              <w:top w:val="nil"/>
              <w:left w:val="nil"/>
              <w:bottom w:val="nil"/>
              <w:right w:val="nil"/>
            </w:tcBorders>
            <w:noWrap/>
            <w:vAlign w:val="center"/>
            <w:hideMark/>
          </w:tcPr>
          <w:p w14:paraId="74882F0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277FFB4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3.71</w:t>
            </w:r>
          </w:p>
        </w:tc>
      </w:tr>
      <w:tr w:rsidR="00591CD3" w:rsidRPr="00591CD3" w14:paraId="637F60C5" w14:textId="77777777" w:rsidTr="00BB3BF5">
        <w:trPr>
          <w:trHeight w:val="287"/>
        </w:trPr>
        <w:tc>
          <w:tcPr>
            <w:tcW w:w="4355" w:type="dxa"/>
            <w:vMerge/>
            <w:tcBorders>
              <w:top w:val="nil"/>
              <w:left w:val="nil"/>
              <w:bottom w:val="single" w:sz="8" w:space="0" w:color="000000"/>
              <w:right w:val="nil"/>
            </w:tcBorders>
            <w:vAlign w:val="center"/>
            <w:hideMark/>
          </w:tcPr>
          <w:p w14:paraId="559F1194"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52724B1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05B7493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0.95</w:t>
            </w:r>
          </w:p>
        </w:tc>
      </w:tr>
      <w:tr w:rsidR="00591CD3" w:rsidRPr="00591CD3" w14:paraId="189049B9" w14:textId="77777777" w:rsidTr="00BB3BF5">
        <w:trPr>
          <w:trHeight w:val="301"/>
        </w:trPr>
        <w:tc>
          <w:tcPr>
            <w:tcW w:w="4355" w:type="dxa"/>
            <w:vMerge/>
            <w:tcBorders>
              <w:top w:val="nil"/>
              <w:left w:val="nil"/>
              <w:bottom w:val="single" w:sz="8" w:space="0" w:color="000000"/>
              <w:right w:val="nil"/>
            </w:tcBorders>
            <w:vAlign w:val="center"/>
            <w:hideMark/>
          </w:tcPr>
          <w:p w14:paraId="28B05776"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101800F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03E8E47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-0.81</w:t>
            </w:r>
          </w:p>
        </w:tc>
      </w:tr>
      <w:tr w:rsidR="00591CD3" w:rsidRPr="00591CD3" w14:paraId="0EA12D21"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7268F80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Logistic Availability</w:t>
            </w:r>
          </w:p>
        </w:tc>
        <w:tc>
          <w:tcPr>
            <w:tcW w:w="1945" w:type="dxa"/>
            <w:tcBorders>
              <w:top w:val="nil"/>
              <w:left w:val="nil"/>
              <w:bottom w:val="nil"/>
              <w:right w:val="nil"/>
            </w:tcBorders>
            <w:noWrap/>
            <w:vAlign w:val="center"/>
            <w:hideMark/>
          </w:tcPr>
          <w:p w14:paraId="4000ED4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7E9AAB0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3.49</w:t>
            </w:r>
          </w:p>
        </w:tc>
      </w:tr>
      <w:tr w:rsidR="00591CD3" w:rsidRPr="00591CD3" w14:paraId="38D44F8A" w14:textId="77777777" w:rsidTr="00BB3BF5">
        <w:trPr>
          <w:trHeight w:val="287"/>
        </w:trPr>
        <w:tc>
          <w:tcPr>
            <w:tcW w:w="4355" w:type="dxa"/>
            <w:vMerge/>
            <w:tcBorders>
              <w:top w:val="nil"/>
              <w:left w:val="nil"/>
              <w:bottom w:val="single" w:sz="8" w:space="0" w:color="000000"/>
              <w:right w:val="nil"/>
            </w:tcBorders>
            <w:vAlign w:val="center"/>
            <w:hideMark/>
          </w:tcPr>
          <w:p w14:paraId="584CF3F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1B387F03"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616D4A9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0.66</w:t>
            </w:r>
          </w:p>
        </w:tc>
      </w:tr>
      <w:tr w:rsidR="00591CD3" w:rsidRPr="00591CD3" w14:paraId="18B534F0" w14:textId="77777777" w:rsidTr="00BB3BF5">
        <w:trPr>
          <w:trHeight w:val="301"/>
        </w:trPr>
        <w:tc>
          <w:tcPr>
            <w:tcW w:w="4355" w:type="dxa"/>
            <w:vMerge/>
            <w:tcBorders>
              <w:top w:val="nil"/>
              <w:left w:val="nil"/>
              <w:bottom w:val="single" w:sz="8" w:space="0" w:color="000000"/>
              <w:right w:val="nil"/>
            </w:tcBorders>
            <w:vAlign w:val="center"/>
            <w:hideMark/>
          </w:tcPr>
          <w:p w14:paraId="43FC2731"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3B78564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12927C3F"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-0.48</w:t>
            </w:r>
          </w:p>
        </w:tc>
      </w:tr>
      <w:tr w:rsidR="00591CD3" w:rsidRPr="00591CD3" w14:paraId="392F46E0"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7ABC899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Triage System</w:t>
            </w:r>
          </w:p>
        </w:tc>
        <w:tc>
          <w:tcPr>
            <w:tcW w:w="1945" w:type="dxa"/>
            <w:tcBorders>
              <w:top w:val="nil"/>
              <w:left w:val="nil"/>
              <w:bottom w:val="nil"/>
              <w:right w:val="nil"/>
            </w:tcBorders>
            <w:noWrap/>
            <w:vAlign w:val="center"/>
            <w:hideMark/>
          </w:tcPr>
          <w:p w14:paraId="2DF66A3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6155F1EF"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3.14</w:t>
            </w:r>
          </w:p>
        </w:tc>
      </w:tr>
      <w:tr w:rsidR="00591CD3" w:rsidRPr="00591CD3" w14:paraId="4B10EE65" w14:textId="77777777" w:rsidTr="00BB3BF5">
        <w:trPr>
          <w:trHeight w:val="287"/>
        </w:trPr>
        <w:tc>
          <w:tcPr>
            <w:tcW w:w="4355" w:type="dxa"/>
            <w:vMerge/>
            <w:tcBorders>
              <w:top w:val="nil"/>
              <w:left w:val="nil"/>
              <w:bottom w:val="single" w:sz="8" w:space="0" w:color="000000"/>
              <w:right w:val="nil"/>
            </w:tcBorders>
            <w:vAlign w:val="center"/>
            <w:hideMark/>
          </w:tcPr>
          <w:p w14:paraId="65BECC2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63ABBB2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4E37BB1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0.73</w:t>
            </w:r>
          </w:p>
        </w:tc>
      </w:tr>
      <w:tr w:rsidR="00591CD3" w:rsidRPr="00591CD3" w14:paraId="7D786F4B" w14:textId="77777777" w:rsidTr="00BB3BF5">
        <w:trPr>
          <w:trHeight w:val="301"/>
        </w:trPr>
        <w:tc>
          <w:tcPr>
            <w:tcW w:w="4355" w:type="dxa"/>
            <w:vMerge/>
            <w:tcBorders>
              <w:top w:val="nil"/>
              <w:left w:val="nil"/>
              <w:bottom w:val="single" w:sz="8" w:space="0" w:color="000000"/>
              <w:right w:val="nil"/>
            </w:tcBorders>
            <w:vAlign w:val="center"/>
            <w:hideMark/>
          </w:tcPr>
          <w:p w14:paraId="63966365"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1B6FF734"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316B53B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-0.41</w:t>
            </w:r>
          </w:p>
        </w:tc>
      </w:tr>
      <w:tr w:rsidR="00591CD3" w:rsidRPr="00591CD3" w14:paraId="328781FD"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1052973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Surge Capacity</w:t>
            </w:r>
          </w:p>
        </w:tc>
        <w:tc>
          <w:tcPr>
            <w:tcW w:w="1945" w:type="dxa"/>
            <w:tcBorders>
              <w:top w:val="nil"/>
              <w:left w:val="nil"/>
              <w:bottom w:val="nil"/>
              <w:right w:val="nil"/>
            </w:tcBorders>
            <w:noWrap/>
            <w:vAlign w:val="center"/>
            <w:hideMark/>
          </w:tcPr>
          <w:p w14:paraId="4B7F11E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64DDF83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3.45</w:t>
            </w:r>
          </w:p>
        </w:tc>
      </w:tr>
      <w:tr w:rsidR="00591CD3" w:rsidRPr="00591CD3" w14:paraId="2E610F13" w14:textId="77777777" w:rsidTr="00BB3BF5">
        <w:trPr>
          <w:trHeight w:val="287"/>
        </w:trPr>
        <w:tc>
          <w:tcPr>
            <w:tcW w:w="4355" w:type="dxa"/>
            <w:vMerge/>
            <w:tcBorders>
              <w:top w:val="nil"/>
              <w:left w:val="nil"/>
              <w:bottom w:val="single" w:sz="8" w:space="0" w:color="000000"/>
              <w:right w:val="nil"/>
            </w:tcBorders>
            <w:vAlign w:val="center"/>
            <w:hideMark/>
          </w:tcPr>
          <w:p w14:paraId="13928900"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779E806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16B1644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0.78</w:t>
            </w:r>
          </w:p>
        </w:tc>
      </w:tr>
      <w:tr w:rsidR="00591CD3" w:rsidRPr="00591CD3" w14:paraId="62297C88" w14:textId="77777777" w:rsidTr="00BB3BF5">
        <w:trPr>
          <w:trHeight w:val="301"/>
        </w:trPr>
        <w:tc>
          <w:tcPr>
            <w:tcW w:w="4355" w:type="dxa"/>
            <w:vMerge/>
            <w:tcBorders>
              <w:top w:val="nil"/>
              <w:left w:val="nil"/>
              <w:bottom w:val="single" w:sz="8" w:space="0" w:color="000000"/>
              <w:right w:val="nil"/>
            </w:tcBorders>
            <w:vAlign w:val="center"/>
            <w:hideMark/>
          </w:tcPr>
          <w:p w14:paraId="5C8C1B7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0606ED6B"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52CECA08"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-0.33</w:t>
            </w:r>
          </w:p>
        </w:tc>
      </w:tr>
    </w:tbl>
    <w:p w14:paraId="6C9B4F43"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D3C9FB9" w14:textId="6594A67E"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b/>
          <w:kern w:val="0"/>
          <w:lang w:val="en-GB" w:eastAsia="en-US"/>
        </w:rPr>
      </w:pPr>
      <w:r w:rsidRPr="00591CD3">
        <w:rPr>
          <w:b/>
          <w:kern w:val="0"/>
          <w:lang w:val="en-GB" w:eastAsia="en-US"/>
        </w:rPr>
        <w:t xml:space="preserve">3.2 </w:t>
      </w:r>
      <w:r w:rsidR="001E3CA8">
        <w:rPr>
          <w:b/>
          <w:kern w:val="0"/>
          <w:lang w:val="en-GB" w:eastAsia="en-US"/>
        </w:rPr>
        <w:t>L</w:t>
      </w:r>
      <w:r w:rsidRPr="00591CD3">
        <w:rPr>
          <w:b/>
          <w:kern w:val="0"/>
          <w:lang w:val="en-GB" w:eastAsia="en-US"/>
        </w:rPr>
        <w:t>evel of emergency response in the healthcare worker</w:t>
      </w:r>
      <w:r w:rsidR="001E3CA8">
        <w:rPr>
          <w:b/>
          <w:kern w:val="0"/>
          <w:lang w:val="en-GB" w:eastAsia="en-US"/>
        </w:rPr>
        <w:t xml:space="preserve">s </w:t>
      </w:r>
      <w:r w:rsidRPr="00591CD3">
        <w:rPr>
          <w:b/>
          <w:kern w:val="0"/>
          <w:lang w:val="en-GB" w:eastAsia="en-US"/>
        </w:rPr>
        <w:t xml:space="preserve">in the sampled </w:t>
      </w:r>
      <w:r w:rsidR="001E3CA8">
        <w:rPr>
          <w:b/>
          <w:kern w:val="0"/>
          <w:lang w:val="en-GB" w:eastAsia="en-US"/>
        </w:rPr>
        <w:t>h</w:t>
      </w:r>
      <w:r w:rsidRPr="00591CD3">
        <w:rPr>
          <w:b/>
          <w:kern w:val="0"/>
          <w:lang w:val="en-GB" w:eastAsia="en-US"/>
        </w:rPr>
        <w:t xml:space="preserve">ospital </w:t>
      </w:r>
    </w:p>
    <w:p w14:paraId="39C842B7" w14:textId="3974C34E"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descriptive statistics results on the respondents' responses to the emergency response constructs in the sampled hospital in Imo State </w:t>
      </w:r>
      <w:r w:rsidR="001E3CA8">
        <w:rPr>
          <w:kern w:val="0"/>
          <w:lang w:val="en-GB" w:eastAsia="en-US"/>
        </w:rPr>
        <w:t>are</w:t>
      </w:r>
      <w:r w:rsidRPr="00591CD3">
        <w:rPr>
          <w:kern w:val="0"/>
          <w:lang w:val="en-GB" w:eastAsia="en-US"/>
        </w:rPr>
        <w:t xml:space="preserve"> presented in Table 2. </w:t>
      </w:r>
    </w:p>
    <w:p w14:paraId="52B43D65" w14:textId="644F004C"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results on the promptness of the healthcare workers showed mean </w:t>
      </w:r>
      <w:r w:rsidRPr="00591CD3">
        <w:rPr>
          <w:kern w:val="0"/>
          <w:lang w:val="en-GB" w:eastAsia="en-US"/>
        </w:rPr>
        <w:t>score (3.</w:t>
      </w:r>
      <w:r w:rsidR="00883C30">
        <w:rPr>
          <w:kern w:val="0"/>
          <w:lang w:val="en-GB" w:eastAsia="en-US"/>
        </w:rPr>
        <w:t>88</w:t>
      </w:r>
      <w:r w:rsidRPr="00591CD3">
        <w:rPr>
          <w:kern w:val="0"/>
          <w:lang w:val="en-GB" w:eastAsia="en-US"/>
        </w:rPr>
        <w:t>), indicating strong agreement that medical personnel show</w:t>
      </w:r>
      <w:r w:rsidR="001E3CA8">
        <w:rPr>
          <w:kern w:val="0"/>
          <w:lang w:val="en-GB" w:eastAsia="en-US"/>
        </w:rPr>
        <w:t>ed</w:t>
      </w:r>
      <w:r w:rsidRPr="00591CD3">
        <w:rPr>
          <w:kern w:val="0"/>
          <w:lang w:val="en-GB" w:eastAsia="en-US"/>
        </w:rPr>
        <w:t xml:space="preserve"> a good sense of urgency during emergencies</w:t>
      </w:r>
      <w:r w:rsidR="001E3CA8">
        <w:rPr>
          <w:kern w:val="0"/>
          <w:lang w:val="en-GB" w:eastAsia="en-US"/>
        </w:rPr>
        <w:t>. Also, it showed that the</w:t>
      </w:r>
      <w:r w:rsidRPr="00591CD3">
        <w:rPr>
          <w:kern w:val="0"/>
          <w:lang w:val="en-GB" w:eastAsia="en-US"/>
        </w:rPr>
        <w:t xml:space="preserve"> hospital pharmaceutical centres and laboratories are consistently available, and there is significant readiness of medical equipment and theatres for effective emergency response.</w:t>
      </w:r>
    </w:p>
    <w:p w14:paraId="3620AA3B" w14:textId="1ADB048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Th</w:t>
      </w:r>
      <w:r w:rsidRPr="00591CD3">
        <w:rPr>
          <w:b/>
          <w:bCs/>
          <w:kern w:val="0"/>
          <w:lang w:val="en-GB" w:eastAsia="en-US"/>
        </w:rPr>
        <w:t xml:space="preserve">e </w:t>
      </w:r>
      <w:r w:rsidRPr="00591CD3">
        <w:rPr>
          <w:bCs/>
          <w:kern w:val="0"/>
          <w:lang w:val="en-GB" w:eastAsia="en-US"/>
        </w:rPr>
        <w:t>result on the responsiveness of the healthcare workers s</w:t>
      </w:r>
      <w:r w:rsidRPr="00591CD3">
        <w:rPr>
          <w:kern w:val="0"/>
          <w:lang w:val="en-GB" w:eastAsia="en-US"/>
        </w:rPr>
        <w:t>howed mean score of 4.13, indicating very strong agreement that medical workers demonstrate</w:t>
      </w:r>
      <w:r w:rsidR="00883C30">
        <w:rPr>
          <w:kern w:val="0"/>
          <w:lang w:val="en-GB" w:eastAsia="en-US"/>
        </w:rPr>
        <w:t>d</w:t>
      </w:r>
      <w:r w:rsidRPr="00591CD3">
        <w:rPr>
          <w:kern w:val="0"/>
          <w:lang w:val="en-GB" w:eastAsia="en-US"/>
        </w:rPr>
        <w:t xml:space="preserve"> urgency and professionalism during emergencies</w:t>
      </w:r>
      <w:r w:rsidR="001E3CA8">
        <w:rPr>
          <w:kern w:val="0"/>
          <w:lang w:val="en-GB" w:eastAsia="en-US"/>
        </w:rPr>
        <w:t>. In addition, the health workers</w:t>
      </w:r>
      <w:r w:rsidRPr="00591CD3">
        <w:rPr>
          <w:kern w:val="0"/>
          <w:lang w:val="en-GB" w:eastAsia="en-US"/>
        </w:rPr>
        <w:t xml:space="preserve"> work</w:t>
      </w:r>
      <w:r w:rsidR="001E3CA8">
        <w:rPr>
          <w:kern w:val="0"/>
          <w:lang w:val="en-GB" w:eastAsia="en-US"/>
        </w:rPr>
        <w:t>ed</w:t>
      </w:r>
      <w:r w:rsidRPr="00591CD3">
        <w:rPr>
          <w:kern w:val="0"/>
          <w:lang w:val="en-GB" w:eastAsia="en-US"/>
        </w:rPr>
        <w:t xml:space="preserve"> with clear plans and purpose, maintain receptiveness, and show awareness of requirements in different situations. </w:t>
      </w:r>
      <w:proofErr w:type="spellStart"/>
      <w:r w:rsidRPr="00591CD3">
        <w:rPr>
          <w:kern w:val="0"/>
          <w:lang w:val="en-GB" w:eastAsia="en-US"/>
        </w:rPr>
        <w:t>Darwisha</w:t>
      </w:r>
      <w:proofErr w:type="spellEnd"/>
      <w:r w:rsidRPr="00591CD3">
        <w:rPr>
          <w:kern w:val="0"/>
          <w:lang w:val="en-GB" w:eastAsia="en-US"/>
        </w:rPr>
        <w:t xml:space="preserve"> et al. (2022) and Hart et al (2023a) corroborated the outcome of this study when they both expressed the importance of promptness and responsiveness in emergency situations, particularly in hospitals.</w:t>
      </w:r>
    </w:p>
    <w:p w14:paraId="1E2F6A22"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C0765E2" w14:textId="77777777" w:rsidR="00591CD3" w:rsidRPr="00591CD3" w:rsidRDefault="00591CD3" w:rsidP="00591CD3">
      <w:pPr>
        <w:widowControl/>
        <w:suppressAutoHyphens w:val="0"/>
        <w:overflowPunct/>
        <w:autoSpaceDE/>
        <w:autoSpaceDN/>
        <w:adjustRightInd/>
        <w:spacing w:after="160" w:line="259" w:lineRule="auto"/>
        <w:textAlignment w:val="auto"/>
        <w:rPr>
          <w:kern w:val="0"/>
          <w:lang w:val="en-GB" w:eastAsia="en-US"/>
        </w:rPr>
      </w:pPr>
      <w:r w:rsidRPr="00591CD3">
        <w:rPr>
          <w:b/>
          <w:bCs/>
          <w:kern w:val="0"/>
          <w:lang w:val="en-GB" w:eastAsia="en-US"/>
        </w:rPr>
        <w:t xml:space="preserve">Table 2: </w:t>
      </w:r>
      <w:r w:rsidRPr="00591CD3">
        <w:rPr>
          <w:kern w:val="0"/>
          <w:lang w:val="en-GB" w:eastAsia="en-US"/>
        </w:rPr>
        <w:t>Mean Response of Emergency Response from Patients</w:t>
      </w:r>
    </w:p>
    <w:tbl>
      <w:tblPr>
        <w:tblW w:w="9180" w:type="dxa"/>
        <w:tblLook w:val="04A0" w:firstRow="1" w:lastRow="0" w:firstColumn="1" w:lastColumn="0" w:noHBand="0" w:noVBand="1"/>
      </w:tblPr>
      <w:tblGrid>
        <w:gridCol w:w="3282"/>
        <w:gridCol w:w="2568"/>
        <w:gridCol w:w="3330"/>
      </w:tblGrid>
      <w:tr w:rsidR="00591CD3" w:rsidRPr="00591CD3" w14:paraId="46C93239" w14:textId="77777777" w:rsidTr="00BB3BF5">
        <w:trPr>
          <w:trHeight w:val="550"/>
        </w:trPr>
        <w:tc>
          <w:tcPr>
            <w:tcW w:w="3282" w:type="dxa"/>
            <w:tcBorders>
              <w:top w:val="single" w:sz="8" w:space="0" w:color="auto"/>
              <w:left w:val="nil"/>
              <w:bottom w:val="single" w:sz="8" w:space="0" w:color="auto"/>
              <w:right w:val="nil"/>
            </w:tcBorders>
            <w:vAlign w:val="center"/>
            <w:hideMark/>
          </w:tcPr>
          <w:p w14:paraId="62DC462C"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lastRenderedPageBreak/>
              <w:t>Emergency Response Constructs</w:t>
            </w:r>
          </w:p>
        </w:tc>
        <w:tc>
          <w:tcPr>
            <w:tcW w:w="2568" w:type="dxa"/>
            <w:tcBorders>
              <w:top w:val="single" w:sz="8" w:space="0" w:color="auto"/>
              <w:left w:val="nil"/>
              <w:bottom w:val="single" w:sz="8" w:space="0" w:color="auto"/>
              <w:right w:val="nil"/>
            </w:tcBorders>
            <w:noWrap/>
            <w:vAlign w:val="center"/>
            <w:hideMark/>
          </w:tcPr>
          <w:p w14:paraId="377CF33B"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Statistic</w:t>
            </w:r>
          </w:p>
        </w:tc>
        <w:tc>
          <w:tcPr>
            <w:tcW w:w="3330" w:type="dxa"/>
            <w:tcBorders>
              <w:top w:val="single" w:sz="8" w:space="0" w:color="auto"/>
              <w:left w:val="nil"/>
              <w:bottom w:val="single" w:sz="8" w:space="0" w:color="auto"/>
              <w:right w:val="nil"/>
            </w:tcBorders>
            <w:noWrap/>
            <w:vAlign w:val="center"/>
            <w:hideMark/>
          </w:tcPr>
          <w:p w14:paraId="4F8BF1D4"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Value</w:t>
            </w:r>
          </w:p>
        </w:tc>
      </w:tr>
      <w:tr w:rsidR="00591CD3" w:rsidRPr="00591CD3" w14:paraId="7F7DBBDA" w14:textId="77777777" w:rsidTr="00BB3BF5">
        <w:trPr>
          <w:trHeight w:val="268"/>
        </w:trPr>
        <w:tc>
          <w:tcPr>
            <w:tcW w:w="3282" w:type="dxa"/>
            <w:vMerge w:val="restart"/>
            <w:tcBorders>
              <w:top w:val="nil"/>
              <w:left w:val="nil"/>
              <w:bottom w:val="single" w:sz="8" w:space="0" w:color="000000"/>
              <w:right w:val="nil"/>
            </w:tcBorders>
            <w:noWrap/>
            <w:vAlign w:val="center"/>
            <w:hideMark/>
          </w:tcPr>
          <w:p w14:paraId="2F98973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Promptness</w:t>
            </w:r>
          </w:p>
        </w:tc>
        <w:tc>
          <w:tcPr>
            <w:tcW w:w="2568" w:type="dxa"/>
            <w:tcBorders>
              <w:top w:val="nil"/>
              <w:left w:val="nil"/>
              <w:bottom w:val="nil"/>
              <w:right w:val="nil"/>
            </w:tcBorders>
            <w:noWrap/>
            <w:vAlign w:val="center"/>
            <w:hideMark/>
          </w:tcPr>
          <w:p w14:paraId="0BEED388"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3330" w:type="dxa"/>
            <w:tcBorders>
              <w:top w:val="nil"/>
              <w:left w:val="nil"/>
              <w:bottom w:val="nil"/>
              <w:right w:val="nil"/>
            </w:tcBorders>
            <w:noWrap/>
            <w:vAlign w:val="center"/>
            <w:hideMark/>
          </w:tcPr>
          <w:p w14:paraId="6435D01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3.88</w:t>
            </w:r>
          </w:p>
        </w:tc>
      </w:tr>
      <w:tr w:rsidR="00591CD3" w:rsidRPr="00591CD3" w14:paraId="78D1D7DC" w14:textId="77777777" w:rsidTr="00BB3BF5">
        <w:trPr>
          <w:trHeight w:val="268"/>
        </w:trPr>
        <w:tc>
          <w:tcPr>
            <w:tcW w:w="3282" w:type="dxa"/>
            <w:vMerge/>
            <w:tcBorders>
              <w:top w:val="nil"/>
              <w:left w:val="nil"/>
              <w:bottom w:val="single" w:sz="8" w:space="0" w:color="000000"/>
              <w:right w:val="nil"/>
            </w:tcBorders>
            <w:vAlign w:val="center"/>
            <w:hideMark/>
          </w:tcPr>
          <w:p w14:paraId="159C99C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nil"/>
              <w:right w:val="nil"/>
            </w:tcBorders>
            <w:noWrap/>
            <w:vAlign w:val="center"/>
            <w:hideMark/>
          </w:tcPr>
          <w:p w14:paraId="33C50DD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xml:space="preserve">standard deviation </w:t>
            </w:r>
          </w:p>
        </w:tc>
        <w:tc>
          <w:tcPr>
            <w:tcW w:w="3330" w:type="dxa"/>
            <w:tcBorders>
              <w:top w:val="nil"/>
              <w:left w:val="nil"/>
              <w:bottom w:val="nil"/>
              <w:right w:val="nil"/>
            </w:tcBorders>
            <w:noWrap/>
            <w:vAlign w:val="center"/>
            <w:hideMark/>
          </w:tcPr>
          <w:p w14:paraId="29B0A5B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0.94</w:t>
            </w:r>
          </w:p>
        </w:tc>
      </w:tr>
      <w:tr w:rsidR="00591CD3" w:rsidRPr="00591CD3" w14:paraId="1F05AAB2" w14:textId="77777777" w:rsidTr="00BB3BF5">
        <w:trPr>
          <w:trHeight w:val="281"/>
        </w:trPr>
        <w:tc>
          <w:tcPr>
            <w:tcW w:w="3282" w:type="dxa"/>
            <w:vMerge/>
            <w:tcBorders>
              <w:top w:val="nil"/>
              <w:left w:val="nil"/>
              <w:bottom w:val="single" w:sz="8" w:space="0" w:color="000000"/>
              <w:right w:val="nil"/>
            </w:tcBorders>
            <w:vAlign w:val="center"/>
            <w:hideMark/>
          </w:tcPr>
          <w:p w14:paraId="2552FB3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single" w:sz="8" w:space="0" w:color="auto"/>
              <w:right w:val="nil"/>
            </w:tcBorders>
            <w:noWrap/>
            <w:vAlign w:val="center"/>
            <w:hideMark/>
          </w:tcPr>
          <w:p w14:paraId="7B7C8D8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3330" w:type="dxa"/>
            <w:tcBorders>
              <w:top w:val="nil"/>
              <w:left w:val="nil"/>
              <w:bottom w:val="single" w:sz="8" w:space="0" w:color="auto"/>
              <w:right w:val="nil"/>
            </w:tcBorders>
            <w:noWrap/>
            <w:vAlign w:val="center"/>
            <w:hideMark/>
          </w:tcPr>
          <w:p w14:paraId="744F3DE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-1.83</w:t>
            </w:r>
          </w:p>
        </w:tc>
      </w:tr>
      <w:tr w:rsidR="00591CD3" w:rsidRPr="00591CD3" w14:paraId="44AD2380" w14:textId="77777777" w:rsidTr="00BB3BF5">
        <w:trPr>
          <w:trHeight w:val="268"/>
        </w:trPr>
        <w:tc>
          <w:tcPr>
            <w:tcW w:w="3282" w:type="dxa"/>
            <w:vMerge w:val="restart"/>
            <w:tcBorders>
              <w:top w:val="nil"/>
              <w:left w:val="nil"/>
              <w:bottom w:val="single" w:sz="8" w:space="0" w:color="000000"/>
              <w:right w:val="nil"/>
            </w:tcBorders>
            <w:noWrap/>
            <w:vAlign w:val="center"/>
            <w:hideMark/>
          </w:tcPr>
          <w:p w14:paraId="37722CE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Responsiveness</w:t>
            </w:r>
          </w:p>
        </w:tc>
        <w:tc>
          <w:tcPr>
            <w:tcW w:w="2568" w:type="dxa"/>
            <w:tcBorders>
              <w:top w:val="nil"/>
              <w:left w:val="nil"/>
              <w:bottom w:val="nil"/>
              <w:right w:val="nil"/>
            </w:tcBorders>
            <w:noWrap/>
            <w:vAlign w:val="center"/>
            <w:hideMark/>
          </w:tcPr>
          <w:p w14:paraId="32327E2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3330" w:type="dxa"/>
            <w:tcBorders>
              <w:top w:val="nil"/>
              <w:left w:val="nil"/>
              <w:bottom w:val="nil"/>
              <w:right w:val="nil"/>
            </w:tcBorders>
            <w:noWrap/>
            <w:vAlign w:val="center"/>
            <w:hideMark/>
          </w:tcPr>
          <w:p w14:paraId="561D7F6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4.13</w:t>
            </w:r>
          </w:p>
        </w:tc>
      </w:tr>
      <w:tr w:rsidR="00591CD3" w:rsidRPr="00591CD3" w14:paraId="2DA75B4A" w14:textId="77777777" w:rsidTr="00BB3BF5">
        <w:trPr>
          <w:trHeight w:val="268"/>
        </w:trPr>
        <w:tc>
          <w:tcPr>
            <w:tcW w:w="3282" w:type="dxa"/>
            <w:vMerge/>
            <w:tcBorders>
              <w:top w:val="nil"/>
              <w:left w:val="nil"/>
              <w:bottom w:val="single" w:sz="8" w:space="0" w:color="000000"/>
              <w:right w:val="nil"/>
            </w:tcBorders>
            <w:vAlign w:val="center"/>
            <w:hideMark/>
          </w:tcPr>
          <w:p w14:paraId="4137CF3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nil"/>
              <w:right w:val="nil"/>
            </w:tcBorders>
            <w:noWrap/>
            <w:vAlign w:val="center"/>
            <w:hideMark/>
          </w:tcPr>
          <w:p w14:paraId="1515A2D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xml:space="preserve">standard deviation </w:t>
            </w:r>
          </w:p>
        </w:tc>
        <w:tc>
          <w:tcPr>
            <w:tcW w:w="3330" w:type="dxa"/>
            <w:tcBorders>
              <w:top w:val="nil"/>
              <w:left w:val="nil"/>
              <w:bottom w:val="nil"/>
              <w:right w:val="nil"/>
            </w:tcBorders>
            <w:noWrap/>
            <w:vAlign w:val="center"/>
            <w:hideMark/>
          </w:tcPr>
          <w:p w14:paraId="7A15B40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0.83</w:t>
            </w:r>
          </w:p>
        </w:tc>
      </w:tr>
      <w:tr w:rsidR="00591CD3" w:rsidRPr="00591CD3" w14:paraId="2B09EC3E" w14:textId="77777777" w:rsidTr="00BB3BF5">
        <w:trPr>
          <w:trHeight w:val="281"/>
        </w:trPr>
        <w:tc>
          <w:tcPr>
            <w:tcW w:w="3282" w:type="dxa"/>
            <w:vMerge/>
            <w:tcBorders>
              <w:top w:val="nil"/>
              <w:left w:val="nil"/>
              <w:bottom w:val="single" w:sz="8" w:space="0" w:color="000000"/>
              <w:right w:val="nil"/>
            </w:tcBorders>
            <w:vAlign w:val="center"/>
            <w:hideMark/>
          </w:tcPr>
          <w:p w14:paraId="0865DFF5"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single" w:sz="8" w:space="0" w:color="auto"/>
              <w:right w:val="nil"/>
            </w:tcBorders>
            <w:noWrap/>
            <w:vAlign w:val="center"/>
            <w:hideMark/>
          </w:tcPr>
          <w:p w14:paraId="474D64B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3330" w:type="dxa"/>
            <w:tcBorders>
              <w:top w:val="nil"/>
              <w:left w:val="nil"/>
              <w:bottom w:val="single" w:sz="8" w:space="0" w:color="auto"/>
              <w:right w:val="nil"/>
            </w:tcBorders>
            <w:noWrap/>
            <w:vAlign w:val="center"/>
            <w:hideMark/>
          </w:tcPr>
          <w:p w14:paraId="7F1D887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-0.73</w:t>
            </w:r>
          </w:p>
        </w:tc>
      </w:tr>
    </w:tbl>
    <w:p w14:paraId="36B8CF48" w14:textId="77777777" w:rsidR="00591CD3" w:rsidRPr="00591CD3" w:rsidRDefault="00591CD3" w:rsidP="00591CD3">
      <w:pPr>
        <w:widowControl/>
        <w:suppressAutoHyphens w:val="0"/>
        <w:overflowPunct/>
        <w:autoSpaceDE/>
        <w:autoSpaceDN/>
        <w:adjustRightInd/>
        <w:spacing w:after="160" w:line="480" w:lineRule="auto"/>
        <w:jc w:val="both"/>
        <w:textAlignment w:val="auto"/>
        <w:rPr>
          <w:kern w:val="0"/>
          <w:lang w:val="en-GB" w:eastAsia="en-US"/>
        </w:rPr>
      </w:pPr>
    </w:p>
    <w:p w14:paraId="6AF4BEF1"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r w:rsidRPr="00591CD3">
        <w:rPr>
          <w:b/>
          <w:kern w:val="0"/>
          <w:lang w:val="en-GB" w:eastAsia="en-US"/>
        </w:rPr>
        <w:t>3.3 Pearson Correlation on the relationship between variables of emergency preparedness.</w:t>
      </w:r>
    </w:p>
    <w:p w14:paraId="4A4E0FD2" w14:textId="099522C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results of the correlation analysis on relationship between emergency preparedness indicators for the sampled government hospital in Imo State is presented in Table 3. The results revealed that none of the correlations between emergency preparedness constructs reached statistical significance. The highest correlation was observed between emergency training and triage system (r = 0.11), followed by logistics and </w:t>
      </w:r>
      <w:r w:rsidR="00BF3721">
        <w:rPr>
          <w:kern w:val="0"/>
          <w:lang w:val="en-GB" w:eastAsia="en-US"/>
        </w:rPr>
        <w:t>triage system</w:t>
      </w:r>
      <w:r w:rsidRPr="00591CD3">
        <w:rPr>
          <w:kern w:val="0"/>
          <w:lang w:val="en-GB" w:eastAsia="en-US"/>
        </w:rPr>
        <w:t xml:space="preserve"> (r = 0.0</w:t>
      </w:r>
      <w:r w:rsidR="00BF3721">
        <w:rPr>
          <w:kern w:val="0"/>
          <w:lang w:val="en-GB" w:eastAsia="en-US"/>
        </w:rPr>
        <w:t>9</w:t>
      </w:r>
      <w:r w:rsidRPr="00591CD3">
        <w:rPr>
          <w:kern w:val="0"/>
          <w:lang w:val="en-GB" w:eastAsia="en-US"/>
        </w:rPr>
        <w:t>). Emergency planning showed weak negative correlations with surge capacity (</w:t>
      </w:r>
      <w:r w:rsidR="0079449D">
        <w:rPr>
          <w:kern w:val="0"/>
          <w:lang w:val="en-GB" w:eastAsia="en-US"/>
        </w:rPr>
        <w:t xml:space="preserve">r = </w:t>
      </w:r>
      <w:r w:rsidRPr="00591CD3">
        <w:rPr>
          <w:kern w:val="0"/>
          <w:lang w:val="en-GB" w:eastAsia="en-US"/>
        </w:rPr>
        <w:t>-0.11) and tr</w:t>
      </w:r>
      <w:r w:rsidR="003F22A6">
        <w:rPr>
          <w:kern w:val="0"/>
          <w:lang w:val="en-GB" w:eastAsia="en-US"/>
        </w:rPr>
        <w:t>iage system</w:t>
      </w:r>
      <w:r w:rsidR="00BF3721">
        <w:rPr>
          <w:kern w:val="0"/>
          <w:lang w:val="en-GB" w:eastAsia="en-US"/>
        </w:rPr>
        <w:t xml:space="preserve"> </w:t>
      </w:r>
      <w:r w:rsidRPr="00591CD3">
        <w:rPr>
          <w:kern w:val="0"/>
          <w:lang w:val="en-GB" w:eastAsia="en-US"/>
        </w:rPr>
        <w:t>(</w:t>
      </w:r>
      <w:r w:rsidR="0079449D">
        <w:rPr>
          <w:kern w:val="0"/>
          <w:lang w:val="en-GB" w:eastAsia="en-US"/>
        </w:rPr>
        <w:t xml:space="preserve">r = </w:t>
      </w:r>
      <w:r w:rsidRPr="00591CD3">
        <w:rPr>
          <w:kern w:val="0"/>
          <w:lang w:val="en-GB" w:eastAsia="en-US"/>
        </w:rPr>
        <w:t>-0.0</w:t>
      </w:r>
      <w:r w:rsidR="003F22A6">
        <w:rPr>
          <w:kern w:val="0"/>
          <w:lang w:val="en-GB" w:eastAsia="en-US"/>
        </w:rPr>
        <w:t>4</w:t>
      </w:r>
      <w:r w:rsidRPr="00591CD3">
        <w:rPr>
          <w:kern w:val="0"/>
          <w:lang w:val="en-GB" w:eastAsia="en-US"/>
        </w:rPr>
        <w:t xml:space="preserve">), while emergency training showed </w:t>
      </w:r>
      <w:r w:rsidR="0079449D">
        <w:rPr>
          <w:kern w:val="0"/>
          <w:lang w:val="en-GB" w:eastAsia="en-US"/>
        </w:rPr>
        <w:t xml:space="preserve">negative correlation with surge (r = -13) and </w:t>
      </w:r>
      <w:r w:rsidR="00BF3721">
        <w:rPr>
          <w:kern w:val="0"/>
          <w:lang w:val="en-GB" w:eastAsia="en-US"/>
        </w:rPr>
        <w:t>planning (r = -0.02), it also show</w:t>
      </w:r>
      <w:r w:rsidR="00284D3B">
        <w:rPr>
          <w:kern w:val="0"/>
          <w:lang w:val="en-GB" w:eastAsia="en-US"/>
        </w:rPr>
        <w:t>ed</w:t>
      </w:r>
      <w:r w:rsidR="00BF3721">
        <w:rPr>
          <w:kern w:val="0"/>
          <w:lang w:val="en-GB" w:eastAsia="en-US"/>
        </w:rPr>
        <w:t xml:space="preserve"> </w:t>
      </w:r>
      <w:r w:rsidRPr="00591CD3">
        <w:rPr>
          <w:kern w:val="0"/>
          <w:lang w:val="en-GB" w:eastAsia="en-US"/>
        </w:rPr>
        <w:t>negligible correlation with logistics (r = 0.00). These results suggest that the various aspects of emergency preparedness operate independently in Imo hospital. Tekeli-Yesil and Kiran (2020) in their study made similar observation when they found that unpredictable training and resource allocation led to varying emergency preparedness level within healthcare facilities.</w:t>
      </w:r>
    </w:p>
    <w:p w14:paraId="2FC1D743" w14:textId="77777777" w:rsidR="00591CD3" w:rsidRPr="00591CD3" w:rsidRDefault="00591CD3" w:rsidP="00591CD3">
      <w:pPr>
        <w:widowControl/>
        <w:suppressAutoHyphens w:val="0"/>
        <w:overflowPunct/>
        <w:autoSpaceDE/>
        <w:autoSpaceDN/>
        <w:adjustRightInd/>
        <w:spacing w:after="160" w:line="276" w:lineRule="auto"/>
        <w:textAlignment w:val="auto"/>
        <w:rPr>
          <w:kern w:val="0"/>
          <w:lang w:val="en-GB" w:eastAsia="en-US"/>
        </w:rPr>
      </w:pPr>
      <w:r w:rsidRPr="00591CD3">
        <w:rPr>
          <w:b/>
          <w:bCs/>
          <w:kern w:val="0"/>
          <w:lang w:val="en-GB" w:eastAsia="en-US"/>
        </w:rPr>
        <w:t xml:space="preserve">Table 3: </w:t>
      </w:r>
      <w:r w:rsidRPr="00591CD3">
        <w:rPr>
          <w:kern w:val="0"/>
          <w:lang w:val="en-GB" w:eastAsia="en-US"/>
        </w:rPr>
        <w:t>Pearson correlation of emergency preparedness in hospital in Imo State</w:t>
      </w:r>
    </w:p>
    <w:tbl>
      <w:tblPr>
        <w:tblW w:w="9514" w:type="dxa"/>
        <w:tblLook w:val="04A0" w:firstRow="1" w:lastRow="0" w:firstColumn="1" w:lastColumn="0" w:noHBand="0" w:noVBand="1"/>
      </w:tblPr>
      <w:tblGrid>
        <w:gridCol w:w="3337"/>
        <w:gridCol w:w="1235"/>
        <w:gridCol w:w="1235"/>
        <w:gridCol w:w="1235"/>
        <w:gridCol w:w="1237"/>
        <w:gridCol w:w="1235"/>
      </w:tblGrid>
      <w:tr w:rsidR="00591CD3" w:rsidRPr="00591CD3" w14:paraId="5EFBFF81" w14:textId="77777777" w:rsidTr="00BB3BF5">
        <w:trPr>
          <w:trHeight w:val="251"/>
        </w:trPr>
        <w:tc>
          <w:tcPr>
            <w:tcW w:w="3337" w:type="dxa"/>
            <w:tcBorders>
              <w:top w:val="single" w:sz="8" w:space="0" w:color="auto"/>
              <w:left w:val="nil"/>
              <w:bottom w:val="nil"/>
              <w:right w:val="nil"/>
            </w:tcBorders>
            <w:noWrap/>
            <w:vAlign w:val="bottom"/>
            <w:hideMark/>
          </w:tcPr>
          <w:p w14:paraId="3A6BF55D"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Variables</w:t>
            </w:r>
          </w:p>
        </w:tc>
        <w:tc>
          <w:tcPr>
            <w:tcW w:w="1235" w:type="dxa"/>
            <w:tcBorders>
              <w:top w:val="single" w:sz="8" w:space="0" w:color="auto"/>
              <w:left w:val="nil"/>
              <w:bottom w:val="nil"/>
              <w:right w:val="nil"/>
            </w:tcBorders>
            <w:noWrap/>
            <w:vAlign w:val="bottom"/>
            <w:hideMark/>
          </w:tcPr>
          <w:p w14:paraId="5AB0CA53"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ET</w:t>
            </w:r>
          </w:p>
        </w:tc>
        <w:tc>
          <w:tcPr>
            <w:tcW w:w="1235" w:type="dxa"/>
            <w:tcBorders>
              <w:top w:val="single" w:sz="8" w:space="0" w:color="auto"/>
              <w:left w:val="nil"/>
              <w:bottom w:val="nil"/>
              <w:right w:val="nil"/>
            </w:tcBorders>
            <w:noWrap/>
            <w:vAlign w:val="bottom"/>
            <w:hideMark/>
          </w:tcPr>
          <w:p w14:paraId="4B4EAE50"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EP</w:t>
            </w:r>
          </w:p>
        </w:tc>
        <w:tc>
          <w:tcPr>
            <w:tcW w:w="1235" w:type="dxa"/>
            <w:tcBorders>
              <w:top w:val="single" w:sz="8" w:space="0" w:color="auto"/>
              <w:left w:val="nil"/>
              <w:bottom w:val="nil"/>
              <w:right w:val="nil"/>
            </w:tcBorders>
            <w:noWrap/>
            <w:vAlign w:val="bottom"/>
            <w:hideMark/>
          </w:tcPr>
          <w:p w14:paraId="24821CF0"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EL</w:t>
            </w:r>
          </w:p>
        </w:tc>
        <w:tc>
          <w:tcPr>
            <w:tcW w:w="1235" w:type="dxa"/>
            <w:tcBorders>
              <w:top w:val="single" w:sz="8" w:space="0" w:color="auto"/>
              <w:left w:val="nil"/>
              <w:bottom w:val="nil"/>
              <w:right w:val="nil"/>
            </w:tcBorders>
            <w:noWrap/>
            <w:vAlign w:val="bottom"/>
            <w:hideMark/>
          </w:tcPr>
          <w:p w14:paraId="2E9CEFEA"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ETS</w:t>
            </w:r>
          </w:p>
        </w:tc>
        <w:tc>
          <w:tcPr>
            <w:tcW w:w="1235" w:type="dxa"/>
            <w:tcBorders>
              <w:top w:val="single" w:sz="8" w:space="0" w:color="auto"/>
              <w:left w:val="nil"/>
              <w:bottom w:val="nil"/>
              <w:right w:val="nil"/>
            </w:tcBorders>
            <w:noWrap/>
            <w:vAlign w:val="bottom"/>
            <w:hideMark/>
          </w:tcPr>
          <w:p w14:paraId="55ACBDD9"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ESC</w:t>
            </w:r>
          </w:p>
        </w:tc>
      </w:tr>
      <w:tr w:rsidR="00591CD3" w:rsidRPr="00591CD3" w14:paraId="574E41E5" w14:textId="77777777" w:rsidTr="00BB3BF5">
        <w:trPr>
          <w:trHeight w:val="251"/>
        </w:trPr>
        <w:tc>
          <w:tcPr>
            <w:tcW w:w="3337" w:type="dxa"/>
            <w:tcBorders>
              <w:top w:val="single" w:sz="8" w:space="0" w:color="auto"/>
              <w:left w:val="nil"/>
              <w:bottom w:val="nil"/>
              <w:right w:val="nil"/>
            </w:tcBorders>
            <w:noWrap/>
            <w:vAlign w:val="center"/>
            <w:hideMark/>
          </w:tcPr>
          <w:p w14:paraId="0485D142"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Training</w:t>
            </w:r>
          </w:p>
        </w:tc>
        <w:tc>
          <w:tcPr>
            <w:tcW w:w="1235" w:type="dxa"/>
            <w:tcBorders>
              <w:top w:val="single" w:sz="4" w:space="0" w:color="auto"/>
              <w:left w:val="nil"/>
              <w:bottom w:val="nil"/>
              <w:right w:val="nil"/>
            </w:tcBorders>
            <w:noWrap/>
            <w:vAlign w:val="bottom"/>
            <w:hideMark/>
          </w:tcPr>
          <w:p w14:paraId="1CB978D7"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single" w:sz="4" w:space="0" w:color="auto"/>
              <w:left w:val="nil"/>
              <w:bottom w:val="nil"/>
              <w:right w:val="nil"/>
            </w:tcBorders>
            <w:noWrap/>
            <w:vAlign w:val="bottom"/>
            <w:hideMark/>
          </w:tcPr>
          <w:p w14:paraId="125D9BD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c>
          <w:tcPr>
            <w:tcW w:w="1235" w:type="dxa"/>
            <w:tcBorders>
              <w:top w:val="single" w:sz="4" w:space="0" w:color="auto"/>
              <w:left w:val="nil"/>
              <w:bottom w:val="nil"/>
              <w:right w:val="nil"/>
            </w:tcBorders>
            <w:noWrap/>
            <w:vAlign w:val="bottom"/>
            <w:hideMark/>
          </w:tcPr>
          <w:p w14:paraId="2C3112E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c>
          <w:tcPr>
            <w:tcW w:w="1235" w:type="dxa"/>
            <w:tcBorders>
              <w:top w:val="single" w:sz="4" w:space="0" w:color="auto"/>
              <w:left w:val="nil"/>
              <w:bottom w:val="nil"/>
              <w:right w:val="nil"/>
            </w:tcBorders>
            <w:noWrap/>
            <w:vAlign w:val="bottom"/>
            <w:hideMark/>
          </w:tcPr>
          <w:p w14:paraId="71AEE26F"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c>
          <w:tcPr>
            <w:tcW w:w="1235" w:type="dxa"/>
            <w:tcBorders>
              <w:top w:val="single" w:sz="4" w:space="0" w:color="auto"/>
              <w:left w:val="nil"/>
              <w:bottom w:val="nil"/>
              <w:right w:val="nil"/>
            </w:tcBorders>
            <w:noWrap/>
            <w:vAlign w:val="bottom"/>
            <w:hideMark/>
          </w:tcPr>
          <w:p w14:paraId="5D31B73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r>
      <w:tr w:rsidR="00591CD3" w:rsidRPr="00591CD3" w14:paraId="2A30648D" w14:textId="77777777" w:rsidTr="00BB3BF5">
        <w:trPr>
          <w:trHeight w:val="251"/>
        </w:trPr>
        <w:tc>
          <w:tcPr>
            <w:tcW w:w="3337" w:type="dxa"/>
            <w:tcBorders>
              <w:top w:val="nil"/>
              <w:left w:val="nil"/>
              <w:bottom w:val="nil"/>
              <w:right w:val="nil"/>
            </w:tcBorders>
            <w:noWrap/>
            <w:vAlign w:val="center"/>
            <w:hideMark/>
          </w:tcPr>
          <w:p w14:paraId="7042DFA1"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Planning</w:t>
            </w:r>
          </w:p>
        </w:tc>
        <w:tc>
          <w:tcPr>
            <w:tcW w:w="1235" w:type="dxa"/>
            <w:tcBorders>
              <w:top w:val="nil"/>
              <w:left w:val="nil"/>
              <w:bottom w:val="nil"/>
              <w:right w:val="nil"/>
            </w:tcBorders>
            <w:noWrap/>
            <w:vAlign w:val="bottom"/>
            <w:hideMark/>
          </w:tcPr>
          <w:p w14:paraId="508A23D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-0.02</w:t>
            </w:r>
          </w:p>
        </w:tc>
        <w:tc>
          <w:tcPr>
            <w:tcW w:w="1235" w:type="dxa"/>
            <w:tcBorders>
              <w:top w:val="nil"/>
              <w:left w:val="nil"/>
              <w:bottom w:val="nil"/>
              <w:right w:val="nil"/>
            </w:tcBorders>
            <w:noWrap/>
            <w:vAlign w:val="bottom"/>
            <w:hideMark/>
          </w:tcPr>
          <w:p w14:paraId="5E8DCECA"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nil"/>
              <w:left w:val="nil"/>
              <w:bottom w:val="nil"/>
              <w:right w:val="nil"/>
            </w:tcBorders>
            <w:noWrap/>
            <w:vAlign w:val="bottom"/>
            <w:hideMark/>
          </w:tcPr>
          <w:p w14:paraId="0142F381"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p>
        </w:tc>
        <w:tc>
          <w:tcPr>
            <w:tcW w:w="1235" w:type="dxa"/>
            <w:tcBorders>
              <w:top w:val="nil"/>
              <w:left w:val="nil"/>
              <w:bottom w:val="nil"/>
              <w:right w:val="nil"/>
            </w:tcBorders>
            <w:noWrap/>
            <w:vAlign w:val="bottom"/>
            <w:hideMark/>
          </w:tcPr>
          <w:p w14:paraId="0084405C" w14:textId="77777777" w:rsidR="00591CD3" w:rsidRPr="00591CD3" w:rsidRDefault="00591CD3" w:rsidP="00591CD3">
            <w:pPr>
              <w:widowControl/>
              <w:suppressAutoHyphens w:val="0"/>
              <w:overflowPunct/>
              <w:autoSpaceDE/>
              <w:autoSpaceDN/>
              <w:adjustRightInd/>
              <w:jc w:val="center"/>
              <w:textAlignment w:val="auto"/>
              <w:rPr>
                <w:kern w:val="0"/>
                <w:sz w:val="20"/>
                <w:szCs w:val="20"/>
                <w:lang w:val="en-GB" w:eastAsia="en-GB"/>
              </w:rPr>
            </w:pPr>
          </w:p>
        </w:tc>
        <w:tc>
          <w:tcPr>
            <w:tcW w:w="1235" w:type="dxa"/>
            <w:tcBorders>
              <w:top w:val="nil"/>
              <w:left w:val="nil"/>
              <w:bottom w:val="nil"/>
              <w:right w:val="nil"/>
            </w:tcBorders>
            <w:noWrap/>
            <w:vAlign w:val="bottom"/>
            <w:hideMark/>
          </w:tcPr>
          <w:p w14:paraId="6CA5A824" w14:textId="77777777" w:rsidR="00591CD3" w:rsidRPr="00591CD3" w:rsidRDefault="00591CD3" w:rsidP="00591CD3">
            <w:pPr>
              <w:widowControl/>
              <w:suppressAutoHyphens w:val="0"/>
              <w:overflowPunct/>
              <w:autoSpaceDE/>
              <w:autoSpaceDN/>
              <w:adjustRightInd/>
              <w:jc w:val="center"/>
              <w:textAlignment w:val="auto"/>
              <w:rPr>
                <w:kern w:val="0"/>
                <w:sz w:val="20"/>
                <w:szCs w:val="20"/>
                <w:lang w:val="en-GB" w:eastAsia="en-GB"/>
              </w:rPr>
            </w:pPr>
          </w:p>
        </w:tc>
      </w:tr>
      <w:tr w:rsidR="00591CD3" w:rsidRPr="00591CD3" w14:paraId="2BF46BA2" w14:textId="77777777" w:rsidTr="00BB3BF5">
        <w:trPr>
          <w:trHeight w:val="251"/>
        </w:trPr>
        <w:tc>
          <w:tcPr>
            <w:tcW w:w="3337" w:type="dxa"/>
            <w:tcBorders>
              <w:top w:val="nil"/>
              <w:left w:val="nil"/>
              <w:bottom w:val="nil"/>
              <w:right w:val="nil"/>
            </w:tcBorders>
            <w:noWrap/>
            <w:vAlign w:val="center"/>
            <w:hideMark/>
          </w:tcPr>
          <w:p w14:paraId="1D8E3CE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Logistic</w:t>
            </w:r>
          </w:p>
        </w:tc>
        <w:tc>
          <w:tcPr>
            <w:tcW w:w="1235" w:type="dxa"/>
            <w:tcBorders>
              <w:top w:val="nil"/>
              <w:left w:val="nil"/>
              <w:bottom w:val="nil"/>
              <w:right w:val="nil"/>
            </w:tcBorders>
            <w:noWrap/>
            <w:vAlign w:val="bottom"/>
            <w:hideMark/>
          </w:tcPr>
          <w:p w14:paraId="74C449C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0.00</w:t>
            </w:r>
          </w:p>
        </w:tc>
        <w:tc>
          <w:tcPr>
            <w:tcW w:w="1235" w:type="dxa"/>
            <w:tcBorders>
              <w:top w:val="nil"/>
              <w:left w:val="nil"/>
              <w:bottom w:val="nil"/>
              <w:right w:val="nil"/>
            </w:tcBorders>
            <w:noWrap/>
            <w:vAlign w:val="bottom"/>
            <w:hideMark/>
          </w:tcPr>
          <w:p w14:paraId="294F56E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0.10</w:t>
            </w:r>
          </w:p>
        </w:tc>
        <w:tc>
          <w:tcPr>
            <w:tcW w:w="1235" w:type="dxa"/>
            <w:tcBorders>
              <w:top w:val="nil"/>
              <w:left w:val="nil"/>
              <w:bottom w:val="nil"/>
              <w:right w:val="nil"/>
            </w:tcBorders>
            <w:noWrap/>
            <w:vAlign w:val="bottom"/>
            <w:hideMark/>
          </w:tcPr>
          <w:p w14:paraId="63C575EB"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nil"/>
              <w:left w:val="nil"/>
              <w:bottom w:val="nil"/>
              <w:right w:val="nil"/>
            </w:tcBorders>
            <w:noWrap/>
            <w:vAlign w:val="bottom"/>
            <w:hideMark/>
          </w:tcPr>
          <w:p w14:paraId="29499356"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p>
        </w:tc>
        <w:tc>
          <w:tcPr>
            <w:tcW w:w="1235" w:type="dxa"/>
            <w:tcBorders>
              <w:top w:val="nil"/>
              <w:left w:val="nil"/>
              <w:bottom w:val="nil"/>
              <w:right w:val="nil"/>
            </w:tcBorders>
            <w:noWrap/>
            <w:vAlign w:val="bottom"/>
            <w:hideMark/>
          </w:tcPr>
          <w:p w14:paraId="06A6115A" w14:textId="77777777" w:rsidR="00591CD3" w:rsidRPr="00591CD3" w:rsidRDefault="00591CD3" w:rsidP="00591CD3">
            <w:pPr>
              <w:widowControl/>
              <w:suppressAutoHyphens w:val="0"/>
              <w:overflowPunct/>
              <w:autoSpaceDE/>
              <w:autoSpaceDN/>
              <w:adjustRightInd/>
              <w:jc w:val="center"/>
              <w:textAlignment w:val="auto"/>
              <w:rPr>
                <w:kern w:val="0"/>
                <w:sz w:val="20"/>
                <w:szCs w:val="20"/>
                <w:lang w:val="en-GB" w:eastAsia="en-GB"/>
              </w:rPr>
            </w:pPr>
          </w:p>
        </w:tc>
      </w:tr>
      <w:tr w:rsidR="00591CD3" w:rsidRPr="00591CD3" w14:paraId="168DC42D" w14:textId="77777777" w:rsidTr="00BB3BF5">
        <w:trPr>
          <w:trHeight w:val="251"/>
        </w:trPr>
        <w:tc>
          <w:tcPr>
            <w:tcW w:w="3337" w:type="dxa"/>
            <w:tcBorders>
              <w:top w:val="nil"/>
              <w:left w:val="nil"/>
              <w:bottom w:val="nil"/>
              <w:right w:val="nil"/>
            </w:tcBorders>
            <w:noWrap/>
            <w:vAlign w:val="center"/>
            <w:hideMark/>
          </w:tcPr>
          <w:p w14:paraId="5AD1F9B2"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Triage System</w:t>
            </w:r>
          </w:p>
        </w:tc>
        <w:tc>
          <w:tcPr>
            <w:tcW w:w="1235" w:type="dxa"/>
            <w:tcBorders>
              <w:top w:val="nil"/>
              <w:left w:val="nil"/>
              <w:bottom w:val="nil"/>
              <w:right w:val="nil"/>
            </w:tcBorders>
            <w:noWrap/>
            <w:vAlign w:val="bottom"/>
            <w:hideMark/>
          </w:tcPr>
          <w:p w14:paraId="4465055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0.11</w:t>
            </w:r>
          </w:p>
        </w:tc>
        <w:tc>
          <w:tcPr>
            <w:tcW w:w="1235" w:type="dxa"/>
            <w:tcBorders>
              <w:top w:val="nil"/>
              <w:left w:val="nil"/>
              <w:bottom w:val="nil"/>
              <w:right w:val="nil"/>
            </w:tcBorders>
            <w:noWrap/>
            <w:vAlign w:val="bottom"/>
            <w:hideMark/>
          </w:tcPr>
          <w:p w14:paraId="7289E49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-0.04</w:t>
            </w:r>
          </w:p>
        </w:tc>
        <w:tc>
          <w:tcPr>
            <w:tcW w:w="1235" w:type="dxa"/>
            <w:tcBorders>
              <w:top w:val="nil"/>
              <w:left w:val="nil"/>
              <w:bottom w:val="nil"/>
              <w:right w:val="nil"/>
            </w:tcBorders>
            <w:noWrap/>
            <w:vAlign w:val="bottom"/>
            <w:hideMark/>
          </w:tcPr>
          <w:p w14:paraId="2F1371D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0.09</w:t>
            </w:r>
          </w:p>
        </w:tc>
        <w:tc>
          <w:tcPr>
            <w:tcW w:w="1235" w:type="dxa"/>
            <w:tcBorders>
              <w:top w:val="nil"/>
              <w:left w:val="nil"/>
              <w:bottom w:val="nil"/>
              <w:right w:val="nil"/>
            </w:tcBorders>
            <w:noWrap/>
            <w:vAlign w:val="bottom"/>
            <w:hideMark/>
          </w:tcPr>
          <w:p w14:paraId="1802F7AF"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nil"/>
              <w:left w:val="nil"/>
              <w:bottom w:val="nil"/>
              <w:right w:val="nil"/>
            </w:tcBorders>
            <w:noWrap/>
            <w:vAlign w:val="bottom"/>
            <w:hideMark/>
          </w:tcPr>
          <w:p w14:paraId="44E4BF5A"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p>
        </w:tc>
      </w:tr>
      <w:tr w:rsidR="00591CD3" w:rsidRPr="00591CD3" w14:paraId="4E9C3821" w14:textId="77777777" w:rsidTr="00BB3BF5">
        <w:trPr>
          <w:trHeight w:val="263"/>
        </w:trPr>
        <w:tc>
          <w:tcPr>
            <w:tcW w:w="3337" w:type="dxa"/>
            <w:tcBorders>
              <w:top w:val="nil"/>
              <w:left w:val="nil"/>
              <w:bottom w:val="single" w:sz="8" w:space="0" w:color="auto"/>
              <w:right w:val="nil"/>
            </w:tcBorders>
            <w:noWrap/>
            <w:vAlign w:val="center"/>
            <w:hideMark/>
          </w:tcPr>
          <w:p w14:paraId="57ABBC1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Surge Capacity</w:t>
            </w:r>
          </w:p>
        </w:tc>
        <w:tc>
          <w:tcPr>
            <w:tcW w:w="1235" w:type="dxa"/>
            <w:tcBorders>
              <w:top w:val="nil"/>
              <w:left w:val="nil"/>
              <w:bottom w:val="single" w:sz="8" w:space="0" w:color="auto"/>
              <w:right w:val="nil"/>
            </w:tcBorders>
            <w:noWrap/>
            <w:vAlign w:val="bottom"/>
            <w:hideMark/>
          </w:tcPr>
          <w:p w14:paraId="725B1AE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-0.13</w:t>
            </w:r>
          </w:p>
        </w:tc>
        <w:tc>
          <w:tcPr>
            <w:tcW w:w="1235" w:type="dxa"/>
            <w:tcBorders>
              <w:top w:val="nil"/>
              <w:left w:val="nil"/>
              <w:bottom w:val="single" w:sz="8" w:space="0" w:color="auto"/>
              <w:right w:val="nil"/>
            </w:tcBorders>
            <w:noWrap/>
            <w:vAlign w:val="bottom"/>
            <w:hideMark/>
          </w:tcPr>
          <w:p w14:paraId="2C24601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-0.11</w:t>
            </w:r>
          </w:p>
        </w:tc>
        <w:tc>
          <w:tcPr>
            <w:tcW w:w="1235" w:type="dxa"/>
            <w:tcBorders>
              <w:top w:val="nil"/>
              <w:left w:val="nil"/>
              <w:bottom w:val="single" w:sz="8" w:space="0" w:color="auto"/>
              <w:right w:val="nil"/>
            </w:tcBorders>
            <w:noWrap/>
            <w:vAlign w:val="bottom"/>
            <w:hideMark/>
          </w:tcPr>
          <w:p w14:paraId="0A865D1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0.03</w:t>
            </w:r>
          </w:p>
        </w:tc>
        <w:tc>
          <w:tcPr>
            <w:tcW w:w="1235" w:type="dxa"/>
            <w:tcBorders>
              <w:top w:val="nil"/>
              <w:left w:val="nil"/>
              <w:bottom w:val="single" w:sz="8" w:space="0" w:color="auto"/>
              <w:right w:val="nil"/>
            </w:tcBorders>
            <w:noWrap/>
            <w:vAlign w:val="bottom"/>
            <w:hideMark/>
          </w:tcPr>
          <w:p w14:paraId="5FAE314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-0.07</w:t>
            </w:r>
          </w:p>
        </w:tc>
        <w:tc>
          <w:tcPr>
            <w:tcW w:w="1235" w:type="dxa"/>
            <w:tcBorders>
              <w:top w:val="nil"/>
              <w:left w:val="nil"/>
              <w:bottom w:val="single" w:sz="8" w:space="0" w:color="auto"/>
              <w:right w:val="nil"/>
            </w:tcBorders>
            <w:noWrap/>
            <w:vAlign w:val="bottom"/>
            <w:hideMark/>
          </w:tcPr>
          <w:p w14:paraId="38A5E057"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r>
      <w:tr w:rsidR="00591CD3" w:rsidRPr="00591CD3" w14:paraId="70DE4E35" w14:textId="77777777" w:rsidTr="00BB3BF5">
        <w:trPr>
          <w:trHeight w:val="239"/>
        </w:trPr>
        <w:tc>
          <w:tcPr>
            <w:tcW w:w="8279" w:type="dxa"/>
            <w:gridSpan w:val="5"/>
            <w:tcBorders>
              <w:top w:val="nil"/>
              <w:left w:val="nil"/>
              <w:bottom w:val="nil"/>
              <w:right w:val="nil"/>
            </w:tcBorders>
            <w:noWrap/>
            <w:vAlign w:val="bottom"/>
            <w:hideMark/>
          </w:tcPr>
          <w:p w14:paraId="5A22319D"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r w:rsidRPr="00591CD3">
              <w:rPr>
                <w:i/>
                <w:iCs/>
                <w:color w:val="000000"/>
                <w:kern w:val="0"/>
                <w:sz w:val="22"/>
                <w:szCs w:val="22"/>
                <w:lang w:val="en-GB" w:eastAsia="en-GB"/>
              </w:rPr>
              <w:t>Values in bold are different from 0 with a significance level alpha=0.05</w:t>
            </w:r>
          </w:p>
        </w:tc>
        <w:tc>
          <w:tcPr>
            <w:tcW w:w="1235" w:type="dxa"/>
            <w:tcBorders>
              <w:top w:val="nil"/>
              <w:left w:val="nil"/>
              <w:bottom w:val="nil"/>
              <w:right w:val="nil"/>
            </w:tcBorders>
            <w:noWrap/>
            <w:vAlign w:val="bottom"/>
            <w:hideMark/>
          </w:tcPr>
          <w:p w14:paraId="6CD635E4"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p>
        </w:tc>
      </w:tr>
    </w:tbl>
    <w:p w14:paraId="1B6B3421"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7ABB869D" w14:textId="39634A96"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r w:rsidRPr="00591CD3">
        <w:rPr>
          <w:b/>
          <w:kern w:val="0"/>
          <w:lang w:val="en-GB" w:eastAsia="en-US"/>
        </w:rPr>
        <w:t>3.4 Pearson Correlation results on the relationship between variables of emergency response</w:t>
      </w:r>
    </w:p>
    <w:p w14:paraId="072830D2" w14:textId="3AC85412"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correlation analysis results for the relationship between emergency response constructs for Imo hospital is presented in Table 4.  The results showed that a negative correlation was found between promptness and responsiveness (r = -0.16, p </w:t>
      </w:r>
      <w:r w:rsidR="00387F23">
        <w:rPr>
          <w:kern w:val="0"/>
          <w:lang w:val="en-GB" w:eastAsia="en-US"/>
        </w:rPr>
        <w:t>&gt;</w:t>
      </w:r>
      <w:r w:rsidRPr="00591CD3">
        <w:rPr>
          <w:kern w:val="0"/>
          <w:lang w:val="en-GB" w:eastAsia="en-US"/>
        </w:rPr>
        <w:t xml:space="preserve"> 0.05). However, this relationship was not significant. This inverse relationship suggests that as response time (promptness) improves, there might be some compromise in the quality of response (responsiveness), or vice versa.</w:t>
      </w:r>
    </w:p>
    <w:p w14:paraId="2BE59E77" w14:textId="2F50370D" w:rsidR="00591CD3" w:rsidRPr="00591CD3" w:rsidRDefault="00591CD3" w:rsidP="00591CD3">
      <w:pPr>
        <w:widowControl/>
        <w:suppressAutoHyphens w:val="0"/>
        <w:overflowPunct/>
        <w:autoSpaceDE/>
        <w:autoSpaceDN/>
        <w:adjustRightInd/>
        <w:spacing w:after="160" w:line="276" w:lineRule="auto"/>
        <w:textAlignment w:val="auto"/>
        <w:rPr>
          <w:kern w:val="0"/>
          <w:lang w:val="en-GB" w:eastAsia="en-US"/>
        </w:rPr>
      </w:pPr>
      <w:r w:rsidRPr="00591CD3">
        <w:rPr>
          <w:b/>
          <w:bCs/>
          <w:kern w:val="0"/>
          <w:lang w:val="en-GB" w:eastAsia="en-US"/>
        </w:rPr>
        <w:t>Table</w:t>
      </w:r>
      <w:r w:rsidR="00AD0A58">
        <w:rPr>
          <w:b/>
          <w:bCs/>
          <w:kern w:val="0"/>
          <w:lang w:val="en-GB" w:eastAsia="en-US"/>
        </w:rPr>
        <w:t xml:space="preserve"> </w:t>
      </w:r>
      <w:r w:rsidRPr="00591CD3">
        <w:rPr>
          <w:b/>
          <w:bCs/>
          <w:kern w:val="0"/>
          <w:lang w:val="en-GB" w:eastAsia="en-US"/>
        </w:rPr>
        <w:t xml:space="preserve">4: </w:t>
      </w:r>
      <w:r w:rsidRPr="00591CD3">
        <w:rPr>
          <w:kern w:val="0"/>
          <w:lang w:val="en-GB" w:eastAsia="en-US"/>
        </w:rPr>
        <w:t>Pearson correlation of emergency response in Imo hospital</w:t>
      </w:r>
    </w:p>
    <w:tbl>
      <w:tblPr>
        <w:tblW w:w="7559" w:type="dxa"/>
        <w:tblLook w:val="04A0" w:firstRow="1" w:lastRow="0" w:firstColumn="1" w:lastColumn="0" w:noHBand="0" w:noVBand="1"/>
      </w:tblPr>
      <w:tblGrid>
        <w:gridCol w:w="2781"/>
        <w:gridCol w:w="2389"/>
        <w:gridCol w:w="2389"/>
      </w:tblGrid>
      <w:tr w:rsidR="00591CD3" w:rsidRPr="00591CD3" w14:paraId="01929F00" w14:textId="77777777" w:rsidTr="00BB3BF5">
        <w:trPr>
          <w:trHeight w:val="271"/>
        </w:trPr>
        <w:tc>
          <w:tcPr>
            <w:tcW w:w="2781" w:type="dxa"/>
            <w:tcBorders>
              <w:top w:val="single" w:sz="8" w:space="0" w:color="auto"/>
              <w:left w:val="nil"/>
              <w:bottom w:val="nil"/>
              <w:right w:val="nil"/>
            </w:tcBorders>
            <w:noWrap/>
            <w:vAlign w:val="bottom"/>
            <w:hideMark/>
          </w:tcPr>
          <w:p w14:paraId="22FCFB39"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lang w:val="en-GB" w:eastAsia="en-GB"/>
              </w:rPr>
              <w:t>Variables</w:t>
            </w:r>
          </w:p>
        </w:tc>
        <w:tc>
          <w:tcPr>
            <w:tcW w:w="2389" w:type="dxa"/>
            <w:tcBorders>
              <w:top w:val="single" w:sz="8" w:space="0" w:color="auto"/>
              <w:left w:val="nil"/>
              <w:bottom w:val="nil"/>
              <w:right w:val="nil"/>
            </w:tcBorders>
            <w:noWrap/>
            <w:vAlign w:val="center"/>
            <w:hideMark/>
          </w:tcPr>
          <w:p w14:paraId="5E3E71D4"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lang w:val="en-GB" w:eastAsia="en-GB"/>
              </w:rPr>
              <w:t>PRO</w:t>
            </w:r>
          </w:p>
        </w:tc>
        <w:tc>
          <w:tcPr>
            <w:tcW w:w="2389" w:type="dxa"/>
            <w:tcBorders>
              <w:top w:val="single" w:sz="8" w:space="0" w:color="auto"/>
              <w:left w:val="nil"/>
              <w:bottom w:val="nil"/>
              <w:right w:val="nil"/>
            </w:tcBorders>
            <w:noWrap/>
            <w:vAlign w:val="center"/>
            <w:hideMark/>
          </w:tcPr>
          <w:p w14:paraId="1CA1ADBB"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lang w:val="en-GB" w:eastAsia="en-GB"/>
              </w:rPr>
              <w:t>RES</w:t>
            </w:r>
          </w:p>
        </w:tc>
      </w:tr>
      <w:tr w:rsidR="00591CD3" w:rsidRPr="00591CD3" w14:paraId="16D0F772" w14:textId="77777777" w:rsidTr="00BB3BF5">
        <w:trPr>
          <w:trHeight w:val="271"/>
        </w:trPr>
        <w:tc>
          <w:tcPr>
            <w:tcW w:w="2781" w:type="dxa"/>
            <w:tcBorders>
              <w:top w:val="single" w:sz="4" w:space="0" w:color="auto"/>
              <w:left w:val="nil"/>
              <w:bottom w:val="nil"/>
              <w:right w:val="nil"/>
            </w:tcBorders>
            <w:noWrap/>
            <w:vAlign w:val="bottom"/>
            <w:hideMark/>
          </w:tcPr>
          <w:p w14:paraId="70EA8216"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Promptness</w:t>
            </w:r>
          </w:p>
        </w:tc>
        <w:tc>
          <w:tcPr>
            <w:tcW w:w="2389" w:type="dxa"/>
            <w:tcBorders>
              <w:top w:val="single" w:sz="4" w:space="0" w:color="auto"/>
              <w:left w:val="nil"/>
              <w:bottom w:val="nil"/>
              <w:right w:val="nil"/>
            </w:tcBorders>
            <w:noWrap/>
            <w:vAlign w:val="center"/>
            <w:hideMark/>
          </w:tcPr>
          <w:p w14:paraId="6F8D83F2"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1.00</w:t>
            </w:r>
          </w:p>
        </w:tc>
        <w:tc>
          <w:tcPr>
            <w:tcW w:w="2389" w:type="dxa"/>
            <w:tcBorders>
              <w:top w:val="single" w:sz="4" w:space="0" w:color="auto"/>
              <w:left w:val="nil"/>
              <w:bottom w:val="nil"/>
              <w:right w:val="nil"/>
            </w:tcBorders>
            <w:noWrap/>
            <w:vAlign w:val="center"/>
            <w:hideMark/>
          </w:tcPr>
          <w:p w14:paraId="230BCD5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p>
        </w:tc>
      </w:tr>
      <w:tr w:rsidR="00591CD3" w:rsidRPr="00591CD3" w14:paraId="0DC4985E" w14:textId="77777777" w:rsidTr="00BB3BF5">
        <w:trPr>
          <w:trHeight w:val="285"/>
        </w:trPr>
        <w:tc>
          <w:tcPr>
            <w:tcW w:w="2781" w:type="dxa"/>
            <w:tcBorders>
              <w:top w:val="nil"/>
              <w:left w:val="nil"/>
              <w:bottom w:val="single" w:sz="8" w:space="0" w:color="auto"/>
              <w:right w:val="nil"/>
            </w:tcBorders>
            <w:noWrap/>
            <w:vAlign w:val="bottom"/>
            <w:hideMark/>
          </w:tcPr>
          <w:p w14:paraId="69B1816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Responsiveness</w:t>
            </w:r>
          </w:p>
        </w:tc>
        <w:tc>
          <w:tcPr>
            <w:tcW w:w="2389" w:type="dxa"/>
            <w:tcBorders>
              <w:top w:val="nil"/>
              <w:left w:val="nil"/>
              <w:bottom w:val="single" w:sz="8" w:space="0" w:color="auto"/>
              <w:right w:val="nil"/>
            </w:tcBorders>
            <w:noWrap/>
            <w:vAlign w:val="center"/>
            <w:hideMark/>
          </w:tcPr>
          <w:p w14:paraId="59BEB7C4"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-0.16</w:t>
            </w:r>
          </w:p>
        </w:tc>
        <w:tc>
          <w:tcPr>
            <w:tcW w:w="2389" w:type="dxa"/>
            <w:tcBorders>
              <w:top w:val="nil"/>
              <w:left w:val="nil"/>
              <w:bottom w:val="single" w:sz="8" w:space="0" w:color="auto"/>
              <w:right w:val="nil"/>
            </w:tcBorders>
            <w:noWrap/>
            <w:vAlign w:val="center"/>
            <w:hideMark/>
          </w:tcPr>
          <w:p w14:paraId="049CC880"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1.00</w:t>
            </w:r>
          </w:p>
        </w:tc>
      </w:tr>
    </w:tbl>
    <w:p w14:paraId="4A15F4A9" w14:textId="77777777" w:rsidR="00591CD3" w:rsidRPr="00591CD3" w:rsidRDefault="00591CD3" w:rsidP="00591CD3">
      <w:pPr>
        <w:widowControl/>
        <w:suppressAutoHyphens w:val="0"/>
        <w:overflowPunct/>
        <w:autoSpaceDE/>
        <w:autoSpaceDN/>
        <w:adjustRightInd/>
        <w:spacing w:after="160" w:line="276" w:lineRule="auto"/>
        <w:textAlignment w:val="auto"/>
        <w:rPr>
          <w:kern w:val="0"/>
          <w:lang w:val="en-GB" w:eastAsia="en-US"/>
        </w:rPr>
      </w:pPr>
      <w:r w:rsidRPr="00591CD3">
        <w:rPr>
          <w:i/>
          <w:iCs/>
          <w:color w:val="000000"/>
          <w:kern w:val="0"/>
          <w:lang w:val="en-GB" w:eastAsia="en-GB"/>
        </w:rPr>
        <w:t>Values in bold are different from 0 with a significance level alpha=0.05</w:t>
      </w:r>
    </w:p>
    <w:p w14:paraId="4757DF2C" w14:textId="00008739" w:rsidR="00591CD3" w:rsidRPr="00591CD3" w:rsidRDefault="00591CD3" w:rsidP="00591CD3">
      <w:pPr>
        <w:widowControl/>
        <w:suppressAutoHyphens w:val="0"/>
        <w:overflowPunct/>
        <w:autoSpaceDE/>
        <w:autoSpaceDN/>
        <w:adjustRightInd/>
        <w:spacing w:after="160"/>
        <w:jc w:val="both"/>
        <w:textAlignment w:val="auto"/>
        <w:rPr>
          <w:b/>
          <w:bCs/>
          <w:kern w:val="0"/>
          <w:lang w:val="en-GB" w:eastAsia="en-US"/>
        </w:rPr>
      </w:pPr>
      <w:r w:rsidRPr="00591CD3">
        <w:rPr>
          <w:b/>
          <w:bCs/>
          <w:kern w:val="0"/>
          <w:lang w:val="en-GB" w:eastAsia="en-US"/>
        </w:rPr>
        <w:lastRenderedPageBreak/>
        <w:t xml:space="preserve">3.5 Impact of emergency preparedness on the response of the healthcare workers in the sampled hospital in Imo State </w:t>
      </w:r>
    </w:p>
    <w:p w14:paraId="1119646B" w14:textId="33221BCC"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bCs/>
          <w:kern w:val="0"/>
          <w:lang w:val="en-GB" w:eastAsia="en-US"/>
        </w:rPr>
        <w:t>To investigate the impact of emergency preparedness on the response of the healthcare workers in the sampled hospital in Imo State</w:t>
      </w:r>
      <w:r w:rsidRPr="00591CD3">
        <w:rPr>
          <w:b/>
          <w:bCs/>
          <w:kern w:val="0"/>
          <w:lang w:val="en-GB" w:eastAsia="en-US"/>
        </w:rPr>
        <w:t xml:space="preserve">, </w:t>
      </w:r>
      <w:r w:rsidRPr="00591CD3">
        <w:rPr>
          <w:bCs/>
          <w:kern w:val="0"/>
          <w:lang w:val="en-GB" w:eastAsia="en-US"/>
        </w:rPr>
        <w:t xml:space="preserve">multi-linear regression analysis was carried out. In the regression model, the </w:t>
      </w:r>
      <w:r w:rsidRPr="00591CD3">
        <w:rPr>
          <w:rFonts w:eastAsia="Calibri"/>
          <w:kern w:val="0"/>
          <w:lang w:val="en-GB" w:eastAsia="en-US"/>
        </w:rPr>
        <w:t xml:space="preserve">independent variable is emergency preparedness measures captured emergency training, emergency planning, </w:t>
      </w:r>
      <w:r w:rsidR="00284D3B">
        <w:rPr>
          <w:rFonts w:eastAsia="Calibri"/>
          <w:kern w:val="0"/>
          <w:lang w:val="en-GB" w:eastAsia="en-US"/>
        </w:rPr>
        <w:t>l</w:t>
      </w:r>
      <w:r w:rsidRPr="00591CD3">
        <w:rPr>
          <w:rFonts w:eastAsia="Calibri"/>
          <w:kern w:val="0"/>
          <w:lang w:val="en-GB" w:eastAsia="en-US"/>
        </w:rPr>
        <w:t>ogistics availability, triage system, and hospital surge capacity</w:t>
      </w:r>
      <w:r w:rsidR="00284D3B">
        <w:rPr>
          <w:rFonts w:eastAsia="Calibri"/>
          <w:kern w:val="0"/>
          <w:lang w:val="en-GB" w:eastAsia="en-US"/>
        </w:rPr>
        <w:t>.</w:t>
      </w:r>
      <w:r w:rsidRPr="00591CD3">
        <w:rPr>
          <w:rFonts w:eastAsia="Calibri"/>
          <w:kern w:val="0"/>
          <w:lang w:val="en-GB" w:eastAsia="en-US"/>
        </w:rPr>
        <w:t xml:space="preserve"> </w:t>
      </w:r>
      <w:r w:rsidR="00284D3B">
        <w:rPr>
          <w:rFonts w:eastAsia="Calibri"/>
          <w:kern w:val="0"/>
          <w:lang w:val="en-GB" w:eastAsia="en-US"/>
        </w:rPr>
        <w:t xml:space="preserve">However, </w:t>
      </w:r>
      <w:r w:rsidRPr="00591CD3">
        <w:rPr>
          <w:rFonts w:eastAsia="Calibri"/>
          <w:kern w:val="0"/>
          <w:lang w:val="en-GB" w:eastAsia="en-US"/>
        </w:rPr>
        <w:t>the dependent variable is emergency response measures using promptness and responsiveness. Therefore, two multi</w:t>
      </w:r>
      <w:r w:rsidR="00284D3B">
        <w:rPr>
          <w:rFonts w:eastAsia="Calibri"/>
          <w:kern w:val="0"/>
          <w:lang w:val="en-GB" w:eastAsia="en-US"/>
        </w:rPr>
        <w:t xml:space="preserve">ple </w:t>
      </w:r>
      <w:r w:rsidRPr="00591CD3">
        <w:rPr>
          <w:rFonts w:eastAsia="Calibri"/>
          <w:kern w:val="0"/>
          <w:lang w:val="en-GB" w:eastAsia="en-US"/>
        </w:rPr>
        <w:t>regression model</w:t>
      </w:r>
      <w:r w:rsidR="00284D3B">
        <w:rPr>
          <w:rFonts w:eastAsia="Calibri"/>
          <w:kern w:val="0"/>
          <w:lang w:val="en-GB" w:eastAsia="en-US"/>
        </w:rPr>
        <w:t>s</w:t>
      </w:r>
      <w:r w:rsidRPr="00591CD3">
        <w:rPr>
          <w:rFonts w:eastAsia="Calibri"/>
          <w:kern w:val="0"/>
          <w:lang w:val="en-GB" w:eastAsia="en-US"/>
        </w:rPr>
        <w:t xml:space="preserve"> were developed for promptness and responsiveness. </w:t>
      </w:r>
    </w:p>
    <w:p w14:paraId="162E10A6" w14:textId="63673B45"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3.5.1 Regression model for impact of emergency preparedness factors on promptness in the Sampled hospital</w:t>
      </w:r>
    </w:p>
    <w:p w14:paraId="0041777E" w14:textId="49F6036C"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The goodness of fit parameters for the model predicting promptness from emergency preparedness measures in Imo hospital are presented in Table 5a. The model demonstrates excellent fit with an R² value of 0.916, indicating that emergency preparedness measures explain 91.6% of the variability in promptness. The Durbin-Watson statistic of 0.622 suggests some positive autocorrelation in the residuals. The Analysis of Variance results presented in Table 5b confirms the statistical significance of the overall model (</w:t>
      </w:r>
      <w:r w:rsidR="00D157BA">
        <w:rPr>
          <w:kern w:val="0"/>
          <w:lang w:val="en-GB" w:eastAsia="en-US"/>
        </w:rPr>
        <w:t>D</w:t>
      </w:r>
      <w:r w:rsidRPr="00591CD3">
        <w:rPr>
          <w:kern w:val="0"/>
          <w:lang w:val="en-GB" w:eastAsia="en-US"/>
        </w:rPr>
        <w:t>F (5, 98) = 213.524, p &lt; 0.0001). This indicates that emergency preparedness measures collectively have a significant impact on promptness of response.</w:t>
      </w:r>
    </w:p>
    <w:p w14:paraId="6A91BF50" w14:textId="2BA5F576"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parameters coefficient </w:t>
      </w:r>
      <w:r w:rsidR="00810596">
        <w:rPr>
          <w:kern w:val="0"/>
          <w:lang w:val="en-GB" w:eastAsia="en-US"/>
        </w:rPr>
        <w:t xml:space="preserve">of unstandardized model </w:t>
      </w:r>
      <w:r w:rsidRPr="00591CD3">
        <w:rPr>
          <w:kern w:val="0"/>
          <w:lang w:val="en-GB" w:eastAsia="en-US"/>
        </w:rPr>
        <w:t>in Table 5c show</w:t>
      </w:r>
      <w:r w:rsidR="00284D3B">
        <w:rPr>
          <w:kern w:val="0"/>
          <w:lang w:val="en-GB" w:eastAsia="en-US"/>
        </w:rPr>
        <w:t>ed</w:t>
      </w:r>
      <w:r w:rsidRPr="00591CD3">
        <w:rPr>
          <w:kern w:val="0"/>
          <w:lang w:val="en-GB" w:eastAsia="en-US"/>
        </w:rPr>
        <w:t xml:space="preserve"> that emergency planning (β = 0.966, p &lt; 0.0001) and emergency logistics (β = 1.035, p = 0.001) had significant positive impacts on promptness. Emergency training showed a significant negative impact (β = -0.684, p &lt; 0.0001), while emergency triage system (β = 0.071, p = 0.806) and emergency surge capacity (β = -0.143, p = 0.490) did not significantly impact promptness.</w:t>
      </w:r>
    </w:p>
    <w:p w14:paraId="74655626" w14:textId="0F436F21" w:rsidR="00591CD3" w:rsidRPr="00591CD3" w:rsidRDefault="00591CD3" w:rsidP="00591CD3">
      <w:pPr>
        <w:widowControl/>
        <w:suppressAutoHyphens w:val="0"/>
        <w:overflowPunct/>
        <w:autoSpaceDE/>
        <w:autoSpaceDN/>
        <w:adjustRightInd/>
        <w:spacing w:after="160" w:line="276" w:lineRule="auto"/>
        <w:jc w:val="both"/>
        <w:textAlignment w:val="auto"/>
      </w:pPr>
      <w:r w:rsidRPr="00591CD3">
        <w:rPr>
          <w:kern w:val="0"/>
          <w:lang w:val="en-GB" w:eastAsia="en-US"/>
        </w:rPr>
        <w:t xml:space="preserve">These results agreed with the work of Abdulsalam et al. (2016) who emphasized that standardization of emergency preparedness protocols across healthcare facilities improves overall emergency response effectiveness. Secondly, the moderate scores in surge capacity and triage systems indicate potential vulnerabilities in the healthcare system's ability to handle mass casualty incidents. The outcome also concurred with </w:t>
      </w:r>
      <w:r w:rsidR="001811A2">
        <w:rPr>
          <w:kern w:val="0"/>
          <w:lang w:val="en-GB" w:eastAsia="en-US"/>
        </w:rPr>
        <w:t xml:space="preserve">the </w:t>
      </w:r>
      <w:r w:rsidRPr="00591CD3">
        <w:rPr>
          <w:kern w:val="0"/>
          <w:lang w:val="en-GB" w:eastAsia="en-US"/>
        </w:rPr>
        <w:t>work of Simon et al. (2019)</w:t>
      </w:r>
      <w:r w:rsidR="001811A2">
        <w:rPr>
          <w:kern w:val="0"/>
          <w:lang w:val="en-GB" w:eastAsia="en-US"/>
        </w:rPr>
        <w:t xml:space="preserve"> that</w:t>
      </w:r>
      <w:r w:rsidRPr="00591CD3">
        <w:rPr>
          <w:kern w:val="0"/>
          <w:lang w:val="en-GB" w:eastAsia="en-US"/>
        </w:rPr>
        <w:t xml:space="preserve"> revealed complex relationship between indicators of hospital emergency preparedness and emergency response. Finally, the </w:t>
      </w:r>
      <w:r w:rsidRPr="00591CD3">
        <w:t xml:space="preserve">results agreed with the work of Hart et al. (2023b) who revealed that </w:t>
      </w:r>
      <w:r w:rsidR="001811A2">
        <w:t>p</w:t>
      </w:r>
      <w:r w:rsidRPr="00591CD3">
        <w:t xml:space="preserve">romptness was affected positively but insignificantly by training and logistic, but negatively and insignificantly by planning, </w:t>
      </w:r>
    </w:p>
    <w:p w14:paraId="0066FC88"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5a</w:t>
      </w:r>
      <w:r w:rsidRPr="00591CD3">
        <w:rPr>
          <w:kern w:val="0"/>
          <w:lang w:val="en-GB" w:eastAsia="en-US"/>
        </w:rPr>
        <w:t>: Goodness of Fit</w:t>
      </w:r>
    </w:p>
    <w:tbl>
      <w:tblPr>
        <w:tblW w:w="3898" w:type="dxa"/>
        <w:tblLook w:val="04A0" w:firstRow="1" w:lastRow="0" w:firstColumn="1" w:lastColumn="0" w:noHBand="0" w:noVBand="1"/>
      </w:tblPr>
      <w:tblGrid>
        <w:gridCol w:w="2332"/>
        <w:gridCol w:w="1566"/>
      </w:tblGrid>
      <w:tr w:rsidR="00591CD3" w:rsidRPr="00591CD3" w14:paraId="14E94329" w14:textId="77777777" w:rsidTr="00BB3BF5">
        <w:trPr>
          <w:trHeight w:val="263"/>
        </w:trPr>
        <w:tc>
          <w:tcPr>
            <w:tcW w:w="2332" w:type="dxa"/>
            <w:tcBorders>
              <w:top w:val="single" w:sz="8" w:space="0" w:color="auto"/>
              <w:left w:val="nil"/>
              <w:bottom w:val="nil"/>
              <w:right w:val="nil"/>
            </w:tcBorders>
            <w:noWrap/>
            <w:vAlign w:val="bottom"/>
            <w:hideMark/>
          </w:tcPr>
          <w:p w14:paraId="09F2AFA6"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Observations</w:t>
            </w:r>
          </w:p>
        </w:tc>
        <w:tc>
          <w:tcPr>
            <w:tcW w:w="1566" w:type="dxa"/>
            <w:tcBorders>
              <w:top w:val="single" w:sz="8" w:space="0" w:color="auto"/>
              <w:left w:val="nil"/>
              <w:bottom w:val="nil"/>
              <w:right w:val="nil"/>
            </w:tcBorders>
            <w:noWrap/>
            <w:vAlign w:val="bottom"/>
            <w:hideMark/>
          </w:tcPr>
          <w:p w14:paraId="3E49164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32E68FFF" w14:textId="77777777" w:rsidTr="00BB3BF5">
        <w:trPr>
          <w:trHeight w:val="263"/>
        </w:trPr>
        <w:tc>
          <w:tcPr>
            <w:tcW w:w="2332" w:type="dxa"/>
            <w:tcBorders>
              <w:top w:val="nil"/>
              <w:left w:val="nil"/>
              <w:bottom w:val="nil"/>
              <w:right w:val="nil"/>
            </w:tcBorders>
            <w:noWrap/>
            <w:vAlign w:val="bottom"/>
            <w:hideMark/>
          </w:tcPr>
          <w:p w14:paraId="53C2331E"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Sum of weights</w:t>
            </w:r>
          </w:p>
        </w:tc>
        <w:tc>
          <w:tcPr>
            <w:tcW w:w="1566" w:type="dxa"/>
            <w:tcBorders>
              <w:top w:val="nil"/>
              <w:left w:val="nil"/>
              <w:bottom w:val="nil"/>
              <w:right w:val="nil"/>
            </w:tcBorders>
            <w:noWrap/>
            <w:vAlign w:val="bottom"/>
            <w:hideMark/>
          </w:tcPr>
          <w:p w14:paraId="5C2FDAB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7876A546" w14:textId="77777777" w:rsidTr="00BB3BF5">
        <w:trPr>
          <w:trHeight w:val="263"/>
        </w:trPr>
        <w:tc>
          <w:tcPr>
            <w:tcW w:w="2332" w:type="dxa"/>
            <w:tcBorders>
              <w:top w:val="nil"/>
              <w:left w:val="nil"/>
              <w:bottom w:val="nil"/>
              <w:right w:val="nil"/>
            </w:tcBorders>
            <w:noWrap/>
            <w:vAlign w:val="bottom"/>
            <w:hideMark/>
          </w:tcPr>
          <w:p w14:paraId="522F0A98"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DF</w:t>
            </w:r>
          </w:p>
        </w:tc>
        <w:tc>
          <w:tcPr>
            <w:tcW w:w="1566" w:type="dxa"/>
            <w:tcBorders>
              <w:top w:val="nil"/>
              <w:left w:val="nil"/>
              <w:bottom w:val="nil"/>
              <w:right w:val="nil"/>
            </w:tcBorders>
            <w:noWrap/>
            <w:vAlign w:val="bottom"/>
            <w:hideMark/>
          </w:tcPr>
          <w:p w14:paraId="71B644B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98.000</w:t>
            </w:r>
          </w:p>
        </w:tc>
      </w:tr>
      <w:tr w:rsidR="00591CD3" w:rsidRPr="00591CD3" w14:paraId="2E517902" w14:textId="77777777" w:rsidTr="00BB3BF5">
        <w:trPr>
          <w:trHeight w:val="263"/>
        </w:trPr>
        <w:tc>
          <w:tcPr>
            <w:tcW w:w="2332" w:type="dxa"/>
            <w:tcBorders>
              <w:top w:val="nil"/>
              <w:left w:val="nil"/>
              <w:bottom w:val="nil"/>
              <w:right w:val="nil"/>
            </w:tcBorders>
            <w:noWrap/>
            <w:vAlign w:val="bottom"/>
            <w:hideMark/>
          </w:tcPr>
          <w:p w14:paraId="7AAF603E"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R²</w:t>
            </w:r>
          </w:p>
        </w:tc>
        <w:tc>
          <w:tcPr>
            <w:tcW w:w="1566" w:type="dxa"/>
            <w:tcBorders>
              <w:top w:val="nil"/>
              <w:left w:val="nil"/>
              <w:bottom w:val="nil"/>
              <w:right w:val="nil"/>
            </w:tcBorders>
            <w:noWrap/>
            <w:vAlign w:val="bottom"/>
            <w:hideMark/>
          </w:tcPr>
          <w:p w14:paraId="350C276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0.916</w:t>
            </w:r>
          </w:p>
        </w:tc>
      </w:tr>
      <w:tr w:rsidR="00591CD3" w:rsidRPr="00591CD3" w14:paraId="585B5284" w14:textId="77777777" w:rsidTr="00BB3BF5">
        <w:trPr>
          <w:trHeight w:val="263"/>
        </w:trPr>
        <w:tc>
          <w:tcPr>
            <w:tcW w:w="2332" w:type="dxa"/>
            <w:tcBorders>
              <w:top w:val="nil"/>
              <w:left w:val="nil"/>
              <w:bottom w:val="nil"/>
              <w:right w:val="nil"/>
            </w:tcBorders>
            <w:noWrap/>
            <w:vAlign w:val="bottom"/>
            <w:hideMark/>
          </w:tcPr>
          <w:p w14:paraId="069C1799"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Adjusted R²</w:t>
            </w:r>
          </w:p>
        </w:tc>
        <w:tc>
          <w:tcPr>
            <w:tcW w:w="1566" w:type="dxa"/>
            <w:tcBorders>
              <w:top w:val="nil"/>
              <w:left w:val="nil"/>
              <w:bottom w:val="nil"/>
              <w:right w:val="nil"/>
            </w:tcBorders>
            <w:noWrap/>
            <w:vAlign w:val="bottom"/>
            <w:hideMark/>
          </w:tcPr>
          <w:p w14:paraId="2D42023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0.912</w:t>
            </w:r>
          </w:p>
        </w:tc>
      </w:tr>
      <w:tr w:rsidR="00591CD3" w:rsidRPr="00591CD3" w14:paraId="30821C34" w14:textId="77777777" w:rsidTr="00BB3BF5">
        <w:trPr>
          <w:trHeight w:val="263"/>
        </w:trPr>
        <w:tc>
          <w:tcPr>
            <w:tcW w:w="2332" w:type="dxa"/>
            <w:tcBorders>
              <w:top w:val="nil"/>
              <w:left w:val="nil"/>
              <w:bottom w:val="nil"/>
              <w:right w:val="nil"/>
            </w:tcBorders>
            <w:noWrap/>
            <w:vAlign w:val="bottom"/>
            <w:hideMark/>
          </w:tcPr>
          <w:p w14:paraId="427972B0"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MSE</w:t>
            </w:r>
          </w:p>
        </w:tc>
        <w:tc>
          <w:tcPr>
            <w:tcW w:w="1566" w:type="dxa"/>
            <w:tcBorders>
              <w:top w:val="nil"/>
              <w:left w:val="nil"/>
              <w:bottom w:val="nil"/>
              <w:right w:val="nil"/>
            </w:tcBorders>
            <w:noWrap/>
            <w:vAlign w:val="bottom"/>
            <w:hideMark/>
          </w:tcPr>
          <w:p w14:paraId="4831908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0.079</w:t>
            </w:r>
          </w:p>
        </w:tc>
      </w:tr>
      <w:tr w:rsidR="00591CD3" w:rsidRPr="00591CD3" w14:paraId="66A7DF54" w14:textId="77777777" w:rsidTr="00BB3BF5">
        <w:trPr>
          <w:trHeight w:val="263"/>
        </w:trPr>
        <w:tc>
          <w:tcPr>
            <w:tcW w:w="2332" w:type="dxa"/>
            <w:tcBorders>
              <w:top w:val="nil"/>
              <w:left w:val="nil"/>
              <w:bottom w:val="nil"/>
              <w:right w:val="nil"/>
            </w:tcBorders>
            <w:noWrap/>
            <w:vAlign w:val="bottom"/>
            <w:hideMark/>
          </w:tcPr>
          <w:p w14:paraId="0A80C139"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RMSE</w:t>
            </w:r>
          </w:p>
        </w:tc>
        <w:tc>
          <w:tcPr>
            <w:tcW w:w="1566" w:type="dxa"/>
            <w:tcBorders>
              <w:top w:val="nil"/>
              <w:left w:val="nil"/>
              <w:bottom w:val="nil"/>
              <w:right w:val="nil"/>
            </w:tcBorders>
            <w:noWrap/>
            <w:vAlign w:val="bottom"/>
            <w:hideMark/>
          </w:tcPr>
          <w:p w14:paraId="0881626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0.280</w:t>
            </w:r>
          </w:p>
        </w:tc>
      </w:tr>
      <w:tr w:rsidR="00591CD3" w:rsidRPr="00591CD3" w14:paraId="7F506C7D" w14:textId="77777777" w:rsidTr="00BB3BF5">
        <w:trPr>
          <w:trHeight w:val="276"/>
        </w:trPr>
        <w:tc>
          <w:tcPr>
            <w:tcW w:w="2332" w:type="dxa"/>
            <w:tcBorders>
              <w:top w:val="nil"/>
              <w:left w:val="nil"/>
              <w:bottom w:val="single" w:sz="8" w:space="0" w:color="auto"/>
              <w:right w:val="nil"/>
            </w:tcBorders>
            <w:noWrap/>
            <w:vAlign w:val="bottom"/>
            <w:hideMark/>
          </w:tcPr>
          <w:p w14:paraId="512F8D47"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DW</w:t>
            </w:r>
          </w:p>
        </w:tc>
        <w:tc>
          <w:tcPr>
            <w:tcW w:w="1566" w:type="dxa"/>
            <w:tcBorders>
              <w:top w:val="nil"/>
              <w:left w:val="nil"/>
              <w:bottom w:val="single" w:sz="8" w:space="0" w:color="auto"/>
              <w:right w:val="nil"/>
            </w:tcBorders>
            <w:noWrap/>
            <w:vAlign w:val="bottom"/>
            <w:hideMark/>
          </w:tcPr>
          <w:p w14:paraId="284BCEF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0.622</w:t>
            </w:r>
          </w:p>
        </w:tc>
      </w:tr>
    </w:tbl>
    <w:p w14:paraId="4B5EFA89"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15BE2ED1"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5b</w:t>
      </w:r>
      <w:r w:rsidRPr="00591CD3">
        <w:rPr>
          <w:kern w:val="0"/>
          <w:lang w:val="en-GB" w:eastAsia="en-US"/>
        </w:rPr>
        <w:t>: Analysis of Variance</w:t>
      </w:r>
    </w:p>
    <w:tbl>
      <w:tblPr>
        <w:tblW w:w="8813" w:type="dxa"/>
        <w:tblLook w:val="04A0" w:firstRow="1" w:lastRow="0" w:firstColumn="1" w:lastColumn="0" w:noHBand="0" w:noVBand="1"/>
      </w:tblPr>
      <w:tblGrid>
        <w:gridCol w:w="1912"/>
        <w:gridCol w:w="1374"/>
        <w:gridCol w:w="1374"/>
        <w:gridCol w:w="1377"/>
        <w:gridCol w:w="1402"/>
        <w:gridCol w:w="1374"/>
      </w:tblGrid>
      <w:tr w:rsidR="00591CD3" w:rsidRPr="00591CD3" w14:paraId="5A8C521F" w14:textId="77777777" w:rsidTr="00BB3BF5">
        <w:trPr>
          <w:trHeight w:val="219"/>
        </w:trPr>
        <w:tc>
          <w:tcPr>
            <w:tcW w:w="1912" w:type="dxa"/>
            <w:tcBorders>
              <w:top w:val="single" w:sz="8" w:space="0" w:color="auto"/>
              <w:left w:val="nil"/>
              <w:bottom w:val="nil"/>
              <w:right w:val="nil"/>
            </w:tcBorders>
            <w:noWrap/>
            <w:vAlign w:val="bottom"/>
            <w:hideMark/>
          </w:tcPr>
          <w:p w14:paraId="3C16C19F"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lastRenderedPageBreak/>
              <w:t>Source</w:t>
            </w:r>
          </w:p>
        </w:tc>
        <w:tc>
          <w:tcPr>
            <w:tcW w:w="1374" w:type="dxa"/>
            <w:tcBorders>
              <w:top w:val="single" w:sz="8" w:space="0" w:color="auto"/>
              <w:left w:val="nil"/>
              <w:bottom w:val="nil"/>
              <w:right w:val="nil"/>
            </w:tcBorders>
            <w:noWrap/>
            <w:vAlign w:val="bottom"/>
            <w:hideMark/>
          </w:tcPr>
          <w:p w14:paraId="500EC55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DF</w:t>
            </w:r>
          </w:p>
        </w:tc>
        <w:tc>
          <w:tcPr>
            <w:tcW w:w="1374" w:type="dxa"/>
            <w:tcBorders>
              <w:top w:val="single" w:sz="8" w:space="0" w:color="auto"/>
              <w:left w:val="nil"/>
              <w:bottom w:val="nil"/>
              <w:right w:val="nil"/>
            </w:tcBorders>
            <w:noWrap/>
            <w:vAlign w:val="bottom"/>
            <w:hideMark/>
          </w:tcPr>
          <w:p w14:paraId="61B610A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Sum of squares</w:t>
            </w:r>
          </w:p>
        </w:tc>
        <w:tc>
          <w:tcPr>
            <w:tcW w:w="1374" w:type="dxa"/>
            <w:tcBorders>
              <w:top w:val="single" w:sz="8" w:space="0" w:color="auto"/>
              <w:left w:val="nil"/>
              <w:bottom w:val="nil"/>
              <w:right w:val="nil"/>
            </w:tcBorders>
            <w:noWrap/>
            <w:vAlign w:val="bottom"/>
            <w:hideMark/>
          </w:tcPr>
          <w:p w14:paraId="20AA5D72"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Mean squares</w:t>
            </w:r>
          </w:p>
        </w:tc>
        <w:tc>
          <w:tcPr>
            <w:tcW w:w="1402" w:type="dxa"/>
            <w:tcBorders>
              <w:top w:val="single" w:sz="8" w:space="0" w:color="auto"/>
              <w:left w:val="nil"/>
              <w:bottom w:val="nil"/>
              <w:right w:val="nil"/>
            </w:tcBorders>
            <w:noWrap/>
            <w:vAlign w:val="bottom"/>
            <w:hideMark/>
          </w:tcPr>
          <w:p w14:paraId="42CF926A"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F</w:t>
            </w:r>
          </w:p>
        </w:tc>
        <w:tc>
          <w:tcPr>
            <w:tcW w:w="1374" w:type="dxa"/>
            <w:tcBorders>
              <w:top w:val="single" w:sz="8" w:space="0" w:color="auto"/>
              <w:left w:val="nil"/>
              <w:bottom w:val="nil"/>
              <w:right w:val="nil"/>
            </w:tcBorders>
            <w:noWrap/>
            <w:vAlign w:val="bottom"/>
            <w:hideMark/>
          </w:tcPr>
          <w:p w14:paraId="3030C899"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F</w:t>
            </w:r>
          </w:p>
        </w:tc>
      </w:tr>
      <w:tr w:rsidR="00591CD3" w:rsidRPr="00591CD3" w14:paraId="7E32D888" w14:textId="77777777" w:rsidTr="00BB3BF5">
        <w:trPr>
          <w:trHeight w:val="219"/>
        </w:trPr>
        <w:tc>
          <w:tcPr>
            <w:tcW w:w="1912" w:type="dxa"/>
            <w:tcBorders>
              <w:top w:val="single" w:sz="4" w:space="0" w:color="auto"/>
              <w:left w:val="nil"/>
              <w:bottom w:val="nil"/>
              <w:right w:val="nil"/>
            </w:tcBorders>
            <w:noWrap/>
            <w:vAlign w:val="bottom"/>
            <w:hideMark/>
          </w:tcPr>
          <w:p w14:paraId="5437667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Model</w:t>
            </w:r>
          </w:p>
        </w:tc>
        <w:tc>
          <w:tcPr>
            <w:tcW w:w="1374" w:type="dxa"/>
            <w:tcBorders>
              <w:top w:val="single" w:sz="4" w:space="0" w:color="auto"/>
              <w:left w:val="nil"/>
              <w:bottom w:val="nil"/>
              <w:right w:val="nil"/>
            </w:tcBorders>
            <w:noWrap/>
            <w:vAlign w:val="bottom"/>
            <w:hideMark/>
          </w:tcPr>
          <w:p w14:paraId="6C63096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w:t>
            </w:r>
          </w:p>
        </w:tc>
        <w:tc>
          <w:tcPr>
            <w:tcW w:w="1374" w:type="dxa"/>
            <w:tcBorders>
              <w:top w:val="single" w:sz="4" w:space="0" w:color="auto"/>
              <w:left w:val="nil"/>
              <w:bottom w:val="nil"/>
              <w:right w:val="nil"/>
            </w:tcBorders>
            <w:noWrap/>
            <w:vAlign w:val="bottom"/>
            <w:hideMark/>
          </w:tcPr>
          <w:p w14:paraId="2E6D496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83.913</w:t>
            </w:r>
          </w:p>
        </w:tc>
        <w:tc>
          <w:tcPr>
            <w:tcW w:w="1374" w:type="dxa"/>
            <w:tcBorders>
              <w:top w:val="single" w:sz="4" w:space="0" w:color="auto"/>
              <w:left w:val="nil"/>
              <w:bottom w:val="nil"/>
              <w:right w:val="nil"/>
            </w:tcBorders>
            <w:noWrap/>
            <w:vAlign w:val="bottom"/>
            <w:hideMark/>
          </w:tcPr>
          <w:p w14:paraId="31A6C8A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16.783</w:t>
            </w:r>
          </w:p>
        </w:tc>
        <w:tc>
          <w:tcPr>
            <w:tcW w:w="1402" w:type="dxa"/>
            <w:tcBorders>
              <w:top w:val="single" w:sz="4" w:space="0" w:color="auto"/>
              <w:left w:val="nil"/>
              <w:bottom w:val="nil"/>
              <w:right w:val="nil"/>
            </w:tcBorders>
            <w:noWrap/>
            <w:vAlign w:val="bottom"/>
            <w:hideMark/>
          </w:tcPr>
          <w:p w14:paraId="666D1B7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213.524</w:t>
            </w:r>
          </w:p>
        </w:tc>
        <w:tc>
          <w:tcPr>
            <w:tcW w:w="1374" w:type="dxa"/>
            <w:tcBorders>
              <w:top w:val="single" w:sz="4" w:space="0" w:color="auto"/>
              <w:left w:val="nil"/>
              <w:bottom w:val="nil"/>
              <w:right w:val="nil"/>
            </w:tcBorders>
            <w:noWrap/>
            <w:vAlign w:val="bottom"/>
            <w:hideMark/>
          </w:tcPr>
          <w:p w14:paraId="02C2974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r>
      <w:tr w:rsidR="00591CD3" w:rsidRPr="00591CD3" w14:paraId="5B376FF3" w14:textId="77777777" w:rsidTr="00BB3BF5">
        <w:trPr>
          <w:trHeight w:val="219"/>
        </w:trPr>
        <w:tc>
          <w:tcPr>
            <w:tcW w:w="1912" w:type="dxa"/>
            <w:tcBorders>
              <w:top w:val="nil"/>
              <w:left w:val="nil"/>
              <w:bottom w:val="nil"/>
              <w:right w:val="nil"/>
            </w:tcBorders>
            <w:noWrap/>
            <w:vAlign w:val="bottom"/>
            <w:hideMark/>
          </w:tcPr>
          <w:p w14:paraId="7FA9D3C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Error</w:t>
            </w:r>
          </w:p>
        </w:tc>
        <w:tc>
          <w:tcPr>
            <w:tcW w:w="1374" w:type="dxa"/>
            <w:tcBorders>
              <w:top w:val="nil"/>
              <w:left w:val="nil"/>
              <w:bottom w:val="nil"/>
              <w:right w:val="nil"/>
            </w:tcBorders>
            <w:noWrap/>
            <w:vAlign w:val="bottom"/>
            <w:hideMark/>
          </w:tcPr>
          <w:p w14:paraId="312DE86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w:t>
            </w:r>
          </w:p>
        </w:tc>
        <w:tc>
          <w:tcPr>
            <w:tcW w:w="1374" w:type="dxa"/>
            <w:tcBorders>
              <w:top w:val="nil"/>
              <w:left w:val="nil"/>
              <w:bottom w:val="nil"/>
              <w:right w:val="nil"/>
            </w:tcBorders>
            <w:noWrap/>
            <w:vAlign w:val="bottom"/>
            <w:hideMark/>
          </w:tcPr>
          <w:p w14:paraId="493AC94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7.703</w:t>
            </w:r>
          </w:p>
        </w:tc>
        <w:tc>
          <w:tcPr>
            <w:tcW w:w="1374" w:type="dxa"/>
            <w:tcBorders>
              <w:top w:val="nil"/>
              <w:left w:val="nil"/>
              <w:bottom w:val="nil"/>
              <w:right w:val="nil"/>
            </w:tcBorders>
            <w:noWrap/>
            <w:vAlign w:val="bottom"/>
            <w:hideMark/>
          </w:tcPr>
          <w:p w14:paraId="6F47C82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0.079</w:t>
            </w:r>
          </w:p>
        </w:tc>
        <w:tc>
          <w:tcPr>
            <w:tcW w:w="1402" w:type="dxa"/>
            <w:tcBorders>
              <w:top w:val="nil"/>
              <w:left w:val="nil"/>
              <w:bottom w:val="nil"/>
              <w:right w:val="nil"/>
            </w:tcBorders>
            <w:noWrap/>
            <w:vAlign w:val="bottom"/>
            <w:hideMark/>
          </w:tcPr>
          <w:p w14:paraId="2FD5B46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p>
        </w:tc>
        <w:tc>
          <w:tcPr>
            <w:tcW w:w="1374" w:type="dxa"/>
            <w:tcBorders>
              <w:top w:val="nil"/>
              <w:left w:val="nil"/>
              <w:bottom w:val="nil"/>
              <w:right w:val="nil"/>
            </w:tcBorders>
            <w:noWrap/>
            <w:vAlign w:val="bottom"/>
            <w:hideMark/>
          </w:tcPr>
          <w:p w14:paraId="34772E49" w14:textId="77777777" w:rsidR="00591CD3" w:rsidRPr="00591CD3" w:rsidRDefault="00591CD3" w:rsidP="00591CD3">
            <w:pPr>
              <w:widowControl/>
              <w:suppressAutoHyphens w:val="0"/>
              <w:overflowPunct/>
              <w:autoSpaceDE/>
              <w:autoSpaceDN/>
              <w:adjustRightInd/>
              <w:textAlignment w:val="auto"/>
              <w:rPr>
                <w:kern w:val="0"/>
                <w:lang w:val="en-GB" w:eastAsia="en-GB"/>
              </w:rPr>
            </w:pPr>
          </w:p>
        </w:tc>
      </w:tr>
      <w:tr w:rsidR="00591CD3" w:rsidRPr="00591CD3" w14:paraId="36F2D988" w14:textId="77777777" w:rsidTr="00BB3BF5">
        <w:trPr>
          <w:trHeight w:val="230"/>
        </w:trPr>
        <w:tc>
          <w:tcPr>
            <w:tcW w:w="1912" w:type="dxa"/>
            <w:tcBorders>
              <w:top w:val="nil"/>
              <w:left w:val="nil"/>
              <w:bottom w:val="single" w:sz="8" w:space="0" w:color="auto"/>
              <w:right w:val="nil"/>
            </w:tcBorders>
            <w:noWrap/>
            <w:vAlign w:val="bottom"/>
            <w:hideMark/>
          </w:tcPr>
          <w:p w14:paraId="78CE976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Corrected Total</w:t>
            </w:r>
          </w:p>
        </w:tc>
        <w:tc>
          <w:tcPr>
            <w:tcW w:w="1374" w:type="dxa"/>
            <w:tcBorders>
              <w:top w:val="nil"/>
              <w:left w:val="nil"/>
              <w:bottom w:val="single" w:sz="8" w:space="0" w:color="auto"/>
              <w:right w:val="nil"/>
            </w:tcBorders>
            <w:noWrap/>
            <w:vAlign w:val="bottom"/>
            <w:hideMark/>
          </w:tcPr>
          <w:p w14:paraId="2893AB0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w:t>
            </w:r>
          </w:p>
        </w:tc>
        <w:tc>
          <w:tcPr>
            <w:tcW w:w="1374" w:type="dxa"/>
            <w:tcBorders>
              <w:top w:val="nil"/>
              <w:left w:val="nil"/>
              <w:bottom w:val="single" w:sz="8" w:space="0" w:color="auto"/>
              <w:right w:val="nil"/>
            </w:tcBorders>
            <w:noWrap/>
            <w:vAlign w:val="bottom"/>
            <w:hideMark/>
          </w:tcPr>
          <w:p w14:paraId="4416012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91.615</w:t>
            </w:r>
          </w:p>
        </w:tc>
        <w:tc>
          <w:tcPr>
            <w:tcW w:w="1374" w:type="dxa"/>
            <w:tcBorders>
              <w:top w:val="nil"/>
              <w:left w:val="nil"/>
              <w:bottom w:val="single" w:sz="8" w:space="0" w:color="auto"/>
              <w:right w:val="nil"/>
            </w:tcBorders>
            <w:noWrap/>
            <w:vAlign w:val="bottom"/>
            <w:hideMark/>
          </w:tcPr>
          <w:p w14:paraId="1B369FB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402" w:type="dxa"/>
            <w:tcBorders>
              <w:top w:val="nil"/>
              <w:left w:val="nil"/>
              <w:bottom w:val="single" w:sz="8" w:space="0" w:color="auto"/>
              <w:right w:val="nil"/>
            </w:tcBorders>
            <w:noWrap/>
            <w:vAlign w:val="bottom"/>
            <w:hideMark/>
          </w:tcPr>
          <w:p w14:paraId="199AF17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374" w:type="dxa"/>
            <w:tcBorders>
              <w:top w:val="nil"/>
              <w:left w:val="nil"/>
              <w:bottom w:val="single" w:sz="8" w:space="0" w:color="auto"/>
              <w:right w:val="nil"/>
            </w:tcBorders>
            <w:noWrap/>
            <w:vAlign w:val="bottom"/>
            <w:hideMark/>
          </w:tcPr>
          <w:p w14:paraId="682D8FCF"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r>
      <w:tr w:rsidR="00591CD3" w:rsidRPr="00591CD3" w14:paraId="7C27EFC2" w14:textId="77777777" w:rsidTr="00BB3BF5">
        <w:trPr>
          <w:trHeight w:val="219"/>
        </w:trPr>
        <w:tc>
          <w:tcPr>
            <w:tcW w:w="6037" w:type="dxa"/>
            <w:gridSpan w:val="4"/>
            <w:tcBorders>
              <w:top w:val="nil"/>
              <w:left w:val="nil"/>
              <w:bottom w:val="nil"/>
              <w:right w:val="nil"/>
            </w:tcBorders>
            <w:noWrap/>
            <w:vAlign w:val="bottom"/>
            <w:hideMark/>
          </w:tcPr>
          <w:p w14:paraId="1D900E60"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r w:rsidRPr="00591CD3">
              <w:rPr>
                <w:i/>
                <w:iCs/>
                <w:color w:val="000000"/>
                <w:kern w:val="0"/>
                <w:lang w:val="en-GB" w:eastAsia="en-GB"/>
              </w:rPr>
              <w:t>Computed against model Y=Mean(Y)</w:t>
            </w:r>
          </w:p>
        </w:tc>
        <w:tc>
          <w:tcPr>
            <w:tcW w:w="1402" w:type="dxa"/>
            <w:tcBorders>
              <w:top w:val="nil"/>
              <w:left w:val="nil"/>
              <w:bottom w:val="nil"/>
              <w:right w:val="nil"/>
            </w:tcBorders>
            <w:noWrap/>
            <w:vAlign w:val="bottom"/>
            <w:hideMark/>
          </w:tcPr>
          <w:p w14:paraId="3A8435CB"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p>
        </w:tc>
        <w:tc>
          <w:tcPr>
            <w:tcW w:w="1374" w:type="dxa"/>
            <w:tcBorders>
              <w:top w:val="nil"/>
              <w:left w:val="nil"/>
              <w:bottom w:val="nil"/>
              <w:right w:val="nil"/>
            </w:tcBorders>
            <w:noWrap/>
            <w:vAlign w:val="bottom"/>
            <w:hideMark/>
          </w:tcPr>
          <w:p w14:paraId="7D107A12" w14:textId="77777777" w:rsidR="00591CD3" w:rsidRPr="00591CD3" w:rsidRDefault="00591CD3" w:rsidP="00591CD3">
            <w:pPr>
              <w:widowControl/>
              <w:suppressAutoHyphens w:val="0"/>
              <w:overflowPunct/>
              <w:autoSpaceDE/>
              <w:autoSpaceDN/>
              <w:adjustRightInd/>
              <w:textAlignment w:val="auto"/>
              <w:rPr>
                <w:kern w:val="0"/>
                <w:lang w:val="en-GB" w:eastAsia="en-GB"/>
              </w:rPr>
            </w:pPr>
          </w:p>
        </w:tc>
      </w:tr>
    </w:tbl>
    <w:p w14:paraId="2325E2FC" w14:textId="77777777" w:rsidR="00591CD3" w:rsidRPr="00591CD3" w:rsidRDefault="00591CD3" w:rsidP="00591CD3">
      <w:pPr>
        <w:widowControl/>
        <w:suppressAutoHyphens w:val="0"/>
        <w:overflowPunct/>
        <w:autoSpaceDE/>
        <w:autoSpaceDN/>
        <w:adjustRightInd/>
        <w:spacing w:after="200" w:line="276" w:lineRule="auto"/>
        <w:textAlignment w:val="auto"/>
        <w:rPr>
          <w:b/>
          <w:bCs/>
          <w:kern w:val="0"/>
          <w:lang w:val="en-GB" w:eastAsia="en-US"/>
        </w:rPr>
      </w:pPr>
    </w:p>
    <w:p w14:paraId="7F819A9C" w14:textId="0D8FE6AD"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5c</w:t>
      </w:r>
      <w:r w:rsidR="001811A2">
        <w:rPr>
          <w:b/>
          <w:bCs/>
          <w:kern w:val="0"/>
          <w:lang w:val="en-GB" w:eastAsia="en-US"/>
        </w:rPr>
        <w:t xml:space="preserve">: </w:t>
      </w:r>
      <w:r w:rsidR="00CA62E2">
        <w:rPr>
          <w:kern w:val="0"/>
          <w:lang w:val="en-GB" w:eastAsia="en-US"/>
        </w:rPr>
        <w:t xml:space="preserve">Unstandardized </w:t>
      </w:r>
      <w:r w:rsidRPr="00591CD3">
        <w:rPr>
          <w:kern w:val="0"/>
          <w:lang w:val="en-GB" w:eastAsia="en-US"/>
        </w:rPr>
        <w:t>Model Parameters</w:t>
      </w:r>
    </w:p>
    <w:tbl>
      <w:tblPr>
        <w:tblW w:w="9810" w:type="dxa"/>
        <w:tblLook w:val="04A0" w:firstRow="1" w:lastRow="0" w:firstColumn="1" w:lastColumn="0" w:noHBand="0" w:noVBand="1"/>
      </w:tblPr>
      <w:tblGrid>
        <w:gridCol w:w="1307"/>
        <w:gridCol w:w="1193"/>
        <w:gridCol w:w="1308"/>
        <w:gridCol w:w="1193"/>
        <w:gridCol w:w="1193"/>
        <w:gridCol w:w="1726"/>
        <w:gridCol w:w="1890"/>
      </w:tblGrid>
      <w:tr w:rsidR="00591CD3" w:rsidRPr="00591CD3" w14:paraId="79076C0F" w14:textId="77777777" w:rsidTr="00BB3BF5">
        <w:trPr>
          <w:trHeight w:val="257"/>
        </w:trPr>
        <w:tc>
          <w:tcPr>
            <w:tcW w:w="1307" w:type="dxa"/>
            <w:tcBorders>
              <w:top w:val="single" w:sz="8" w:space="0" w:color="auto"/>
              <w:left w:val="nil"/>
              <w:bottom w:val="nil"/>
              <w:right w:val="nil"/>
            </w:tcBorders>
            <w:noWrap/>
            <w:vAlign w:val="bottom"/>
            <w:hideMark/>
          </w:tcPr>
          <w:p w14:paraId="2A15544D"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93" w:type="dxa"/>
            <w:tcBorders>
              <w:top w:val="single" w:sz="8" w:space="0" w:color="auto"/>
              <w:left w:val="nil"/>
              <w:bottom w:val="nil"/>
              <w:right w:val="nil"/>
            </w:tcBorders>
            <w:noWrap/>
            <w:vAlign w:val="bottom"/>
            <w:hideMark/>
          </w:tcPr>
          <w:p w14:paraId="0F4FCABE"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308" w:type="dxa"/>
            <w:tcBorders>
              <w:top w:val="single" w:sz="8" w:space="0" w:color="auto"/>
              <w:left w:val="nil"/>
              <w:bottom w:val="nil"/>
              <w:right w:val="nil"/>
            </w:tcBorders>
            <w:noWrap/>
            <w:vAlign w:val="bottom"/>
            <w:hideMark/>
          </w:tcPr>
          <w:p w14:paraId="03219A6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1193" w:type="dxa"/>
            <w:tcBorders>
              <w:top w:val="single" w:sz="8" w:space="0" w:color="auto"/>
              <w:left w:val="nil"/>
              <w:bottom w:val="nil"/>
              <w:right w:val="nil"/>
            </w:tcBorders>
            <w:noWrap/>
            <w:vAlign w:val="bottom"/>
            <w:hideMark/>
          </w:tcPr>
          <w:p w14:paraId="3B2DA19C"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1193" w:type="dxa"/>
            <w:tcBorders>
              <w:top w:val="single" w:sz="8" w:space="0" w:color="auto"/>
              <w:left w:val="nil"/>
              <w:bottom w:val="nil"/>
              <w:right w:val="nil"/>
            </w:tcBorders>
            <w:noWrap/>
            <w:vAlign w:val="bottom"/>
            <w:hideMark/>
          </w:tcPr>
          <w:p w14:paraId="609DB3FD"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1726" w:type="dxa"/>
            <w:tcBorders>
              <w:top w:val="single" w:sz="8" w:space="0" w:color="auto"/>
              <w:left w:val="nil"/>
              <w:bottom w:val="nil"/>
              <w:right w:val="nil"/>
            </w:tcBorders>
            <w:noWrap/>
            <w:vAlign w:val="bottom"/>
            <w:hideMark/>
          </w:tcPr>
          <w:p w14:paraId="1D0EEB58"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1890" w:type="dxa"/>
            <w:tcBorders>
              <w:top w:val="single" w:sz="8" w:space="0" w:color="auto"/>
              <w:left w:val="nil"/>
              <w:bottom w:val="nil"/>
              <w:right w:val="nil"/>
            </w:tcBorders>
            <w:noWrap/>
            <w:vAlign w:val="bottom"/>
            <w:hideMark/>
          </w:tcPr>
          <w:p w14:paraId="6067612A"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591CD3" w:rsidRPr="00591CD3" w14:paraId="0B809149" w14:textId="77777777" w:rsidTr="00BB3BF5">
        <w:trPr>
          <w:trHeight w:val="257"/>
        </w:trPr>
        <w:tc>
          <w:tcPr>
            <w:tcW w:w="1307" w:type="dxa"/>
            <w:tcBorders>
              <w:top w:val="single" w:sz="4" w:space="0" w:color="auto"/>
              <w:left w:val="nil"/>
              <w:bottom w:val="nil"/>
              <w:right w:val="nil"/>
            </w:tcBorders>
            <w:noWrap/>
            <w:vAlign w:val="bottom"/>
            <w:hideMark/>
          </w:tcPr>
          <w:p w14:paraId="2CC9798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Intercept</w:t>
            </w:r>
          </w:p>
        </w:tc>
        <w:tc>
          <w:tcPr>
            <w:tcW w:w="1193" w:type="dxa"/>
            <w:tcBorders>
              <w:top w:val="single" w:sz="4" w:space="0" w:color="auto"/>
              <w:left w:val="nil"/>
              <w:bottom w:val="nil"/>
              <w:right w:val="nil"/>
            </w:tcBorders>
            <w:noWrap/>
            <w:vAlign w:val="bottom"/>
            <w:hideMark/>
          </w:tcPr>
          <w:p w14:paraId="48490B0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-1.278</w:t>
            </w:r>
          </w:p>
        </w:tc>
        <w:tc>
          <w:tcPr>
            <w:tcW w:w="1308" w:type="dxa"/>
            <w:tcBorders>
              <w:top w:val="single" w:sz="4" w:space="0" w:color="auto"/>
              <w:left w:val="nil"/>
              <w:bottom w:val="nil"/>
              <w:right w:val="nil"/>
            </w:tcBorders>
            <w:noWrap/>
            <w:vAlign w:val="bottom"/>
            <w:hideMark/>
          </w:tcPr>
          <w:p w14:paraId="353938E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0.316</w:t>
            </w:r>
          </w:p>
        </w:tc>
        <w:tc>
          <w:tcPr>
            <w:tcW w:w="1193" w:type="dxa"/>
            <w:tcBorders>
              <w:top w:val="single" w:sz="4" w:space="0" w:color="auto"/>
              <w:left w:val="nil"/>
              <w:bottom w:val="nil"/>
              <w:right w:val="nil"/>
            </w:tcBorders>
            <w:noWrap/>
            <w:vAlign w:val="bottom"/>
            <w:hideMark/>
          </w:tcPr>
          <w:p w14:paraId="6F49C21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-4.039</w:t>
            </w:r>
          </w:p>
        </w:tc>
        <w:tc>
          <w:tcPr>
            <w:tcW w:w="1193" w:type="dxa"/>
            <w:tcBorders>
              <w:top w:val="single" w:sz="4" w:space="0" w:color="auto"/>
              <w:left w:val="nil"/>
              <w:bottom w:val="nil"/>
              <w:right w:val="nil"/>
            </w:tcBorders>
            <w:noWrap/>
            <w:vAlign w:val="bottom"/>
            <w:hideMark/>
          </w:tcPr>
          <w:p w14:paraId="7BA734E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0.000</w:t>
            </w:r>
          </w:p>
        </w:tc>
        <w:tc>
          <w:tcPr>
            <w:tcW w:w="1726" w:type="dxa"/>
            <w:tcBorders>
              <w:top w:val="single" w:sz="4" w:space="0" w:color="auto"/>
              <w:left w:val="nil"/>
              <w:bottom w:val="nil"/>
              <w:right w:val="nil"/>
            </w:tcBorders>
            <w:noWrap/>
            <w:vAlign w:val="bottom"/>
            <w:hideMark/>
          </w:tcPr>
          <w:p w14:paraId="58A5989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-1.906</w:t>
            </w:r>
          </w:p>
        </w:tc>
        <w:tc>
          <w:tcPr>
            <w:tcW w:w="1890" w:type="dxa"/>
            <w:tcBorders>
              <w:top w:val="single" w:sz="4" w:space="0" w:color="auto"/>
              <w:left w:val="nil"/>
              <w:bottom w:val="nil"/>
              <w:right w:val="nil"/>
            </w:tcBorders>
            <w:noWrap/>
            <w:vAlign w:val="bottom"/>
            <w:hideMark/>
          </w:tcPr>
          <w:p w14:paraId="63DC0A3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-0.650</w:t>
            </w:r>
          </w:p>
        </w:tc>
      </w:tr>
      <w:tr w:rsidR="00591CD3" w:rsidRPr="00591CD3" w14:paraId="527930DE" w14:textId="77777777" w:rsidTr="00BB3BF5">
        <w:trPr>
          <w:trHeight w:val="257"/>
        </w:trPr>
        <w:tc>
          <w:tcPr>
            <w:tcW w:w="1307" w:type="dxa"/>
            <w:tcBorders>
              <w:top w:val="nil"/>
              <w:left w:val="nil"/>
              <w:bottom w:val="nil"/>
              <w:right w:val="nil"/>
            </w:tcBorders>
            <w:noWrap/>
            <w:vAlign w:val="bottom"/>
            <w:hideMark/>
          </w:tcPr>
          <w:p w14:paraId="5E5264E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w:t>
            </w:r>
          </w:p>
        </w:tc>
        <w:tc>
          <w:tcPr>
            <w:tcW w:w="1193" w:type="dxa"/>
            <w:tcBorders>
              <w:top w:val="nil"/>
              <w:left w:val="nil"/>
              <w:bottom w:val="nil"/>
              <w:right w:val="nil"/>
            </w:tcBorders>
            <w:noWrap/>
            <w:vAlign w:val="bottom"/>
            <w:hideMark/>
          </w:tcPr>
          <w:p w14:paraId="19F6B5E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-0.684</w:t>
            </w:r>
          </w:p>
        </w:tc>
        <w:tc>
          <w:tcPr>
            <w:tcW w:w="1308" w:type="dxa"/>
            <w:tcBorders>
              <w:top w:val="nil"/>
              <w:left w:val="nil"/>
              <w:bottom w:val="nil"/>
              <w:right w:val="nil"/>
            </w:tcBorders>
            <w:noWrap/>
            <w:vAlign w:val="bottom"/>
            <w:hideMark/>
          </w:tcPr>
          <w:p w14:paraId="28AD6F0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0.102</w:t>
            </w:r>
          </w:p>
        </w:tc>
        <w:tc>
          <w:tcPr>
            <w:tcW w:w="1193" w:type="dxa"/>
            <w:tcBorders>
              <w:top w:val="nil"/>
              <w:left w:val="nil"/>
              <w:bottom w:val="nil"/>
              <w:right w:val="nil"/>
            </w:tcBorders>
            <w:noWrap/>
            <w:vAlign w:val="bottom"/>
            <w:hideMark/>
          </w:tcPr>
          <w:p w14:paraId="20885E8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-6.720</w:t>
            </w:r>
          </w:p>
        </w:tc>
        <w:tc>
          <w:tcPr>
            <w:tcW w:w="1193" w:type="dxa"/>
            <w:tcBorders>
              <w:top w:val="nil"/>
              <w:left w:val="nil"/>
              <w:bottom w:val="nil"/>
              <w:right w:val="nil"/>
            </w:tcBorders>
            <w:noWrap/>
            <w:vAlign w:val="bottom"/>
            <w:hideMark/>
          </w:tcPr>
          <w:p w14:paraId="2A9ED00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c>
          <w:tcPr>
            <w:tcW w:w="1726" w:type="dxa"/>
            <w:tcBorders>
              <w:top w:val="nil"/>
              <w:left w:val="nil"/>
              <w:bottom w:val="nil"/>
              <w:right w:val="nil"/>
            </w:tcBorders>
            <w:noWrap/>
            <w:vAlign w:val="bottom"/>
            <w:hideMark/>
          </w:tcPr>
          <w:p w14:paraId="299FBA3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-0.886</w:t>
            </w:r>
          </w:p>
        </w:tc>
        <w:tc>
          <w:tcPr>
            <w:tcW w:w="1890" w:type="dxa"/>
            <w:tcBorders>
              <w:top w:val="nil"/>
              <w:left w:val="nil"/>
              <w:bottom w:val="nil"/>
              <w:right w:val="nil"/>
            </w:tcBorders>
            <w:noWrap/>
            <w:vAlign w:val="bottom"/>
            <w:hideMark/>
          </w:tcPr>
          <w:p w14:paraId="6FB6CA3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-0.482</w:t>
            </w:r>
          </w:p>
        </w:tc>
      </w:tr>
      <w:tr w:rsidR="00591CD3" w:rsidRPr="00591CD3" w14:paraId="4F3EDF70" w14:textId="77777777" w:rsidTr="00BB3BF5">
        <w:trPr>
          <w:trHeight w:val="257"/>
        </w:trPr>
        <w:tc>
          <w:tcPr>
            <w:tcW w:w="1307" w:type="dxa"/>
            <w:tcBorders>
              <w:top w:val="nil"/>
              <w:left w:val="nil"/>
              <w:bottom w:val="nil"/>
              <w:right w:val="nil"/>
            </w:tcBorders>
            <w:noWrap/>
            <w:vAlign w:val="bottom"/>
            <w:hideMark/>
          </w:tcPr>
          <w:p w14:paraId="0E54A32C"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EP</w:t>
            </w:r>
          </w:p>
        </w:tc>
        <w:tc>
          <w:tcPr>
            <w:tcW w:w="1193" w:type="dxa"/>
            <w:tcBorders>
              <w:top w:val="nil"/>
              <w:left w:val="nil"/>
              <w:bottom w:val="nil"/>
              <w:right w:val="nil"/>
            </w:tcBorders>
            <w:noWrap/>
            <w:vAlign w:val="bottom"/>
            <w:hideMark/>
          </w:tcPr>
          <w:p w14:paraId="60047F6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0.966</w:t>
            </w:r>
          </w:p>
        </w:tc>
        <w:tc>
          <w:tcPr>
            <w:tcW w:w="1308" w:type="dxa"/>
            <w:tcBorders>
              <w:top w:val="nil"/>
              <w:left w:val="nil"/>
              <w:bottom w:val="nil"/>
              <w:right w:val="nil"/>
            </w:tcBorders>
            <w:noWrap/>
            <w:vAlign w:val="bottom"/>
            <w:hideMark/>
          </w:tcPr>
          <w:p w14:paraId="2797DFD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0.166</w:t>
            </w:r>
          </w:p>
        </w:tc>
        <w:tc>
          <w:tcPr>
            <w:tcW w:w="1193" w:type="dxa"/>
            <w:tcBorders>
              <w:top w:val="nil"/>
              <w:left w:val="nil"/>
              <w:bottom w:val="nil"/>
              <w:right w:val="nil"/>
            </w:tcBorders>
            <w:noWrap/>
            <w:vAlign w:val="bottom"/>
            <w:hideMark/>
          </w:tcPr>
          <w:p w14:paraId="0873240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5.820</w:t>
            </w:r>
          </w:p>
        </w:tc>
        <w:tc>
          <w:tcPr>
            <w:tcW w:w="1193" w:type="dxa"/>
            <w:tcBorders>
              <w:top w:val="nil"/>
              <w:left w:val="nil"/>
              <w:bottom w:val="nil"/>
              <w:right w:val="nil"/>
            </w:tcBorders>
            <w:noWrap/>
            <w:vAlign w:val="bottom"/>
            <w:hideMark/>
          </w:tcPr>
          <w:p w14:paraId="44391F9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c>
          <w:tcPr>
            <w:tcW w:w="1726" w:type="dxa"/>
            <w:tcBorders>
              <w:top w:val="nil"/>
              <w:left w:val="nil"/>
              <w:bottom w:val="nil"/>
              <w:right w:val="nil"/>
            </w:tcBorders>
            <w:noWrap/>
            <w:vAlign w:val="bottom"/>
            <w:hideMark/>
          </w:tcPr>
          <w:p w14:paraId="5E7DCCE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0.637</w:t>
            </w:r>
          </w:p>
        </w:tc>
        <w:tc>
          <w:tcPr>
            <w:tcW w:w="1890" w:type="dxa"/>
            <w:tcBorders>
              <w:top w:val="nil"/>
              <w:left w:val="nil"/>
              <w:bottom w:val="nil"/>
              <w:right w:val="nil"/>
            </w:tcBorders>
            <w:noWrap/>
            <w:vAlign w:val="bottom"/>
            <w:hideMark/>
          </w:tcPr>
          <w:p w14:paraId="1B2AAD1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1.296</w:t>
            </w:r>
          </w:p>
        </w:tc>
      </w:tr>
      <w:tr w:rsidR="00591CD3" w:rsidRPr="00591CD3" w14:paraId="6EADA317" w14:textId="77777777" w:rsidTr="00BB3BF5">
        <w:trPr>
          <w:trHeight w:val="257"/>
        </w:trPr>
        <w:tc>
          <w:tcPr>
            <w:tcW w:w="1307" w:type="dxa"/>
            <w:tcBorders>
              <w:top w:val="nil"/>
              <w:left w:val="nil"/>
              <w:bottom w:val="nil"/>
              <w:right w:val="nil"/>
            </w:tcBorders>
            <w:noWrap/>
            <w:vAlign w:val="bottom"/>
            <w:hideMark/>
          </w:tcPr>
          <w:p w14:paraId="3A0E993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EL</w:t>
            </w:r>
          </w:p>
        </w:tc>
        <w:tc>
          <w:tcPr>
            <w:tcW w:w="1193" w:type="dxa"/>
            <w:tcBorders>
              <w:top w:val="nil"/>
              <w:left w:val="nil"/>
              <w:bottom w:val="nil"/>
              <w:right w:val="nil"/>
            </w:tcBorders>
            <w:noWrap/>
            <w:vAlign w:val="bottom"/>
            <w:hideMark/>
          </w:tcPr>
          <w:p w14:paraId="5D1992E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1.035</w:t>
            </w:r>
          </w:p>
        </w:tc>
        <w:tc>
          <w:tcPr>
            <w:tcW w:w="1308" w:type="dxa"/>
            <w:tcBorders>
              <w:top w:val="nil"/>
              <w:left w:val="nil"/>
              <w:bottom w:val="nil"/>
              <w:right w:val="nil"/>
            </w:tcBorders>
            <w:noWrap/>
            <w:vAlign w:val="bottom"/>
            <w:hideMark/>
          </w:tcPr>
          <w:p w14:paraId="392658C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0.308</w:t>
            </w:r>
          </w:p>
        </w:tc>
        <w:tc>
          <w:tcPr>
            <w:tcW w:w="1193" w:type="dxa"/>
            <w:tcBorders>
              <w:top w:val="nil"/>
              <w:left w:val="nil"/>
              <w:bottom w:val="nil"/>
              <w:right w:val="nil"/>
            </w:tcBorders>
            <w:noWrap/>
            <w:vAlign w:val="bottom"/>
            <w:hideMark/>
          </w:tcPr>
          <w:p w14:paraId="0F298DF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3.355</w:t>
            </w:r>
          </w:p>
        </w:tc>
        <w:tc>
          <w:tcPr>
            <w:tcW w:w="1193" w:type="dxa"/>
            <w:tcBorders>
              <w:top w:val="nil"/>
              <w:left w:val="nil"/>
              <w:bottom w:val="nil"/>
              <w:right w:val="nil"/>
            </w:tcBorders>
            <w:noWrap/>
            <w:vAlign w:val="bottom"/>
            <w:hideMark/>
          </w:tcPr>
          <w:p w14:paraId="4838CA6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0.001</w:t>
            </w:r>
          </w:p>
        </w:tc>
        <w:tc>
          <w:tcPr>
            <w:tcW w:w="1726" w:type="dxa"/>
            <w:tcBorders>
              <w:top w:val="nil"/>
              <w:left w:val="nil"/>
              <w:bottom w:val="nil"/>
              <w:right w:val="nil"/>
            </w:tcBorders>
            <w:noWrap/>
            <w:vAlign w:val="bottom"/>
            <w:hideMark/>
          </w:tcPr>
          <w:p w14:paraId="45B97A5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0.423</w:t>
            </w:r>
          </w:p>
        </w:tc>
        <w:tc>
          <w:tcPr>
            <w:tcW w:w="1890" w:type="dxa"/>
            <w:tcBorders>
              <w:top w:val="nil"/>
              <w:left w:val="nil"/>
              <w:bottom w:val="nil"/>
              <w:right w:val="nil"/>
            </w:tcBorders>
            <w:noWrap/>
            <w:vAlign w:val="bottom"/>
            <w:hideMark/>
          </w:tcPr>
          <w:p w14:paraId="7796C91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1.647</w:t>
            </w:r>
          </w:p>
        </w:tc>
      </w:tr>
      <w:tr w:rsidR="00591CD3" w:rsidRPr="00591CD3" w14:paraId="0DA4E60E" w14:textId="77777777" w:rsidTr="00BB3BF5">
        <w:trPr>
          <w:trHeight w:val="257"/>
        </w:trPr>
        <w:tc>
          <w:tcPr>
            <w:tcW w:w="1307" w:type="dxa"/>
            <w:tcBorders>
              <w:top w:val="nil"/>
              <w:left w:val="nil"/>
              <w:bottom w:val="nil"/>
              <w:right w:val="nil"/>
            </w:tcBorders>
            <w:noWrap/>
            <w:vAlign w:val="bottom"/>
            <w:hideMark/>
          </w:tcPr>
          <w:p w14:paraId="16568F7C"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ETS</w:t>
            </w:r>
          </w:p>
        </w:tc>
        <w:tc>
          <w:tcPr>
            <w:tcW w:w="1193" w:type="dxa"/>
            <w:tcBorders>
              <w:top w:val="nil"/>
              <w:left w:val="nil"/>
              <w:bottom w:val="nil"/>
              <w:right w:val="nil"/>
            </w:tcBorders>
            <w:noWrap/>
            <w:vAlign w:val="bottom"/>
            <w:hideMark/>
          </w:tcPr>
          <w:p w14:paraId="11CB51B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0.071</w:t>
            </w:r>
          </w:p>
        </w:tc>
        <w:tc>
          <w:tcPr>
            <w:tcW w:w="1308" w:type="dxa"/>
            <w:tcBorders>
              <w:top w:val="nil"/>
              <w:left w:val="nil"/>
              <w:bottom w:val="nil"/>
              <w:right w:val="nil"/>
            </w:tcBorders>
            <w:noWrap/>
            <w:vAlign w:val="bottom"/>
            <w:hideMark/>
          </w:tcPr>
          <w:p w14:paraId="400A2F1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0.286</w:t>
            </w:r>
          </w:p>
        </w:tc>
        <w:tc>
          <w:tcPr>
            <w:tcW w:w="1193" w:type="dxa"/>
            <w:tcBorders>
              <w:top w:val="nil"/>
              <w:left w:val="nil"/>
              <w:bottom w:val="nil"/>
              <w:right w:val="nil"/>
            </w:tcBorders>
            <w:noWrap/>
            <w:vAlign w:val="bottom"/>
            <w:hideMark/>
          </w:tcPr>
          <w:p w14:paraId="61BCA6B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0.247</w:t>
            </w:r>
          </w:p>
        </w:tc>
        <w:tc>
          <w:tcPr>
            <w:tcW w:w="1193" w:type="dxa"/>
            <w:tcBorders>
              <w:top w:val="nil"/>
              <w:left w:val="nil"/>
              <w:bottom w:val="nil"/>
              <w:right w:val="nil"/>
            </w:tcBorders>
            <w:noWrap/>
            <w:vAlign w:val="bottom"/>
            <w:hideMark/>
          </w:tcPr>
          <w:p w14:paraId="1D54D13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0.806</w:t>
            </w:r>
          </w:p>
        </w:tc>
        <w:tc>
          <w:tcPr>
            <w:tcW w:w="1726" w:type="dxa"/>
            <w:tcBorders>
              <w:top w:val="nil"/>
              <w:left w:val="nil"/>
              <w:bottom w:val="nil"/>
              <w:right w:val="nil"/>
            </w:tcBorders>
            <w:noWrap/>
            <w:vAlign w:val="bottom"/>
            <w:hideMark/>
          </w:tcPr>
          <w:p w14:paraId="59EBD65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-0.497</w:t>
            </w:r>
          </w:p>
        </w:tc>
        <w:tc>
          <w:tcPr>
            <w:tcW w:w="1890" w:type="dxa"/>
            <w:tcBorders>
              <w:top w:val="nil"/>
              <w:left w:val="nil"/>
              <w:bottom w:val="nil"/>
              <w:right w:val="nil"/>
            </w:tcBorders>
            <w:noWrap/>
            <w:vAlign w:val="bottom"/>
            <w:hideMark/>
          </w:tcPr>
          <w:p w14:paraId="4789D45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0.639</w:t>
            </w:r>
          </w:p>
        </w:tc>
      </w:tr>
      <w:tr w:rsidR="00591CD3" w:rsidRPr="00591CD3" w14:paraId="731BB84A" w14:textId="77777777" w:rsidTr="00BB3BF5">
        <w:trPr>
          <w:trHeight w:val="270"/>
        </w:trPr>
        <w:tc>
          <w:tcPr>
            <w:tcW w:w="1307" w:type="dxa"/>
            <w:tcBorders>
              <w:top w:val="nil"/>
              <w:left w:val="nil"/>
              <w:bottom w:val="single" w:sz="8" w:space="0" w:color="auto"/>
              <w:right w:val="nil"/>
            </w:tcBorders>
            <w:noWrap/>
            <w:vAlign w:val="bottom"/>
            <w:hideMark/>
          </w:tcPr>
          <w:p w14:paraId="0A1A5AA4"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ESC</w:t>
            </w:r>
          </w:p>
        </w:tc>
        <w:tc>
          <w:tcPr>
            <w:tcW w:w="1193" w:type="dxa"/>
            <w:tcBorders>
              <w:top w:val="nil"/>
              <w:left w:val="nil"/>
              <w:bottom w:val="single" w:sz="8" w:space="0" w:color="auto"/>
              <w:right w:val="nil"/>
            </w:tcBorders>
            <w:noWrap/>
            <w:vAlign w:val="bottom"/>
            <w:hideMark/>
          </w:tcPr>
          <w:p w14:paraId="3013F7D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-0.143</w:t>
            </w:r>
          </w:p>
        </w:tc>
        <w:tc>
          <w:tcPr>
            <w:tcW w:w="1308" w:type="dxa"/>
            <w:tcBorders>
              <w:top w:val="nil"/>
              <w:left w:val="nil"/>
              <w:bottom w:val="single" w:sz="8" w:space="0" w:color="auto"/>
              <w:right w:val="nil"/>
            </w:tcBorders>
            <w:noWrap/>
            <w:vAlign w:val="bottom"/>
            <w:hideMark/>
          </w:tcPr>
          <w:p w14:paraId="091861D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0.206</w:t>
            </w:r>
          </w:p>
        </w:tc>
        <w:tc>
          <w:tcPr>
            <w:tcW w:w="1193" w:type="dxa"/>
            <w:tcBorders>
              <w:top w:val="nil"/>
              <w:left w:val="nil"/>
              <w:bottom w:val="single" w:sz="8" w:space="0" w:color="auto"/>
              <w:right w:val="nil"/>
            </w:tcBorders>
            <w:noWrap/>
            <w:vAlign w:val="bottom"/>
            <w:hideMark/>
          </w:tcPr>
          <w:p w14:paraId="076DD09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-0.693</w:t>
            </w:r>
          </w:p>
        </w:tc>
        <w:tc>
          <w:tcPr>
            <w:tcW w:w="1193" w:type="dxa"/>
            <w:tcBorders>
              <w:top w:val="nil"/>
              <w:left w:val="nil"/>
              <w:bottom w:val="single" w:sz="8" w:space="0" w:color="auto"/>
              <w:right w:val="nil"/>
            </w:tcBorders>
            <w:noWrap/>
            <w:vAlign w:val="bottom"/>
            <w:hideMark/>
          </w:tcPr>
          <w:p w14:paraId="1AE905A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0.490</w:t>
            </w:r>
          </w:p>
        </w:tc>
        <w:tc>
          <w:tcPr>
            <w:tcW w:w="1726" w:type="dxa"/>
            <w:tcBorders>
              <w:top w:val="nil"/>
              <w:left w:val="nil"/>
              <w:bottom w:val="single" w:sz="8" w:space="0" w:color="auto"/>
              <w:right w:val="nil"/>
            </w:tcBorders>
            <w:noWrap/>
            <w:vAlign w:val="bottom"/>
            <w:hideMark/>
          </w:tcPr>
          <w:p w14:paraId="7889CF3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-0.552</w:t>
            </w:r>
          </w:p>
        </w:tc>
        <w:tc>
          <w:tcPr>
            <w:tcW w:w="1890" w:type="dxa"/>
            <w:tcBorders>
              <w:top w:val="nil"/>
              <w:left w:val="nil"/>
              <w:bottom w:val="single" w:sz="8" w:space="0" w:color="auto"/>
              <w:right w:val="nil"/>
            </w:tcBorders>
            <w:noWrap/>
            <w:vAlign w:val="bottom"/>
            <w:hideMark/>
          </w:tcPr>
          <w:p w14:paraId="59DFA07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0.266</w:t>
            </w:r>
          </w:p>
        </w:tc>
      </w:tr>
    </w:tbl>
    <w:p w14:paraId="0979DE88" w14:textId="5C4A7E1B" w:rsid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6C5EF33B" w14:textId="7DC8767D" w:rsidR="00BB3BF5" w:rsidRPr="00E27C23" w:rsidRDefault="00BB3BF5" w:rsidP="00BB3BF5">
      <w:pPr>
        <w:widowControl/>
        <w:suppressAutoHyphens w:val="0"/>
        <w:overflowPunct/>
        <w:autoSpaceDE/>
        <w:autoSpaceDN/>
        <w:adjustRightInd/>
        <w:spacing w:after="160" w:line="276" w:lineRule="auto"/>
        <w:jc w:val="both"/>
        <w:textAlignment w:val="auto"/>
        <w:rPr>
          <w:kern w:val="0"/>
          <w:lang w:val="en-GB" w:eastAsia="en-US"/>
        </w:rPr>
      </w:pPr>
      <w:r w:rsidRPr="00E27C23">
        <w:rPr>
          <w:b/>
          <w:bCs/>
          <w:kern w:val="0"/>
          <w:lang w:val="en-GB" w:eastAsia="en-US"/>
        </w:rPr>
        <w:t xml:space="preserve">Table </w:t>
      </w:r>
      <w:r>
        <w:rPr>
          <w:b/>
          <w:bCs/>
          <w:kern w:val="0"/>
          <w:lang w:val="en-GB" w:eastAsia="en-US"/>
        </w:rPr>
        <w:t>5d</w:t>
      </w:r>
      <w:r w:rsidRPr="00E27C23">
        <w:rPr>
          <w:kern w:val="0"/>
          <w:lang w:val="en-GB" w:eastAsia="en-US"/>
        </w:rPr>
        <w:t>: Standardized Model Parameters</w:t>
      </w:r>
    </w:p>
    <w:tbl>
      <w:tblPr>
        <w:tblW w:w="9810" w:type="dxa"/>
        <w:tblLook w:val="04A0" w:firstRow="1" w:lastRow="0" w:firstColumn="1" w:lastColumn="0" w:noHBand="0" w:noVBand="1"/>
      </w:tblPr>
      <w:tblGrid>
        <w:gridCol w:w="1130"/>
        <w:gridCol w:w="1130"/>
        <w:gridCol w:w="1239"/>
        <w:gridCol w:w="1130"/>
        <w:gridCol w:w="1130"/>
        <w:gridCol w:w="1981"/>
        <w:gridCol w:w="2070"/>
      </w:tblGrid>
      <w:tr w:rsidR="00BB3BF5" w:rsidRPr="00E27C23" w14:paraId="11112A3C" w14:textId="77777777" w:rsidTr="00BB3BF5">
        <w:trPr>
          <w:trHeight w:val="270"/>
        </w:trPr>
        <w:tc>
          <w:tcPr>
            <w:tcW w:w="1130" w:type="dxa"/>
            <w:tcBorders>
              <w:top w:val="single" w:sz="8" w:space="0" w:color="auto"/>
              <w:left w:val="nil"/>
              <w:bottom w:val="nil"/>
              <w:right w:val="nil"/>
            </w:tcBorders>
            <w:noWrap/>
            <w:vAlign w:val="bottom"/>
            <w:hideMark/>
          </w:tcPr>
          <w:p w14:paraId="11A60311"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30" w:type="dxa"/>
            <w:tcBorders>
              <w:top w:val="single" w:sz="8" w:space="0" w:color="auto"/>
              <w:left w:val="nil"/>
              <w:bottom w:val="nil"/>
              <w:right w:val="nil"/>
            </w:tcBorders>
            <w:noWrap/>
            <w:vAlign w:val="bottom"/>
            <w:hideMark/>
          </w:tcPr>
          <w:p w14:paraId="28D0548E"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239" w:type="dxa"/>
            <w:tcBorders>
              <w:top w:val="single" w:sz="8" w:space="0" w:color="auto"/>
              <w:left w:val="nil"/>
              <w:bottom w:val="nil"/>
              <w:right w:val="nil"/>
            </w:tcBorders>
            <w:noWrap/>
            <w:vAlign w:val="bottom"/>
            <w:hideMark/>
          </w:tcPr>
          <w:p w14:paraId="5B4899F6"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1130" w:type="dxa"/>
            <w:tcBorders>
              <w:top w:val="single" w:sz="8" w:space="0" w:color="auto"/>
              <w:left w:val="nil"/>
              <w:bottom w:val="nil"/>
              <w:right w:val="nil"/>
            </w:tcBorders>
            <w:noWrap/>
            <w:vAlign w:val="bottom"/>
            <w:hideMark/>
          </w:tcPr>
          <w:p w14:paraId="0B474C0F"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1130" w:type="dxa"/>
            <w:tcBorders>
              <w:top w:val="single" w:sz="8" w:space="0" w:color="auto"/>
              <w:left w:val="nil"/>
              <w:bottom w:val="nil"/>
              <w:right w:val="nil"/>
            </w:tcBorders>
            <w:noWrap/>
            <w:vAlign w:val="bottom"/>
            <w:hideMark/>
          </w:tcPr>
          <w:p w14:paraId="493D9F2F"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1981" w:type="dxa"/>
            <w:tcBorders>
              <w:top w:val="single" w:sz="8" w:space="0" w:color="auto"/>
              <w:left w:val="nil"/>
              <w:bottom w:val="nil"/>
              <w:right w:val="nil"/>
            </w:tcBorders>
            <w:noWrap/>
            <w:vAlign w:val="bottom"/>
            <w:hideMark/>
          </w:tcPr>
          <w:p w14:paraId="5C10AFB4"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2070" w:type="dxa"/>
            <w:tcBorders>
              <w:top w:val="single" w:sz="8" w:space="0" w:color="auto"/>
              <w:left w:val="nil"/>
              <w:bottom w:val="nil"/>
              <w:right w:val="nil"/>
            </w:tcBorders>
            <w:noWrap/>
            <w:vAlign w:val="bottom"/>
            <w:hideMark/>
          </w:tcPr>
          <w:p w14:paraId="0731803C"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BB3BF5" w:rsidRPr="00E27C23" w14:paraId="54AA5066" w14:textId="77777777" w:rsidTr="00BB3BF5">
        <w:trPr>
          <w:trHeight w:val="270"/>
        </w:trPr>
        <w:tc>
          <w:tcPr>
            <w:tcW w:w="1130" w:type="dxa"/>
            <w:tcBorders>
              <w:top w:val="single" w:sz="4" w:space="0" w:color="auto"/>
              <w:left w:val="nil"/>
              <w:bottom w:val="nil"/>
              <w:right w:val="nil"/>
            </w:tcBorders>
            <w:noWrap/>
            <w:vAlign w:val="bottom"/>
            <w:hideMark/>
          </w:tcPr>
          <w:p w14:paraId="5A8DE842"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ET</w:t>
            </w:r>
          </w:p>
        </w:tc>
        <w:tc>
          <w:tcPr>
            <w:tcW w:w="1130" w:type="dxa"/>
            <w:tcBorders>
              <w:top w:val="single" w:sz="4" w:space="0" w:color="auto"/>
              <w:left w:val="nil"/>
              <w:bottom w:val="nil"/>
              <w:right w:val="nil"/>
            </w:tcBorders>
            <w:noWrap/>
            <w:vAlign w:val="bottom"/>
            <w:hideMark/>
          </w:tcPr>
          <w:p w14:paraId="1114091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-0.696</w:t>
            </w:r>
          </w:p>
        </w:tc>
        <w:tc>
          <w:tcPr>
            <w:tcW w:w="1239" w:type="dxa"/>
            <w:tcBorders>
              <w:top w:val="single" w:sz="4" w:space="0" w:color="auto"/>
              <w:left w:val="nil"/>
              <w:bottom w:val="nil"/>
              <w:right w:val="nil"/>
            </w:tcBorders>
            <w:noWrap/>
            <w:vAlign w:val="bottom"/>
            <w:hideMark/>
          </w:tcPr>
          <w:p w14:paraId="48AE6EE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0.104</w:t>
            </w:r>
          </w:p>
        </w:tc>
        <w:tc>
          <w:tcPr>
            <w:tcW w:w="1130" w:type="dxa"/>
            <w:tcBorders>
              <w:top w:val="single" w:sz="4" w:space="0" w:color="auto"/>
              <w:left w:val="nil"/>
              <w:bottom w:val="nil"/>
              <w:right w:val="nil"/>
            </w:tcBorders>
            <w:noWrap/>
            <w:vAlign w:val="bottom"/>
            <w:hideMark/>
          </w:tcPr>
          <w:p w14:paraId="66E19E29"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-6.720</w:t>
            </w:r>
          </w:p>
        </w:tc>
        <w:tc>
          <w:tcPr>
            <w:tcW w:w="1130" w:type="dxa"/>
            <w:tcBorders>
              <w:top w:val="single" w:sz="4" w:space="0" w:color="auto"/>
              <w:left w:val="nil"/>
              <w:bottom w:val="nil"/>
              <w:right w:val="nil"/>
            </w:tcBorders>
            <w:noWrap/>
            <w:vAlign w:val="bottom"/>
            <w:hideMark/>
          </w:tcPr>
          <w:p w14:paraId="787D699A"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&lt; 0.0001</w:t>
            </w:r>
          </w:p>
        </w:tc>
        <w:tc>
          <w:tcPr>
            <w:tcW w:w="1981" w:type="dxa"/>
            <w:tcBorders>
              <w:top w:val="single" w:sz="4" w:space="0" w:color="auto"/>
              <w:left w:val="nil"/>
              <w:bottom w:val="nil"/>
              <w:right w:val="nil"/>
            </w:tcBorders>
            <w:noWrap/>
            <w:vAlign w:val="bottom"/>
            <w:hideMark/>
          </w:tcPr>
          <w:p w14:paraId="7E49298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-0.901</w:t>
            </w:r>
          </w:p>
        </w:tc>
        <w:tc>
          <w:tcPr>
            <w:tcW w:w="2070" w:type="dxa"/>
            <w:tcBorders>
              <w:top w:val="single" w:sz="4" w:space="0" w:color="auto"/>
              <w:left w:val="nil"/>
              <w:bottom w:val="nil"/>
              <w:right w:val="nil"/>
            </w:tcBorders>
            <w:noWrap/>
            <w:vAlign w:val="bottom"/>
            <w:hideMark/>
          </w:tcPr>
          <w:p w14:paraId="57CC537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-0.490</w:t>
            </w:r>
          </w:p>
        </w:tc>
      </w:tr>
      <w:tr w:rsidR="00BB3BF5" w:rsidRPr="00E27C23" w14:paraId="24FB2E6C" w14:textId="77777777" w:rsidTr="00BB3BF5">
        <w:trPr>
          <w:trHeight w:val="270"/>
        </w:trPr>
        <w:tc>
          <w:tcPr>
            <w:tcW w:w="1130" w:type="dxa"/>
            <w:tcBorders>
              <w:top w:val="nil"/>
              <w:left w:val="nil"/>
              <w:bottom w:val="nil"/>
              <w:right w:val="nil"/>
            </w:tcBorders>
            <w:noWrap/>
            <w:vAlign w:val="bottom"/>
            <w:hideMark/>
          </w:tcPr>
          <w:p w14:paraId="24DB28EE"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EP</w:t>
            </w:r>
          </w:p>
        </w:tc>
        <w:tc>
          <w:tcPr>
            <w:tcW w:w="1130" w:type="dxa"/>
            <w:tcBorders>
              <w:top w:val="nil"/>
              <w:left w:val="nil"/>
              <w:bottom w:val="nil"/>
              <w:right w:val="nil"/>
            </w:tcBorders>
            <w:noWrap/>
            <w:vAlign w:val="bottom"/>
            <w:hideMark/>
          </w:tcPr>
          <w:p w14:paraId="06BDFE1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0.942</w:t>
            </w:r>
          </w:p>
        </w:tc>
        <w:tc>
          <w:tcPr>
            <w:tcW w:w="1239" w:type="dxa"/>
            <w:tcBorders>
              <w:top w:val="nil"/>
              <w:left w:val="nil"/>
              <w:bottom w:val="nil"/>
              <w:right w:val="nil"/>
            </w:tcBorders>
            <w:noWrap/>
            <w:vAlign w:val="bottom"/>
            <w:hideMark/>
          </w:tcPr>
          <w:p w14:paraId="41C8903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0.162</w:t>
            </w:r>
          </w:p>
        </w:tc>
        <w:tc>
          <w:tcPr>
            <w:tcW w:w="1130" w:type="dxa"/>
            <w:tcBorders>
              <w:top w:val="nil"/>
              <w:left w:val="nil"/>
              <w:bottom w:val="nil"/>
              <w:right w:val="nil"/>
            </w:tcBorders>
            <w:noWrap/>
            <w:vAlign w:val="bottom"/>
            <w:hideMark/>
          </w:tcPr>
          <w:p w14:paraId="4651771B"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5.820</w:t>
            </w:r>
          </w:p>
        </w:tc>
        <w:tc>
          <w:tcPr>
            <w:tcW w:w="1130" w:type="dxa"/>
            <w:tcBorders>
              <w:top w:val="nil"/>
              <w:left w:val="nil"/>
              <w:bottom w:val="nil"/>
              <w:right w:val="nil"/>
            </w:tcBorders>
            <w:noWrap/>
            <w:vAlign w:val="bottom"/>
            <w:hideMark/>
          </w:tcPr>
          <w:p w14:paraId="3E531A9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&lt; 0.0001</w:t>
            </w:r>
          </w:p>
        </w:tc>
        <w:tc>
          <w:tcPr>
            <w:tcW w:w="1981" w:type="dxa"/>
            <w:tcBorders>
              <w:top w:val="nil"/>
              <w:left w:val="nil"/>
              <w:bottom w:val="nil"/>
              <w:right w:val="nil"/>
            </w:tcBorders>
            <w:noWrap/>
            <w:vAlign w:val="bottom"/>
            <w:hideMark/>
          </w:tcPr>
          <w:p w14:paraId="152F7C7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0.621</w:t>
            </w:r>
          </w:p>
        </w:tc>
        <w:tc>
          <w:tcPr>
            <w:tcW w:w="2070" w:type="dxa"/>
            <w:tcBorders>
              <w:top w:val="nil"/>
              <w:left w:val="nil"/>
              <w:bottom w:val="nil"/>
              <w:right w:val="nil"/>
            </w:tcBorders>
            <w:noWrap/>
            <w:vAlign w:val="bottom"/>
            <w:hideMark/>
          </w:tcPr>
          <w:p w14:paraId="59C63C1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1.263</w:t>
            </w:r>
          </w:p>
        </w:tc>
      </w:tr>
      <w:tr w:rsidR="00BB3BF5" w:rsidRPr="00E27C23" w14:paraId="703199B8" w14:textId="77777777" w:rsidTr="00BB3BF5">
        <w:trPr>
          <w:trHeight w:val="270"/>
        </w:trPr>
        <w:tc>
          <w:tcPr>
            <w:tcW w:w="1130" w:type="dxa"/>
            <w:tcBorders>
              <w:top w:val="nil"/>
              <w:left w:val="nil"/>
              <w:bottom w:val="nil"/>
              <w:right w:val="nil"/>
            </w:tcBorders>
            <w:noWrap/>
            <w:vAlign w:val="bottom"/>
            <w:hideMark/>
          </w:tcPr>
          <w:p w14:paraId="53309B55"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EL</w:t>
            </w:r>
          </w:p>
        </w:tc>
        <w:tc>
          <w:tcPr>
            <w:tcW w:w="1130" w:type="dxa"/>
            <w:tcBorders>
              <w:top w:val="nil"/>
              <w:left w:val="nil"/>
              <w:bottom w:val="nil"/>
              <w:right w:val="nil"/>
            </w:tcBorders>
            <w:noWrap/>
            <w:vAlign w:val="bottom"/>
            <w:hideMark/>
          </w:tcPr>
          <w:p w14:paraId="0AC3EB4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0.716</w:t>
            </w:r>
          </w:p>
        </w:tc>
        <w:tc>
          <w:tcPr>
            <w:tcW w:w="1239" w:type="dxa"/>
            <w:tcBorders>
              <w:top w:val="nil"/>
              <w:left w:val="nil"/>
              <w:bottom w:val="nil"/>
              <w:right w:val="nil"/>
            </w:tcBorders>
            <w:noWrap/>
            <w:vAlign w:val="bottom"/>
            <w:hideMark/>
          </w:tcPr>
          <w:p w14:paraId="19254BF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0.213</w:t>
            </w:r>
          </w:p>
        </w:tc>
        <w:tc>
          <w:tcPr>
            <w:tcW w:w="1130" w:type="dxa"/>
            <w:tcBorders>
              <w:top w:val="nil"/>
              <w:left w:val="nil"/>
              <w:bottom w:val="nil"/>
              <w:right w:val="nil"/>
            </w:tcBorders>
            <w:noWrap/>
            <w:vAlign w:val="bottom"/>
            <w:hideMark/>
          </w:tcPr>
          <w:p w14:paraId="46DF5E4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3.355</w:t>
            </w:r>
          </w:p>
        </w:tc>
        <w:tc>
          <w:tcPr>
            <w:tcW w:w="1130" w:type="dxa"/>
            <w:tcBorders>
              <w:top w:val="nil"/>
              <w:left w:val="nil"/>
              <w:bottom w:val="nil"/>
              <w:right w:val="nil"/>
            </w:tcBorders>
            <w:noWrap/>
            <w:vAlign w:val="bottom"/>
            <w:hideMark/>
          </w:tcPr>
          <w:p w14:paraId="022FA73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0.001</w:t>
            </w:r>
          </w:p>
        </w:tc>
        <w:tc>
          <w:tcPr>
            <w:tcW w:w="1981" w:type="dxa"/>
            <w:tcBorders>
              <w:top w:val="nil"/>
              <w:left w:val="nil"/>
              <w:bottom w:val="nil"/>
              <w:right w:val="nil"/>
            </w:tcBorders>
            <w:noWrap/>
            <w:vAlign w:val="bottom"/>
            <w:hideMark/>
          </w:tcPr>
          <w:p w14:paraId="792E233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0.292</w:t>
            </w:r>
          </w:p>
        </w:tc>
        <w:tc>
          <w:tcPr>
            <w:tcW w:w="2070" w:type="dxa"/>
            <w:tcBorders>
              <w:top w:val="nil"/>
              <w:left w:val="nil"/>
              <w:bottom w:val="nil"/>
              <w:right w:val="nil"/>
            </w:tcBorders>
            <w:noWrap/>
            <w:vAlign w:val="bottom"/>
            <w:hideMark/>
          </w:tcPr>
          <w:p w14:paraId="7A0A176D"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1.139</w:t>
            </w:r>
          </w:p>
        </w:tc>
      </w:tr>
      <w:tr w:rsidR="00BB3BF5" w:rsidRPr="00E27C23" w14:paraId="2B1CE0D9" w14:textId="77777777" w:rsidTr="00BB3BF5">
        <w:trPr>
          <w:trHeight w:val="270"/>
        </w:trPr>
        <w:tc>
          <w:tcPr>
            <w:tcW w:w="1130" w:type="dxa"/>
            <w:tcBorders>
              <w:top w:val="nil"/>
              <w:left w:val="nil"/>
              <w:bottom w:val="nil"/>
              <w:right w:val="nil"/>
            </w:tcBorders>
            <w:noWrap/>
            <w:vAlign w:val="bottom"/>
            <w:hideMark/>
          </w:tcPr>
          <w:p w14:paraId="39E3220D"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ETS</w:t>
            </w:r>
          </w:p>
        </w:tc>
        <w:tc>
          <w:tcPr>
            <w:tcW w:w="1130" w:type="dxa"/>
            <w:tcBorders>
              <w:top w:val="nil"/>
              <w:left w:val="nil"/>
              <w:bottom w:val="nil"/>
              <w:right w:val="nil"/>
            </w:tcBorders>
            <w:noWrap/>
            <w:vAlign w:val="bottom"/>
            <w:hideMark/>
          </w:tcPr>
          <w:p w14:paraId="599E307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0.057</w:t>
            </w:r>
          </w:p>
        </w:tc>
        <w:tc>
          <w:tcPr>
            <w:tcW w:w="1239" w:type="dxa"/>
            <w:tcBorders>
              <w:top w:val="nil"/>
              <w:left w:val="nil"/>
              <w:bottom w:val="nil"/>
              <w:right w:val="nil"/>
            </w:tcBorders>
            <w:noWrap/>
            <w:vAlign w:val="bottom"/>
            <w:hideMark/>
          </w:tcPr>
          <w:p w14:paraId="24B5A2EA"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0.232</w:t>
            </w:r>
          </w:p>
        </w:tc>
        <w:tc>
          <w:tcPr>
            <w:tcW w:w="1130" w:type="dxa"/>
            <w:tcBorders>
              <w:top w:val="nil"/>
              <w:left w:val="nil"/>
              <w:bottom w:val="nil"/>
              <w:right w:val="nil"/>
            </w:tcBorders>
            <w:noWrap/>
            <w:vAlign w:val="bottom"/>
            <w:hideMark/>
          </w:tcPr>
          <w:p w14:paraId="6737BD8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0.247</w:t>
            </w:r>
          </w:p>
        </w:tc>
        <w:tc>
          <w:tcPr>
            <w:tcW w:w="1130" w:type="dxa"/>
            <w:tcBorders>
              <w:top w:val="nil"/>
              <w:left w:val="nil"/>
              <w:bottom w:val="nil"/>
              <w:right w:val="nil"/>
            </w:tcBorders>
            <w:noWrap/>
            <w:vAlign w:val="bottom"/>
            <w:hideMark/>
          </w:tcPr>
          <w:p w14:paraId="606DD72D"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0.806</w:t>
            </w:r>
          </w:p>
        </w:tc>
        <w:tc>
          <w:tcPr>
            <w:tcW w:w="1981" w:type="dxa"/>
            <w:tcBorders>
              <w:top w:val="nil"/>
              <w:left w:val="nil"/>
              <w:bottom w:val="nil"/>
              <w:right w:val="nil"/>
            </w:tcBorders>
            <w:noWrap/>
            <w:vAlign w:val="bottom"/>
            <w:hideMark/>
          </w:tcPr>
          <w:p w14:paraId="70E4C6F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-0.403</w:t>
            </w:r>
          </w:p>
        </w:tc>
        <w:tc>
          <w:tcPr>
            <w:tcW w:w="2070" w:type="dxa"/>
            <w:tcBorders>
              <w:top w:val="nil"/>
              <w:left w:val="nil"/>
              <w:bottom w:val="nil"/>
              <w:right w:val="nil"/>
            </w:tcBorders>
            <w:noWrap/>
            <w:vAlign w:val="bottom"/>
            <w:hideMark/>
          </w:tcPr>
          <w:p w14:paraId="13B1E7F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0.517</w:t>
            </w:r>
          </w:p>
        </w:tc>
      </w:tr>
      <w:tr w:rsidR="00BB3BF5" w:rsidRPr="00E27C23" w14:paraId="1606FEB0" w14:textId="77777777" w:rsidTr="00BB3BF5">
        <w:trPr>
          <w:trHeight w:val="283"/>
        </w:trPr>
        <w:tc>
          <w:tcPr>
            <w:tcW w:w="1130" w:type="dxa"/>
            <w:tcBorders>
              <w:top w:val="nil"/>
              <w:left w:val="nil"/>
              <w:bottom w:val="single" w:sz="8" w:space="0" w:color="auto"/>
              <w:right w:val="nil"/>
            </w:tcBorders>
            <w:noWrap/>
            <w:vAlign w:val="bottom"/>
            <w:hideMark/>
          </w:tcPr>
          <w:p w14:paraId="0DEAB0D0"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ESC</w:t>
            </w:r>
          </w:p>
        </w:tc>
        <w:tc>
          <w:tcPr>
            <w:tcW w:w="1130" w:type="dxa"/>
            <w:tcBorders>
              <w:top w:val="nil"/>
              <w:left w:val="nil"/>
              <w:bottom w:val="single" w:sz="8" w:space="0" w:color="auto"/>
              <w:right w:val="nil"/>
            </w:tcBorders>
            <w:noWrap/>
            <w:vAlign w:val="bottom"/>
            <w:hideMark/>
          </w:tcPr>
          <w:p w14:paraId="7F8DD61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-0.116</w:t>
            </w:r>
          </w:p>
        </w:tc>
        <w:tc>
          <w:tcPr>
            <w:tcW w:w="1239" w:type="dxa"/>
            <w:tcBorders>
              <w:top w:val="nil"/>
              <w:left w:val="nil"/>
              <w:bottom w:val="single" w:sz="8" w:space="0" w:color="auto"/>
              <w:right w:val="nil"/>
            </w:tcBorders>
            <w:noWrap/>
            <w:vAlign w:val="bottom"/>
            <w:hideMark/>
          </w:tcPr>
          <w:p w14:paraId="7F5AB825"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0.167</w:t>
            </w:r>
          </w:p>
        </w:tc>
        <w:tc>
          <w:tcPr>
            <w:tcW w:w="1130" w:type="dxa"/>
            <w:tcBorders>
              <w:top w:val="nil"/>
              <w:left w:val="nil"/>
              <w:bottom w:val="single" w:sz="8" w:space="0" w:color="auto"/>
              <w:right w:val="nil"/>
            </w:tcBorders>
            <w:noWrap/>
            <w:vAlign w:val="bottom"/>
            <w:hideMark/>
          </w:tcPr>
          <w:p w14:paraId="56575F7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-0.693</w:t>
            </w:r>
          </w:p>
        </w:tc>
        <w:tc>
          <w:tcPr>
            <w:tcW w:w="1130" w:type="dxa"/>
            <w:tcBorders>
              <w:top w:val="nil"/>
              <w:left w:val="nil"/>
              <w:bottom w:val="single" w:sz="8" w:space="0" w:color="auto"/>
              <w:right w:val="nil"/>
            </w:tcBorders>
            <w:noWrap/>
            <w:vAlign w:val="bottom"/>
            <w:hideMark/>
          </w:tcPr>
          <w:p w14:paraId="70F589E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0.490</w:t>
            </w:r>
          </w:p>
        </w:tc>
        <w:tc>
          <w:tcPr>
            <w:tcW w:w="1981" w:type="dxa"/>
            <w:tcBorders>
              <w:top w:val="nil"/>
              <w:left w:val="nil"/>
              <w:bottom w:val="single" w:sz="8" w:space="0" w:color="auto"/>
              <w:right w:val="nil"/>
            </w:tcBorders>
            <w:noWrap/>
            <w:vAlign w:val="bottom"/>
            <w:hideMark/>
          </w:tcPr>
          <w:p w14:paraId="16B9506C"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-0.448</w:t>
            </w:r>
          </w:p>
        </w:tc>
        <w:tc>
          <w:tcPr>
            <w:tcW w:w="2070" w:type="dxa"/>
            <w:tcBorders>
              <w:top w:val="nil"/>
              <w:left w:val="nil"/>
              <w:bottom w:val="single" w:sz="8" w:space="0" w:color="auto"/>
              <w:right w:val="nil"/>
            </w:tcBorders>
            <w:noWrap/>
            <w:vAlign w:val="bottom"/>
            <w:hideMark/>
          </w:tcPr>
          <w:p w14:paraId="5E4EF48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0.216</w:t>
            </w:r>
          </w:p>
        </w:tc>
      </w:tr>
    </w:tbl>
    <w:p w14:paraId="30D4BCE2" w14:textId="77777777" w:rsidR="00BB3BF5" w:rsidRPr="00591CD3" w:rsidRDefault="00BB3BF5" w:rsidP="00591CD3">
      <w:pPr>
        <w:widowControl/>
        <w:suppressAutoHyphens w:val="0"/>
        <w:overflowPunct/>
        <w:autoSpaceDE/>
        <w:autoSpaceDN/>
        <w:adjustRightInd/>
        <w:spacing w:after="160" w:line="276" w:lineRule="auto"/>
        <w:jc w:val="both"/>
        <w:textAlignment w:val="auto"/>
        <w:rPr>
          <w:kern w:val="0"/>
          <w:lang w:val="en-GB" w:eastAsia="en-US"/>
        </w:rPr>
      </w:pPr>
    </w:p>
    <w:p w14:paraId="3B87F9A8" w14:textId="77777777" w:rsidR="00BB3BF5" w:rsidRDefault="00BB3BF5" w:rsidP="00591CD3">
      <w:pPr>
        <w:widowControl/>
        <w:suppressAutoHyphens w:val="0"/>
        <w:overflowPunct/>
        <w:autoSpaceDE/>
        <w:autoSpaceDN/>
        <w:adjustRightInd/>
        <w:spacing w:after="160"/>
        <w:jc w:val="both"/>
        <w:textAlignment w:val="auto"/>
        <w:rPr>
          <w:rFonts w:eastAsia="Calibri"/>
          <w:b/>
          <w:kern w:val="0"/>
          <w:lang w:val="en-GB" w:eastAsia="en-US"/>
        </w:rPr>
      </w:pPr>
    </w:p>
    <w:p w14:paraId="235AAD66" w14:textId="2F71A5EC"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3.5.2 Regression model for impact of emergency preparedness factors on responsiveness in the Sampled hospital</w:t>
      </w:r>
    </w:p>
    <w:p w14:paraId="68BAD90D" w14:textId="4D5A417C"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For the responsiveness model, Table 6a shows excellent goodness of fit with an R² value of 0.915, indicating that emergency preparedness measures explain 91.5% of the variability in responsiveness. The Durbin-Watson statistic of 0.565 suggests some positive autocorrelation. The ANOVA results in Table 6b confirm the model's statistical significance (</w:t>
      </w:r>
      <w:r w:rsidR="00DF6BC2">
        <w:rPr>
          <w:kern w:val="0"/>
          <w:lang w:val="en-GB" w:eastAsia="en-US"/>
        </w:rPr>
        <w:t>D</w:t>
      </w:r>
      <w:r w:rsidRPr="00591CD3">
        <w:rPr>
          <w:kern w:val="0"/>
          <w:lang w:val="en-GB" w:eastAsia="en-US"/>
        </w:rPr>
        <w:t>F (5, 98) = 212.187, p &lt; 0.0001), indicating that emergency preparedness measures collectively have a significant impact on responsiveness.</w:t>
      </w:r>
    </w:p>
    <w:p w14:paraId="6325ADFF" w14:textId="65F7F698"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parameter coefficients </w:t>
      </w:r>
      <w:r w:rsidR="00810596">
        <w:rPr>
          <w:kern w:val="0"/>
          <w:lang w:val="en-GB" w:eastAsia="en-US"/>
        </w:rPr>
        <w:t xml:space="preserve">of unstandardized model </w:t>
      </w:r>
      <w:r w:rsidRPr="00591CD3">
        <w:rPr>
          <w:kern w:val="0"/>
          <w:lang w:val="en-GB" w:eastAsia="en-US"/>
        </w:rPr>
        <w:t xml:space="preserve">in Table 6c show that emergency planning (β = 0.491, p = 0.001), emergency training (β = 0.210, p = 0.022), and emergency triage system (β = 0.787, p = 0.002) had significant positive impacts on responsiveness. Emergency logistics </w:t>
      </w:r>
      <w:r w:rsidR="001811A2">
        <w:rPr>
          <w:kern w:val="0"/>
          <w:lang w:val="en-GB" w:eastAsia="en-US"/>
        </w:rPr>
        <w:t xml:space="preserve">had </w:t>
      </w:r>
      <w:r w:rsidRPr="00591CD3">
        <w:rPr>
          <w:kern w:val="0"/>
          <w:lang w:val="en-GB" w:eastAsia="en-US"/>
        </w:rPr>
        <w:t>(β = -0.463, p = 0.092) and emergency surge capacity (β = -0.202, p = 0.271) did not significantly impact responsiveness.</w:t>
      </w:r>
    </w:p>
    <w:p w14:paraId="37910D84" w14:textId="74BC16A8"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These results suggest that improvements in triage systems</w:t>
      </w:r>
      <w:r w:rsidR="00295BE2">
        <w:rPr>
          <w:kern w:val="0"/>
          <w:lang w:val="en-GB" w:eastAsia="en-US"/>
        </w:rPr>
        <w:t>, emergency training</w:t>
      </w:r>
      <w:r w:rsidRPr="00591CD3">
        <w:rPr>
          <w:kern w:val="0"/>
          <w:lang w:val="en-GB" w:eastAsia="en-US"/>
        </w:rPr>
        <w:t xml:space="preserve"> and emergency planning would most effectively enhance response quality in Imo hospital. These results aligned with work of Abdulsalam et al. (2016) who, in their study emphasized that standardization of emergency preparedness protocols across healthcare facilities improves overall emergency response effectiveness. Secondly, the </w:t>
      </w:r>
      <w:r w:rsidRPr="00591CD3">
        <w:rPr>
          <w:kern w:val="0"/>
          <w:lang w:val="en-GB" w:eastAsia="en-US"/>
        </w:rPr>
        <w:lastRenderedPageBreak/>
        <w:t xml:space="preserve">moderate scores in surge capacity and </w:t>
      </w:r>
      <w:r w:rsidR="00295BE2">
        <w:rPr>
          <w:kern w:val="0"/>
          <w:lang w:val="en-GB" w:eastAsia="en-US"/>
        </w:rPr>
        <w:t>logistics availability</w:t>
      </w:r>
      <w:r w:rsidRPr="00591CD3">
        <w:rPr>
          <w:kern w:val="0"/>
          <w:lang w:val="en-GB" w:eastAsia="en-US"/>
        </w:rPr>
        <w:t xml:space="preserve"> indicate potential vulnerabilities in the healthcare system's ability to handle mass casualty incidents. This aligns with findings from Simon et al. (2019) who identified similar complexity in their assessment of hospital emergency preparedness and response. These </w:t>
      </w:r>
      <w:r w:rsidRPr="00591CD3">
        <w:t>results aligned with the work of Hart et al. (2023b) who in their work revealed responsiveness was affected negatively but insignificant by planning and logistics, but positively and significantly by level of training</w:t>
      </w:r>
      <w:r w:rsidR="001811A2">
        <w:t>.</w:t>
      </w:r>
    </w:p>
    <w:p w14:paraId="52C060C9"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6a</w:t>
      </w:r>
      <w:r w:rsidRPr="00591CD3">
        <w:rPr>
          <w:kern w:val="0"/>
          <w:lang w:val="en-GB" w:eastAsia="en-US"/>
        </w:rPr>
        <w:t>: Goodness of Fit</w:t>
      </w:r>
    </w:p>
    <w:tbl>
      <w:tblPr>
        <w:tblW w:w="3989" w:type="dxa"/>
        <w:tblLook w:val="04A0" w:firstRow="1" w:lastRow="0" w:firstColumn="1" w:lastColumn="0" w:noHBand="0" w:noVBand="1"/>
      </w:tblPr>
      <w:tblGrid>
        <w:gridCol w:w="2386"/>
        <w:gridCol w:w="1603"/>
      </w:tblGrid>
      <w:tr w:rsidR="00591CD3" w:rsidRPr="00591CD3" w14:paraId="1C07A9CA" w14:textId="77777777" w:rsidTr="00BB3BF5">
        <w:trPr>
          <w:trHeight w:val="278"/>
        </w:trPr>
        <w:tc>
          <w:tcPr>
            <w:tcW w:w="2386" w:type="dxa"/>
            <w:tcBorders>
              <w:top w:val="single" w:sz="8" w:space="0" w:color="auto"/>
              <w:left w:val="nil"/>
              <w:bottom w:val="nil"/>
              <w:right w:val="nil"/>
            </w:tcBorders>
            <w:noWrap/>
            <w:vAlign w:val="bottom"/>
            <w:hideMark/>
          </w:tcPr>
          <w:p w14:paraId="394DE513"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Observations</w:t>
            </w:r>
          </w:p>
        </w:tc>
        <w:tc>
          <w:tcPr>
            <w:tcW w:w="1603" w:type="dxa"/>
            <w:tcBorders>
              <w:top w:val="single" w:sz="8" w:space="0" w:color="auto"/>
              <w:left w:val="nil"/>
              <w:bottom w:val="nil"/>
              <w:right w:val="nil"/>
            </w:tcBorders>
            <w:noWrap/>
            <w:vAlign w:val="bottom"/>
            <w:hideMark/>
          </w:tcPr>
          <w:p w14:paraId="7C59CC8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7053E293" w14:textId="77777777" w:rsidTr="00BB3BF5">
        <w:trPr>
          <w:trHeight w:val="278"/>
        </w:trPr>
        <w:tc>
          <w:tcPr>
            <w:tcW w:w="2386" w:type="dxa"/>
            <w:tcBorders>
              <w:top w:val="nil"/>
              <w:left w:val="nil"/>
              <w:bottom w:val="nil"/>
              <w:right w:val="nil"/>
            </w:tcBorders>
            <w:noWrap/>
            <w:vAlign w:val="bottom"/>
            <w:hideMark/>
          </w:tcPr>
          <w:p w14:paraId="6D0968F2"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Sum of weights</w:t>
            </w:r>
          </w:p>
        </w:tc>
        <w:tc>
          <w:tcPr>
            <w:tcW w:w="1603" w:type="dxa"/>
            <w:tcBorders>
              <w:top w:val="nil"/>
              <w:left w:val="nil"/>
              <w:bottom w:val="nil"/>
              <w:right w:val="nil"/>
            </w:tcBorders>
            <w:noWrap/>
            <w:vAlign w:val="bottom"/>
            <w:hideMark/>
          </w:tcPr>
          <w:p w14:paraId="1D0BFF7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393A77FA" w14:textId="77777777" w:rsidTr="00BB3BF5">
        <w:trPr>
          <w:trHeight w:val="278"/>
        </w:trPr>
        <w:tc>
          <w:tcPr>
            <w:tcW w:w="2386" w:type="dxa"/>
            <w:tcBorders>
              <w:top w:val="nil"/>
              <w:left w:val="nil"/>
              <w:bottom w:val="nil"/>
              <w:right w:val="nil"/>
            </w:tcBorders>
            <w:noWrap/>
            <w:vAlign w:val="bottom"/>
            <w:hideMark/>
          </w:tcPr>
          <w:p w14:paraId="5D280EA5"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DF</w:t>
            </w:r>
          </w:p>
        </w:tc>
        <w:tc>
          <w:tcPr>
            <w:tcW w:w="1603" w:type="dxa"/>
            <w:tcBorders>
              <w:top w:val="nil"/>
              <w:left w:val="nil"/>
              <w:bottom w:val="nil"/>
              <w:right w:val="nil"/>
            </w:tcBorders>
            <w:noWrap/>
            <w:vAlign w:val="bottom"/>
            <w:hideMark/>
          </w:tcPr>
          <w:p w14:paraId="64C6C9D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98.000</w:t>
            </w:r>
          </w:p>
        </w:tc>
      </w:tr>
      <w:tr w:rsidR="00591CD3" w:rsidRPr="00591CD3" w14:paraId="46BC74E9" w14:textId="77777777" w:rsidTr="00BB3BF5">
        <w:trPr>
          <w:trHeight w:val="278"/>
        </w:trPr>
        <w:tc>
          <w:tcPr>
            <w:tcW w:w="2386" w:type="dxa"/>
            <w:tcBorders>
              <w:top w:val="nil"/>
              <w:left w:val="nil"/>
              <w:bottom w:val="nil"/>
              <w:right w:val="nil"/>
            </w:tcBorders>
            <w:noWrap/>
            <w:vAlign w:val="bottom"/>
            <w:hideMark/>
          </w:tcPr>
          <w:p w14:paraId="13198C1D"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R²</w:t>
            </w:r>
          </w:p>
        </w:tc>
        <w:tc>
          <w:tcPr>
            <w:tcW w:w="1603" w:type="dxa"/>
            <w:tcBorders>
              <w:top w:val="nil"/>
              <w:left w:val="nil"/>
              <w:bottom w:val="nil"/>
              <w:right w:val="nil"/>
            </w:tcBorders>
            <w:noWrap/>
            <w:vAlign w:val="bottom"/>
            <w:hideMark/>
          </w:tcPr>
          <w:p w14:paraId="5620E34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0.915</w:t>
            </w:r>
          </w:p>
        </w:tc>
      </w:tr>
      <w:tr w:rsidR="00591CD3" w:rsidRPr="00591CD3" w14:paraId="56D5EDE6" w14:textId="77777777" w:rsidTr="00BB3BF5">
        <w:trPr>
          <w:trHeight w:val="278"/>
        </w:trPr>
        <w:tc>
          <w:tcPr>
            <w:tcW w:w="2386" w:type="dxa"/>
            <w:tcBorders>
              <w:top w:val="nil"/>
              <w:left w:val="nil"/>
              <w:bottom w:val="nil"/>
              <w:right w:val="nil"/>
            </w:tcBorders>
            <w:noWrap/>
            <w:vAlign w:val="bottom"/>
            <w:hideMark/>
          </w:tcPr>
          <w:p w14:paraId="46DDDF1E"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Adjusted R²</w:t>
            </w:r>
          </w:p>
        </w:tc>
        <w:tc>
          <w:tcPr>
            <w:tcW w:w="1603" w:type="dxa"/>
            <w:tcBorders>
              <w:top w:val="nil"/>
              <w:left w:val="nil"/>
              <w:bottom w:val="nil"/>
              <w:right w:val="nil"/>
            </w:tcBorders>
            <w:noWrap/>
            <w:vAlign w:val="bottom"/>
            <w:hideMark/>
          </w:tcPr>
          <w:p w14:paraId="48C55EE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0.911</w:t>
            </w:r>
          </w:p>
        </w:tc>
      </w:tr>
      <w:tr w:rsidR="00591CD3" w:rsidRPr="00591CD3" w14:paraId="15E09480" w14:textId="77777777" w:rsidTr="00BB3BF5">
        <w:trPr>
          <w:trHeight w:val="278"/>
        </w:trPr>
        <w:tc>
          <w:tcPr>
            <w:tcW w:w="2386" w:type="dxa"/>
            <w:tcBorders>
              <w:top w:val="nil"/>
              <w:left w:val="nil"/>
              <w:bottom w:val="nil"/>
              <w:right w:val="nil"/>
            </w:tcBorders>
            <w:noWrap/>
            <w:vAlign w:val="bottom"/>
            <w:hideMark/>
          </w:tcPr>
          <w:p w14:paraId="68147CAD"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MSE</w:t>
            </w:r>
          </w:p>
        </w:tc>
        <w:tc>
          <w:tcPr>
            <w:tcW w:w="1603" w:type="dxa"/>
            <w:tcBorders>
              <w:top w:val="nil"/>
              <w:left w:val="nil"/>
              <w:bottom w:val="nil"/>
              <w:right w:val="nil"/>
            </w:tcBorders>
            <w:noWrap/>
            <w:vAlign w:val="bottom"/>
            <w:hideMark/>
          </w:tcPr>
          <w:p w14:paraId="74FFD6C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0.061</w:t>
            </w:r>
          </w:p>
        </w:tc>
      </w:tr>
      <w:tr w:rsidR="00591CD3" w:rsidRPr="00591CD3" w14:paraId="1BC8CF93" w14:textId="77777777" w:rsidTr="00BB3BF5">
        <w:trPr>
          <w:trHeight w:val="278"/>
        </w:trPr>
        <w:tc>
          <w:tcPr>
            <w:tcW w:w="2386" w:type="dxa"/>
            <w:tcBorders>
              <w:top w:val="nil"/>
              <w:left w:val="nil"/>
              <w:bottom w:val="nil"/>
              <w:right w:val="nil"/>
            </w:tcBorders>
            <w:noWrap/>
            <w:vAlign w:val="bottom"/>
            <w:hideMark/>
          </w:tcPr>
          <w:p w14:paraId="63ADA91F"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RMSE</w:t>
            </w:r>
          </w:p>
        </w:tc>
        <w:tc>
          <w:tcPr>
            <w:tcW w:w="1603" w:type="dxa"/>
            <w:tcBorders>
              <w:top w:val="nil"/>
              <w:left w:val="nil"/>
              <w:bottom w:val="nil"/>
              <w:right w:val="nil"/>
            </w:tcBorders>
            <w:noWrap/>
            <w:vAlign w:val="bottom"/>
            <w:hideMark/>
          </w:tcPr>
          <w:p w14:paraId="183DF41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0.247</w:t>
            </w:r>
          </w:p>
        </w:tc>
      </w:tr>
      <w:tr w:rsidR="00591CD3" w:rsidRPr="00591CD3" w14:paraId="55B52F86" w14:textId="77777777" w:rsidTr="00BB3BF5">
        <w:trPr>
          <w:trHeight w:val="292"/>
        </w:trPr>
        <w:tc>
          <w:tcPr>
            <w:tcW w:w="2386" w:type="dxa"/>
            <w:tcBorders>
              <w:top w:val="nil"/>
              <w:left w:val="nil"/>
              <w:bottom w:val="single" w:sz="8" w:space="0" w:color="auto"/>
              <w:right w:val="nil"/>
            </w:tcBorders>
            <w:noWrap/>
            <w:vAlign w:val="bottom"/>
            <w:hideMark/>
          </w:tcPr>
          <w:p w14:paraId="01CFF201"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DW</w:t>
            </w:r>
          </w:p>
        </w:tc>
        <w:tc>
          <w:tcPr>
            <w:tcW w:w="1603" w:type="dxa"/>
            <w:tcBorders>
              <w:top w:val="nil"/>
              <w:left w:val="nil"/>
              <w:bottom w:val="single" w:sz="8" w:space="0" w:color="auto"/>
              <w:right w:val="nil"/>
            </w:tcBorders>
            <w:noWrap/>
            <w:vAlign w:val="bottom"/>
            <w:hideMark/>
          </w:tcPr>
          <w:p w14:paraId="2183BB4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0.565</w:t>
            </w:r>
          </w:p>
        </w:tc>
      </w:tr>
    </w:tbl>
    <w:p w14:paraId="22ECFB27"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6b</w:t>
      </w:r>
      <w:r w:rsidRPr="00591CD3">
        <w:rPr>
          <w:kern w:val="0"/>
          <w:lang w:val="en-GB" w:eastAsia="en-US"/>
        </w:rPr>
        <w:t>: Analysis of Variance</w:t>
      </w:r>
    </w:p>
    <w:tbl>
      <w:tblPr>
        <w:tblW w:w="7671" w:type="dxa"/>
        <w:tblLook w:val="04A0" w:firstRow="1" w:lastRow="0" w:firstColumn="1" w:lastColumn="0" w:noHBand="0" w:noVBand="1"/>
      </w:tblPr>
      <w:tblGrid>
        <w:gridCol w:w="1664"/>
        <w:gridCol w:w="1196"/>
        <w:gridCol w:w="1196"/>
        <w:gridCol w:w="1198"/>
        <w:gridCol w:w="1221"/>
        <w:gridCol w:w="1196"/>
      </w:tblGrid>
      <w:tr w:rsidR="00591CD3" w:rsidRPr="001811A2" w14:paraId="7E24EDD9" w14:textId="77777777" w:rsidTr="00454998">
        <w:trPr>
          <w:trHeight w:val="249"/>
        </w:trPr>
        <w:tc>
          <w:tcPr>
            <w:tcW w:w="1664" w:type="dxa"/>
            <w:tcBorders>
              <w:top w:val="single" w:sz="8" w:space="0" w:color="auto"/>
              <w:left w:val="nil"/>
              <w:bottom w:val="nil"/>
              <w:right w:val="nil"/>
            </w:tcBorders>
            <w:noWrap/>
            <w:vAlign w:val="bottom"/>
            <w:hideMark/>
          </w:tcPr>
          <w:p w14:paraId="786BC7FA"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96" w:type="dxa"/>
            <w:tcBorders>
              <w:top w:val="single" w:sz="8" w:space="0" w:color="auto"/>
              <w:left w:val="nil"/>
              <w:bottom w:val="nil"/>
              <w:right w:val="nil"/>
            </w:tcBorders>
            <w:noWrap/>
            <w:vAlign w:val="bottom"/>
            <w:hideMark/>
          </w:tcPr>
          <w:p w14:paraId="59E3C698"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DF</w:t>
            </w:r>
          </w:p>
        </w:tc>
        <w:tc>
          <w:tcPr>
            <w:tcW w:w="1196" w:type="dxa"/>
            <w:tcBorders>
              <w:top w:val="single" w:sz="8" w:space="0" w:color="auto"/>
              <w:left w:val="nil"/>
              <w:bottom w:val="nil"/>
              <w:right w:val="nil"/>
            </w:tcBorders>
            <w:noWrap/>
            <w:vAlign w:val="bottom"/>
            <w:hideMark/>
          </w:tcPr>
          <w:p w14:paraId="124689F7"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Sum of squares</w:t>
            </w:r>
          </w:p>
        </w:tc>
        <w:tc>
          <w:tcPr>
            <w:tcW w:w="1198" w:type="dxa"/>
            <w:tcBorders>
              <w:top w:val="single" w:sz="8" w:space="0" w:color="auto"/>
              <w:left w:val="nil"/>
              <w:bottom w:val="nil"/>
              <w:right w:val="nil"/>
            </w:tcBorders>
            <w:noWrap/>
            <w:vAlign w:val="bottom"/>
            <w:hideMark/>
          </w:tcPr>
          <w:p w14:paraId="37278CE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Mean squares</w:t>
            </w:r>
          </w:p>
        </w:tc>
        <w:tc>
          <w:tcPr>
            <w:tcW w:w="1221" w:type="dxa"/>
            <w:tcBorders>
              <w:top w:val="single" w:sz="8" w:space="0" w:color="auto"/>
              <w:left w:val="nil"/>
              <w:bottom w:val="nil"/>
              <w:right w:val="nil"/>
            </w:tcBorders>
            <w:noWrap/>
            <w:vAlign w:val="bottom"/>
            <w:hideMark/>
          </w:tcPr>
          <w:p w14:paraId="0355D217"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F</w:t>
            </w:r>
          </w:p>
        </w:tc>
        <w:tc>
          <w:tcPr>
            <w:tcW w:w="1196" w:type="dxa"/>
            <w:tcBorders>
              <w:top w:val="single" w:sz="8" w:space="0" w:color="auto"/>
              <w:left w:val="nil"/>
              <w:bottom w:val="nil"/>
              <w:right w:val="nil"/>
            </w:tcBorders>
            <w:noWrap/>
            <w:vAlign w:val="bottom"/>
            <w:hideMark/>
          </w:tcPr>
          <w:p w14:paraId="0E69711C"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F</w:t>
            </w:r>
          </w:p>
        </w:tc>
      </w:tr>
      <w:tr w:rsidR="00591CD3" w:rsidRPr="00591CD3" w14:paraId="4FBA99C2" w14:textId="77777777" w:rsidTr="00454998">
        <w:trPr>
          <w:trHeight w:val="249"/>
        </w:trPr>
        <w:tc>
          <w:tcPr>
            <w:tcW w:w="1664" w:type="dxa"/>
            <w:tcBorders>
              <w:top w:val="single" w:sz="4" w:space="0" w:color="auto"/>
              <w:left w:val="nil"/>
              <w:bottom w:val="nil"/>
              <w:right w:val="nil"/>
            </w:tcBorders>
            <w:noWrap/>
            <w:vAlign w:val="bottom"/>
            <w:hideMark/>
          </w:tcPr>
          <w:p w14:paraId="69C5A440"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Model</w:t>
            </w:r>
          </w:p>
        </w:tc>
        <w:tc>
          <w:tcPr>
            <w:tcW w:w="1196" w:type="dxa"/>
            <w:tcBorders>
              <w:top w:val="single" w:sz="4" w:space="0" w:color="auto"/>
              <w:left w:val="nil"/>
              <w:bottom w:val="nil"/>
              <w:right w:val="nil"/>
            </w:tcBorders>
            <w:noWrap/>
            <w:vAlign w:val="bottom"/>
            <w:hideMark/>
          </w:tcPr>
          <w:p w14:paraId="5E3B265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w:t>
            </w:r>
          </w:p>
        </w:tc>
        <w:tc>
          <w:tcPr>
            <w:tcW w:w="1196" w:type="dxa"/>
            <w:tcBorders>
              <w:top w:val="single" w:sz="4" w:space="0" w:color="auto"/>
              <w:left w:val="nil"/>
              <w:bottom w:val="nil"/>
              <w:right w:val="nil"/>
            </w:tcBorders>
            <w:noWrap/>
            <w:vAlign w:val="bottom"/>
            <w:hideMark/>
          </w:tcPr>
          <w:p w14:paraId="1E3B5B9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64.960</w:t>
            </w:r>
          </w:p>
        </w:tc>
        <w:tc>
          <w:tcPr>
            <w:tcW w:w="1198" w:type="dxa"/>
            <w:tcBorders>
              <w:top w:val="single" w:sz="4" w:space="0" w:color="auto"/>
              <w:left w:val="nil"/>
              <w:bottom w:val="nil"/>
              <w:right w:val="nil"/>
            </w:tcBorders>
            <w:noWrap/>
            <w:vAlign w:val="bottom"/>
            <w:hideMark/>
          </w:tcPr>
          <w:p w14:paraId="66362E6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12.992</w:t>
            </w:r>
          </w:p>
        </w:tc>
        <w:tc>
          <w:tcPr>
            <w:tcW w:w="1221" w:type="dxa"/>
            <w:tcBorders>
              <w:top w:val="single" w:sz="4" w:space="0" w:color="auto"/>
              <w:left w:val="nil"/>
              <w:bottom w:val="nil"/>
              <w:right w:val="nil"/>
            </w:tcBorders>
            <w:noWrap/>
            <w:vAlign w:val="bottom"/>
            <w:hideMark/>
          </w:tcPr>
          <w:p w14:paraId="479E671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212.187</w:t>
            </w:r>
          </w:p>
        </w:tc>
        <w:tc>
          <w:tcPr>
            <w:tcW w:w="1196" w:type="dxa"/>
            <w:tcBorders>
              <w:top w:val="single" w:sz="4" w:space="0" w:color="auto"/>
              <w:left w:val="nil"/>
              <w:bottom w:val="nil"/>
              <w:right w:val="nil"/>
            </w:tcBorders>
            <w:noWrap/>
            <w:vAlign w:val="bottom"/>
            <w:hideMark/>
          </w:tcPr>
          <w:p w14:paraId="22E53F5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r>
      <w:tr w:rsidR="00591CD3" w:rsidRPr="00591CD3" w14:paraId="2CDAEE58" w14:textId="77777777" w:rsidTr="00454998">
        <w:trPr>
          <w:trHeight w:val="249"/>
        </w:trPr>
        <w:tc>
          <w:tcPr>
            <w:tcW w:w="1664" w:type="dxa"/>
            <w:tcBorders>
              <w:top w:val="nil"/>
              <w:left w:val="nil"/>
              <w:bottom w:val="nil"/>
              <w:right w:val="nil"/>
            </w:tcBorders>
            <w:noWrap/>
            <w:vAlign w:val="bottom"/>
            <w:hideMark/>
          </w:tcPr>
          <w:p w14:paraId="44A97C12"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Error</w:t>
            </w:r>
          </w:p>
        </w:tc>
        <w:tc>
          <w:tcPr>
            <w:tcW w:w="1196" w:type="dxa"/>
            <w:tcBorders>
              <w:top w:val="nil"/>
              <w:left w:val="nil"/>
              <w:bottom w:val="nil"/>
              <w:right w:val="nil"/>
            </w:tcBorders>
            <w:noWrap/>
            <w:vAlign w:val="bottom"/>
            <w:hideMark/>
          </w:tcPr>
          <w:p w14:paraId="35099B2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w:t>
            </w:r>
          </w:p>
        </w:tc>
        <w:tc>
          <w:tcPr>
            <w:tcW w:w="1196" w:type="dxa"/>
            <w:tcBorders>
              <w:top w:val="nil"/>
              <w:left w:val="nil"/>
              <w:bottom w:val="nil"/>
              <w:right w:val="nil"/>
            </w:tcBorders>
            <w:noWrap/>
            <w:vAlign w:val="bottom"/>
            <w:hideMark/>
          </w:tcPr>
          <w:p w14:paraId="4C91EE2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6.000</w:t>
            </w:r>
          </w:p>
        </w:tc>
        <w:tc>
          <w:tcPr>
            <w:tcW w:w="1198" w:type="dxa"/>
            <w:tcBorders>
              <w:top w:val="nil"/>
              <w:left w:val="nil"/>
              <w:bottom w:val="nil"/>
              <w:right w:val="nil"/>
            </w:tcBorders>
            <w:noWrap/>
            <w:vAlign w:val="bottom"/>
            <w:hideMark/>
          </w:tcPr>
          <w:p w14:paraId="15691BF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0.061</w:t>
            </w:r>
          </w:p>
        </w:tc>
        <w:tc>
          <w:tcPr>
            <w:tcW w:w="1221" w:type="dxa"/>
            <w:tcBorders>
              <w:top w:val="nil"/>
              <w:left w:val="nil"/>
              <w:bottom w:val="nil"/>
              <w:right w:val="nil"/>
            </w:tcBorders>
            <w:noWrap/>
            <w:vAlign w:val="bottom"/>
            <w:hideMark/>
          </w:tcPr>
          <w:p w14:paraId="7C6394F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p>
        </w:tc>
        <w:tc>
          <w:tcPr>
            <w:tcW w:w="1196" w:type="dxa"/>
            <w:tcBorders>
              <w:top w:val="nil"/>
              <w:left w:val="nil"/>
              <w:bottom w:val="nil"/>
              <w:right w:val="nil"/>
            </w:tcBorders>
            <w:noWrap/>
            <w:vAlign w:val="bottom"/>
            <w:hideMark/>
          </w:tcPr>
          <w:p w14:paraId="1357DD8C" w14:textId="77777777" w:rsidR="00591CD3" w:rsidRPr="00591CD3" w:rsidRDefault="00591CD3" w:rsidP="00591CD3">
            <w:pPr>
              <w:widowControl/>
              <w:suppressAutoHyphens w:val="0"/>
              <w:overflowPunct/>
              <w:autoSpaceDE/>
              <w:autoSpaceDN/>
              <w:adjustRightInd/>
              <w:textAlignment w:val="auto"/>
              <w:rPr>
                <w:kern w:val="0"/>
                <w:lang w:val="en-GB" w:eastAsia="en-GB"/>
              </w:rPr>
            </w:pPr>
          </w:p>
        </w:tc>
      </w:tr>
      <w:tr w:rsidR="00591CD3" w:rsidRPr="00591CD3" w14:paraId="5BE0F2B0" w14:textId="77777777" w:rsidTr="00454998">
        <w:trPr>
          <w:trHeight w:val="261"/>
        </w:trPr>
        <w:tc>
          <w:tcPr>
            <w:tcW w:w="1664" w:type="dxa"/>
            <w:tcBorders>
              <w:top w:val="nil"/>
              <w:left w:val="nil"/>
              <w:bottom w:val="single" w:sz="8" w:space="0" w:color="auto"/>
              <w:right w:val="nil"/>
            </w:tcBorders>
            <w:noWrap/>
            <w:vAlign w:val="bottom"/>
            <w:hideMark/>
          </w:tcPr>
          <w:p w14:paraId="65F67F6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Corrected Total</w:t>
            </w:r>
          </w:p>
        </w:tc>
        <w:tc>
          <w:tcPr>
            <w:tcW w:w="1196" w:type="dxa"/>
            <w:tcBorders>
              <w:top w:val="nil"/>
              <w:left w:val="nil"/>
              <w:bottom w:val="single" w:sz="8" w:space="0" w:color="auto"/>
              <w:right w:val="nil"/>
            </w:tcBorders>
            <w:noWrap/>
            <w:vAlign w:val="bottom"/>
            <w:hideMark/>
          </w:tcPr>
          <w:p w14:paraId="3C839A8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w:t>
            </w:r>
          </w:p>
        </w:tc>
        <w:tc>
          <w:tcPr>
            <w:tcW w:w="1196" w:type="dxa"/>
            <w:tcBorders>
              <w:top w:val="nil"/>
              <w:left w:val="nil"/>
              <w:bottom w:val="single" w:sz="8" w:space="0" w:color="auto"/>
              <w:right w:val="nil"/>
            </w:tcBorders>
            <w:noWrap/>
            <w:vAlign w:val="bottom"/>
            <w:hideMark/>
          </w:tcPr>
          <w:p w14:paraId="1FCBA7F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70.960</w:t>
            </w:r>
          </w:p>
        </w:tc>
        <w:tc>
          <w:tcPr>
            <w:tcW w:w="1198" w:type="dxa"/>
            <w:tcBorders>
              <w:top w:val="nil"/>
              <w:left w:val="nil"/>
              <w:bottom w:val="single" w:sz="8" w:space="0" w:color="auto"/>
              <w:right w:val="nil"/>
            </w:tcBorders>
            <w:noWrap/>
            <w:vAlign w:val="bottom"/>
            <w:hideMark/>
          </w:tcPr>
          <w:p w14:paraId="62F6E1A1"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221" w:type="dxa"/>
            <w:tcBorders>
              <w:top w:val="nil"/>
              <w:left w:val="nil"/>
              <w:bottom w:val="single" w:sz="8" w:space="0" w:color="auto"/>
              <w:right w:val="nil"/>
            </w:tcBorders>
            <w:noWrap/>
            <w:vAlign w:val="bottom"/>
            <w:hideMark/>
          </w:tcPr>
          <w:p w14:paraId="343ABAD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196" w:type="dxa"/>
            <w:tcBorders>
              <w:top w:val="nil"/>
              <w:left w:val="nil"/>
              <w:bottom w:val="single" w:sz="8" w:space="0" w:color="auto"/>
              <w:right w:val="nil"/>
            </w:tcBorders>
            <w:noWrap/>
            <w:vAlign w:val="bottom"/>
            <w:hideMark/>
          </w:tcPr>
          <w:p w14:paraId="4C1EFD1C"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r>
      <w:tr w:rsidR="00454998" w:rsidRPr="00591CD3" w14:paraId="41F676B5" w14:textId="77777777" w:rsidTr="00BB3BF5">
        <w:trPr>
          <w:gridAfter w:val="2"/>
          <w:wAfter w:w="2417" w:type="dxa"/>
          <w:trHeight w:val="249"/>
        </w:trPr>
        <w:tc>
          <w:tcPr>
            <w:tcW w:w="5254" w:type="dxa"/>
            <w:gridSpan w:val="4"/>
            <w:tcBorders>
              <w:top w:val="nil"/>
              <w:left w:val="nil"/>
              <w:bottom w:val="nil"/>
              <w:right w:val="nil"/>
            </w:tcBorders>
            <w:noWrap/>
            <w:vAlign w:val="bottom"/>
            <w:hideMark/>
          </w:tcPr>
          <w:p w14:paraId="0320FB35" w14:textId="77777777" w:rsidR="00454998" w:rsidRDefault="00454998" w:rsidP="00591CD3">
            <w:pPr>
              <w:widowControl/>
              <w:suppressAutoHyphens w:val="0"/>
              <w:overflowPunct/>
              <w:autoSpaceDE/>
              <w:autoSpaceDN/>
              <w:adjustRightInd/>
              <w:textAlignment w:val="auto"/>
              <w:rPr>
                <w:i/>
                <w:iCs/>
                <w:color w:val="000000"/>
                <w:kern w:val="0"/>
                <w:lang w:val="en-GB" w:eastAsia="en-GB"/>
              </w:rPr>
            </w:pPr>
            <w:r w:rsidRPr="00591CD3">
              <w:rPr>
                <w:i/>
                <w:iCs/>
                <w:color w:val="000000"/>
                <w:kern w:val="0"/>
                <w:lang w:val="en-GB" w:eastAsia="en-GB"/>
              </w:rPr>
              <w:t>Computed against model Y=Mean(Y)</w:t>
            </w:r>
          </w:p>
          <w:p w14:paraId="03C74A9E" w14:textId="77777777" w:rsidR="00454998" w:rsidRDefault="00454998" w:rsidP="00454998">
            <w:pPr>
              <w:widowControl/>
              <w:suppressAutoHyphens w:val="0"/>
              <w:overflowPunct/>
              <w:autoSpaceDE/>
              <w:autoSpaceDN/>
              <w:adjustRightInd/>
              <w:textAlignment w:val="auto"/>
              <w:rPr>
                <w:i/>
                <w:iCs/>
                <w:color w:val="000000"/>
                <w:kern w:val="0"/>
                <w:lang w:val="en-GB" w:eastAsia="en-GB"/>
              </w:rPr>
            </w:pPr>
          </w:p>
          <w:p w14:paraId="5FCB29C5" w14:textId="3B749D67" w:rsidR="00454998" w:rsidRPr="00591CD3" w:rsidRDefault="00454998" w:rsidP="00454998">
            <w:pPr>
              <w:widowControl/>
              <w:suppressAutoHyphens w:val="0"/>
              <w:overflowPunct/>
              <w:autoSpaceDE/>
              <w:autoSpaceDN/>
              <w:adjustRightInd/>
              <w:textAlignment w:val="auto"/>
              <w:rPr>
                <w:i/>
                <w:iCs/>
                <w:color w:val="000000"/>
                <w:kern w:val="0"/>
                <w:lang w:val="en-GB" w:eastAsia="en-GB"/>
              </w:rPr>
            </w:pPr>
          </w:p>
        </w:tc>
      </w:tr>
    </w:tbl>
    <w:p w14:paraId="472520F0" w14:textId="77777777" w:rsidR="00454998" w:rsidRDefault="00454998" w:rsidP="00591CD3">
      <w:pPr>
        <w:widowControl/>
        <w:suppressAutoHyphens w:val="0"/>
        <w:overflowPunct/>
        <w:autoSpaceDE/>
        <w:autoSpaceDN/>
        <w:adjustRightInd/>
        <w:spacing w:after="160" w:line="276" w:lineRule="auto"/>
        <w:jc w:val="both"/>
        <w:textAlignment w:val="auto"/>
        <w:rPr>
          <w:b/>
          <w:bCs/>
          <w:kern w:val="0"/>
          <w:lang w:val="en-GB" w:eastAsia="en-US"/>
        </w:rPr>
      </w:pPr>
    </w:p>
    <w:p w14:paraId="5DBBA08D" w14:textId="77777777" w:rsidR="00454998" w:rsidRDefault="00454998" w:rsidP="00591CD3">
      <w:pPr>
        <w:widowControl/>
        <w:suppressAutoHyphens w:val="0"/>
        <w:overflowPunct/>
        <w:autoSpaceDE/>
        <w:autoSpaceDN/>
        <w:adjustRightInd/>
        <w:spacing w:after="160" w:line="276" w:lineRule="auto"/>
        <w:jc w:val="both"/>
        <w:textAlignment w:val="auto"/>
        <w:rPr>
          <w:b/>
          <w:bCs/>
          <w:kern w:val="0"/>
          <w:lang w:val="en-GB" w:eastAsia="en-US"/>
        </w:rPr>
      </w:pPr>
    </w:p>
    <w:p w14:paraId="03361728" w14:textId="77777777" w:rsidR="00454998" w:rsidRDefault="00454998" w:rsidP="00591CD3">
      <w:pPr>
        <w:widowControl/>
        <w:suppressAutoHyphens w:val="0"/>
        <w:overflowPunct/>
        <w:autoSpaceDE/>
        <w:autoSpaceDN/>
        <w:adjustRightInd/>
        <w:spacing w:after="160" w:line="276" w:lineRule="auto"/>
        <w:jc w:val="both"/>
        <w:textAlignment w:val="auto"/>
        <w:rPr>
          <w:b/>
          <w:bCs/>
          <w:kern w:val="0"/>
          <w:lang w:val="en-GB" w:eastAsia="en-US"/>
        </w:rPr>
      </w:pPr>
    </w:p>
    <w:p w14:paraId="2734E2AF" w14:textId="50B415F2" w:rsid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6c</w:t>
      </w:r>
      <w:r w:rsidRPr="00591CD3">
        <w:rPr>
          <w:kern w:val="0"/>
          <w:lang w:val="en-GB" w:eastAsia="en-US"/>
        </w:rPr>
        <w:t xml:space="preserve">: </w:t>
      </w:r>
      <w:r w:rsidR="00AE1823">
        <w:rPr>
          <w:kern w:val="0"/>
          <w:lang w:val="en-GB" w:eastAsia="en-US"/>
        </w:rPr>
        <w:t xml:space="preserve">Unstandardized </w:t>
      </w:r>
      <w:r w:rsidRPr="00591CD3">
        <w:rPr>
          <w:kern w:val="0"/>
          <w:lang w:val="en-GB" w:eastAsia="en-US"/>
        </w:rPr>
        <w:t>Model Parameters</w:t>
      </w:r>
    </w:p>
    <w:tbl>
      <w:tblPr>
        <w:tblW w:w="9540" w:type="dxa"/>
        <w:tblLook w:val="04A0" w:firstRow="1" w:lastRow="0" w:firstColumn="1" w:lastColumn="0" w:noHBand="0" w:noVBand="1"/>
      </w:tblPr>
      <w:tblGrid>
        <w:gridCol w:w="1272"/>
        <w:gridCol w:w="1161"/>
        <w:gridCol w:w="1273"/>
        <w:gridCol w:w="1161"/>
        <w:gridCol w:w="1161"/>
        <w:gridCol w:w="1532"/>
        <w:gridCol w:w="1980"/>
      </w:tblGrid>
      <w:tr w:rsidR="00591CD3" w:rsidRPr="00591CD3" w14:paraId="1DBE54F8" w14:textId="77777777" w:rsidTr="00BB3BF5">
        <w:trPr>
          <w:trHeight w:val="264"/>
        </w:trPr>
        <w:tc>
          <w:tcPr>
            <w:tcW w:w="1272" w:type="dxa"/>
            <w:tcBorders>
              <w:top w:val="single" w:sz="8" w:space="0" w:color="auto"/>
              <w:left w:val="nil"/>
              <w:bottom w:val="nil"/>
              <w:right w:val="nil"/>
            </w:tcBorders>
            <w:noWrap/>
            <w:vAlign w:val="bottom"/>
            <w:hideMark/>
          </w:tcPr>
          <w:p w14:paraId="32E920C0"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61" w:type="dxa"/>
            <w:tcBorders>
              <w:top w:val="single" w:sz="8" w:space="0" w:color="auto"/>
              <w:left w:val="nil"/>
              <w:bottom w:val="nil"/>
              <w:right w:val="nil"/>
            </w:tcBorders>
            <w:noWrap/>
            <w:vAlign w:val="bottom"/>
            <w:hideMark/>
          </w:tcPr>
          <w:p w14:paraId="349A4309"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273" w:type="dxa"/>
            <w:tcBorders>
              <w:top w:val="single" w:sz="8" w:space="0" w:color="auto"/>
              <w:left w:val="nil"/>
              <w:bottom w:val="nil"/>
              <w:right w:val="nil"/>
            </w:tcBorders>
            <w:noWrap/>
            <w:vAlign w:val="bottom"/>
            <w:hideMark/>
          </w:tcPr>
          <w:p w14:paraId="1D0A8F95"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1161" w:type="dxa"/>
            <w:tcBorders>
              <w:top w:val="single" w:sz="8" w:space="0" w:color="auto"/>
              <w:left w:val="nil"/>
              <w:bottom w:val="nil"/>
              <w:right w:val="nil"/>
            </w:tcBorders>
            <w:noWrap/>
            <w:vAlign w:val="bottom"/>
            <w:hideMark/>
          </w:tcPr>
          <w:p w14:paraId="3932FC67"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1161" w:type="dxa"/>
            <w:tcBorders>
              <w:top w:val="single" w:sz="8" w:space="0" w:color="auto"/>
              <w:left w:val="nil"/>
              <w:bottom w:val="nil"/>
              <w:right w:val="nil"/>
            </w:tcBorders>
            <w:noWrap/>
            <w:vAlign w:val="bottom"/>
            <w:hideMark/>
          </w:tcPr>
          <w:p w14:paraId="7409DAE0"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1532" w:type="dxa"/>
            <w:tcBorders>
              <w:top w:val="single" w:sz="8" w:space="0" w:color="auto"/>
              <w:left w:val="nil"/>
              <w:bottom w:val="nil"/>
              <w:right w:val="nil"/>
            </w:tcBorders>
            <w:noWrap/>
            <w:vAlign w:val="bottom"/>
            <w:hideMark/>
          </w:tcPr>
          <w:p w14:paraId="391EACF3"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1980" w:type="dxa"/>
            <w:tcBorders>
              <w:top w:val="single" w:sz="8" w:space="0" w:color="auto"/>
              <w:left w:val="nil"/>
              <w:bottom w:val="nil"/>
              <w:right w:val="nil"/>
            </w:tcBorders>
            <w:noWrap/>
            <w:vAlign w:val="bottom"/>
            <w:hideMark/>
          </w:tcPr>
          <w:p w14:paraId="68DDBD91"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591CD3" w:rsidRPr="00591CD3" w14:paraId="58FCF2BB" w14:textId="77777777" w:rsidTr="00BB3BF5">
        <w:trPr>
          <w:trHeight w:val="264"/>
        </w:trPr>
        <w:tc>
          <w:tcPr>
            <w:tcW w:w="1272" w:type="dxa"/>
            <w:tcBorders>
              <w:top w:val="single" w:sz="4" w:space="0" w:color="auto"/>
              <w:left w:val="nil"/>
              <w:bottom w:val="nil"/>
              <w:right w:val="nil"/>
            </w:tcBorders>
            <w:noWrap/>
            <w:vAlign w:val="bottom"/>
            <w:hideMark/>
          </w:tcPr>
          <w:p w14:paraId="29CE7A26"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Intercept</w:t>
            </w:r>
          </w:p>
        </w:tc>
        <w:tc>
          <w:tcPr>
            <w:tcW w:w="1161" w:type="dxa"/>
            <w:tcBorders>
              <w:top w:val="single" w:sz="4" w:space="0" w:color="auto"/>
              <w:left w:val="nil"/>
              <w:bottom w:val="nil"/>
              <w:right w:val="nil"/>
            </w:tcBorders>
            <w:noWrap/>
            <w:vAlign w:val="bottom"/>
            <w:hideMark/>
          </w:tcPr>
          <w:p w14:paraId="7130C54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1.585</w:t>
            </w:r>
          </w:p>
        </w:tc>
        <w:tc>
          <w:tcPr>
            <w:tcW w:w="1273" w:type="dxa"/>
            <w:tcBorders>
              <w:top w:val="single" w:sz="4" w:space="0" w:color="auto"/>
              <w:left w:val="nil"/>
              <w:bottom w:val="nil"/>
              <w:right w:val="nil"/>
            </w:tcBorders>
            <w:noWrap/>
            <w:vAlign w:val="bottom"/>
            <w:hideMark/>
          </w:tcPr>
          <w:p w14:paraId="770D9EA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0.279</w:t>
            </w:r>
          </w:p>
        </w:tc>
        <w:tc>
          <w:tcPr>
            <w:tcW w:w="1161" w:type="dxa"/>
            <w:tcBorders>
              <w:top w:val="single" w:sz="4" w:space="0" w:color="auto"/>
              <w:left w:val="nil"/>
              <w:bottom w:val="nil"/>
              <w:right w:val="nil"/>
            </w:tcBorders>
            <w:noWrap/>
            <w:vAlign w:val="bottom"/>
            <w:hideMark/>
          </w:tcPr>
          <w:p w14:paraId="608BF60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5.673</w:t>
            </w:r>
          </w:p>
        </w:tc>
        <w:tc>
          <w:tcPr>
            <w:tcW w:w="1161" w:type="dxa"/>
            <w:tcBorders>
              <w:top w:val="single" w:sz="4" w:space="0" w:color="auto"/>
              <w:left w:val="nil"/>
              <w:bottom w:val="nil"/>
              <w:right w:val="nil"/>
            </w:tcBorders>
            <w:noWrap/>
            <w:vAlign w:val="bottom"/>
            <w:hideMark/>
          </w:tcPr>
          <w:p w14:paraId="746A85D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c>
          <w:tcPr>
            <w:tcW w:w="1532" w:type="dxa"/>
            <w:tcBorders>
              <w:top w:val="single" w:sz="4" w:space="0" w:color="auto"/>
              <w:left w:val="nil"/>
              <w:bottom w:val="nil"/>
              <w:right w:val="nil"/>
            </w:tcBorders>
            <w:noWrap/>
            <w:vAlign w:val="bottom"/>
            <w:hideMark/>
          </w:tcPr>
          <w:p w14:paraId="359E843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1.030</w:t>
            </w:r>
          </w:p>
        </w:tc>
        <w:tc>
          <w:tcPr>
            <w:tcW w:w="1980" w:type="dxa"/>
            <w:tcBorders>
              <w:top w:val="single" w:sz="4" w:space="0" w:color="auto"/>
              <w:left w:val="nil"/>
              <w:bottom w:val="nil"/>
              <w:right w:val="nil"/>
            </w:tcBorders>
            <w:noWrap/>
            <w:vAlign w:val="bottom"/>
            <w:hideMark/>
          </w:tcPr>
          <w:p w14:paraId="1D441C4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2.139</w:t>
            </w:r>
          </w:p>
        </w:tc>
      </w:tr>
      <w:tr w:rsidR="00591CD3" w:rsidRPr="00591CD3" w14:paraId="3639FACF" w14:textId="77777777" w:rsidTr="00BB3BF5">
        <w:trPr>
          <w:trHeight w:val="264"/>
        </w:trPr>
        <w:tc>
          <w:tcPr>
            <w:tcW w:w="1272" w:type="dxa"/>
            <w:tcBorders>
              <w:top w:val="nil"/>
              <w:left w:val="nil"/>
              <w:bottom w:val="nil"/>
              <w:right w:val="nil"/>
            </w:tcBorders>
            <w:noWrap/>
            <w:vAlign w:val="bottom"/>
            <w:hideMark/>
          </w:tcPr>
          <w:p w14:paraId="7AF8D934"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w:t>
            </w:r>
          </w:p>
        </w:tc>
        <w:tc>
          <w:tcPr>
            <w:tcW w:w="1161" w:type="dxa"/>
            <w:tcBorders>
              <w:top w:val="nil"/>
              <w:left w:val="nil"/>
              <w:bottom w:val="nil"/>
              <w:right w:val="nil"/>
            </w:tcBorders>
            <w:noWrap/>
            <w:vAlign w:val="bottom"/>
            <w:hideMark/>
          </w:tcPr>
          <w:p w14:paraId="37B1A7F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0.210</w:t>
            </w:r>
          </w:p>
        </w:tc>
        <w:tc>
          <w:tcPr>
            <w:tcW w:w="1273" w:type="dxa"/>
            <w:tcBorders>
              <w:top w:val="nil"/>
              <w:left w:val="nil"/>
              <w:bottom w:val="nil"/>
              <w:right w:val="nil"/>
            </w:tcBorders>
            <w:noWrap/>
            <w:vAlign w:val="bottom"/>
            <w:hideMark/>
          </w:tcPr>
          <w:p w14:paraId="35855CD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0.090</w:t>
            </w:r>
          </w:p>
        </w:tc>
        <w:tc>
          <w:tcPr>
            <w:tcW w:w="1161" w:type="dxa"/>
            <w:tcBorders>
              <w:top w:val="nil"/>
              <w:left w:val="nil"/>
              <w:bottom w:val="nil"/>
              <w:right w:val="nil"/>
            </w:tcBorders>
            <w:noWrap/>
            <w:vAlign w:val="bottom"/>
            <w:hideMark/>
          </w:tcPr>
          <w:p w14:paraId="5846663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2.336</w:t>
            </w:r>
          </w:p>
        </w:tc>
        <w:tc>
          <w:tcPr>
            <w:tcW w:w="1161" w:type="dxa"/>
            <w:tcBorders>
              <w:top w:val="nil"/>
              <w:left w:val="nil"/>
              <w:bottom w:val="nil"/>
              <w:right w:val="nil"/>
            </w:tcBorders>
            <w:noWrap/>
            <w:vAlign w:val="bottom"/>
            <w:hideMark/>
          </w:tcPr>
          <w:p w14:paraId="1FCD015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0.022</w:t>
            </w:r>
          </w:p>
        </w:tc>
        <w:tc>
          <w:tcPr>
            <w:tcW w:w="1532" w:type="dxa"/>
            <w:tcBorders>
              <w:top w:val="nil"/>
              <w:left w:val="nil"/>
              <w:bottom w:val="nil"/>
              <w:right w:val="nil"/>
            </w:tcBorders>
            <w:noWrap/>
            <w:vAlign w:val="bottom"/>
            <w:hideMark/>
          </w:tcPr>
          <w:p w14:paraId="16BA000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0.032</w:t>
            </w:r>
          </w:p>
        </w:tc>
        <w:tc>
          <w:tcPr>
            <w:tcW w:w="1980" w:type="dxa"/>
            <w:tcBorders>
              <w:top w:val="nil"/>
              <w:left w:val="nil"/>
              <w:bottom w:val="nil"/>
              <w:right w:val="nil"/>
            </w:tcBorders>
            <w:noWrap/>
            <w:vAlign w:val="bottom"/>
            <w:hideMark/>
          </w:tcPr>
          <w:p w14:paraId="78A03C6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0.388</w:t>
            </w:r>
          </w:p>
        </w:tc>
      </w:tr>
      <w:tr w:rsidR="00591CD3" w:rsidRPr="00591CD3" w14:paraId="6A7A4E24" w14:textId="77777777" w:rsidTr="00BB3BF5">
        <w:trPr>
          <w:trHeight w:val="264"/>
        </w:trPr>
        <w:tc>
          <w:tcPr>
            <w:tcW w:w="1272" w:type="dxa"/>
            <w:tcBorders>
              <w:top w:val="nil"/>
              <w:left w:val="nil"/>
              <w:bottom w:val="nil"/>
              <w:right w:val="nil"/>
            </w:tcBorders>
            <w:noWrap/>
            <w:vAlign w:val="bottom"/>
            <w:hideMark/>
          </w:tcPr>
          <w:p w14:paraId="6957A47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EP</w:t>
            </w:r>
          </w:p>
        </w:tc>
        <w:tc>
          <w:tcPr>
            <w:tcW w:w="1161" w:type="dxa"/>
            <w:tcBorders>
              <w:top w:val="nil"/>
              <w:left w:val="nil"/>
              <w:bottom w:val="nil"/>
              <w:right w:val="nil"/>
            </w:tcBorders>
            <w:noWrap/>
            <w:vAlign w:val="bottom"/>
            <w:hideMark/>
          </w:tcPr>
          <w:p w14:paraId="624CB40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0.491</w:t>
            </w:r>
          </w:p>
        </w:tc>
        <w:tc>
          <w:tcPr>
            <w:tcW w:w="1273" w:type="dxa"/>
            <w:tcBorders>
              <w:top w:val="nil"/>
              <w:left w:val="nil"/>
              <w:bottom w:val="nil"/>
              <w:right w:val="nil"/>
            </w:tcBorders>
            <w:noWrap/>
            <w:vAlign w:val="bottom"/>
            <w:hideMark/>
          </w:tcPr>
          <w:p w14:paraId="33A3721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0.147</w:t>
            </w:r>
          </w:p>
        </w:tc>
        <w:tc>
          <w:tcPr>
            <w:tcW w:w="1161" w:type="dxa"/>
            <w:tcBorders>
              <w:top w:val="nil"/>
              <w:left w:val="nil"/>
              <w:bottom w:val="nil"/>
              <w:right w:val="nil"/>
            </w:tcBorders>
            <w:noWrap/>
            <w:vAlign w:val="bottom"/>
            <w:hideMark/>
          </w:tcPr>
          <w:p w14:paraId="205CDEB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3.353</w:t>
            </w:r>
          </w:p>
        </w:tc>
        <w:tc>
          <w:tcPr>
            <w:tcW w:w="1161" w:type="dxa"/>
            <w:tcBorders>
              <w:top w:val="nil"/>
              <w:left w:val="nil"/>
              <w:bottom w:val="nil"/>
              <w:right w:val="nil"/>
            </w:tcBorders>
            <w:noWrap/>
            <w:vAlign w:val="bottom"/>
            <w:hideMark/>
          </w:tcPr>
          <w:p w14:paraId="25D987D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0.001</w:t>
            </w:r>
          </w:p>
        </w:tc>
        <w:tc>
          <w:tcPr>
            <w:tcW w:w="1532" w:type="dxa"/>
            <w:tcBorders>
              <w:top w:val="nil"/>
              <w:left w:val="nil"/>
              <w:bottom w:val="nil"/>
              <w:right w:val="nil"/>
            </w:tcBorders>
            <w:noWrap/>
            <w:vAlign w:val="bottom"/>
            <w:hideMark/>
          </w:tcPr>
          <w:p w14:paraId="253E4AF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0.200</w:t>
            </w:r>
          </w:p>
        </w:tc>
        <w:tc>
          <w:tcPr>
            <w:tcW w:w="1980" w:type="dxa"/>
            <w:tcBorders>
              <w:top w:val="nil"/>
              <w:left w:val="nil"/>
              <w:bottom w:val="nil"/>
              <w:right w:val="nil"/>
            </w:tcBorders>
            <w:noWrap/>
            <w:vAlign w:val="bottom"/>
            <w:hideMark/>
          </w:tcPr>
          <w:p w14:paraId="61CF584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0.782</w:t>
            </w:r>
          </w:p>
        </w:tc>
      </w:tr>
      <w:tr w:rsidR="00591CD3" w:rsidRPr="00591CD3" w14:paraId="2530E5BE" w14:textId="77777777" w:rsidTr="00BB3BF5">
        <w:trPr>
          <w:trHeight w:val="264"/>
        </w:trPr>
        <w:tc>
          <w:tcPr>
            <w:tcW w:w="1272" w:type="dxa"/>
            <w:tcBorders>
              <w:top w:val="nil"/>
              <w:left w:val="nil"/>
              <w:bottom w:val="nil"/>
              <w:right w:val="nil"/>
            </w:tcBorders>
            <w:noWrap/>
            <w:vAlign w:val="bottom"/>
            <w:hideMark/>
          </w:tcPr>
          <w:p w14:paraId="7114BDA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EL</w:t>
            </w:r>
          </w:p>
        </w:tc>
        <w:tc>
          <w:tcPr>
            <w:tcW w:w="1161" w:type="dxa"/>
            <w:tcBorders>
              <w:top w:val="nil"/>
              <w:left w:val="nil"/>
              <w:bottom w:val="nil"/>
              <w:right w:val="nil"/>
            </w:tcBorders>
            <w:noWrap/>
            <w:vAlign w:val="bottom"/>
            <w:hideMark/>
          </w:tcPr>
          <w:p w14:paraId="43BD86B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-0.463</w:t>
            </w:r>
          </w:p>
        </w:tc>
        <w:tc>
          <w:tcPr>
            <w:tcW w:w="1273" w:type="dxa"/>
            <w:tcBorders>
              <w:top w:val="nil"/>
              <w:left w:val="nil"/>
              <w:bottom w:val="nil"/>
              <w:right w:val="nil"/>
            </w:tcBorders>
            <w:noWrap/>
            <w:vAlign w:val="bottom"/>
            <w:hideMark/>
          </w:tcPr>
          <w:p w14:paraId="58E4FD0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0.272</w:t>
            </w:r>
          </w:p>
        </w:tc>
        <w:tc>
          <w:tcPr>
            <w:tcW w:w="1161" w:type="dxa"/>
            <w:tcBorders>
              <w:top w:val="nil"/>
              <w:left w:val="nil"/>
              <w:bottom w:val="nil"/>
              <w:right w:val="nil"/>
            </w:tcBorders>
            <w:noWrap/>
            <w:vAlign w:val="bottom"/>
            <w:hideMark/>
          </w:tcPr>
          <w:p w14:paraId="63CCEA3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-1.701</w:t>
            </w:r>
          </w:p>
        </w:tc>
        <w:tc>
          <w:tcPr>
            <w:tcW w:w="1161" w:type="dxa"/>
            <w:tcBorders>
              <w:top w:val="nil"/>
              <w:left w:val="nil"/>
              <w:bottom w:val="nil"/>
              <w:right w:val="nil"/>
            </w:tcBorders>
            <w:noWrap/>
            <w:vAlign w:val="bottom"/>
            <w:hideMark/>
          </w:tcPr>
          <w:p w14:paraId="4742EC1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0.092</w:t>
            </w:r>
          </w:p>
        </w:tc>
        <w:tc>
          <w:tcPr>
            <w:tcW w:w="1532" w:type="dxa"/>
            <w:tcBorders>
              <w:top w:val="nil"/>
              <w:left w:val="nil"/>
              <w:bottom w:val="nil"/>
              <w:right w:val="nil"/>
            </w:tcBorders>
            <w:noWrap/>
            <w:vAlign w:val="bottom"/>
            <w:hideMark/>
          </w:tcPr>
          <w:p w14:paraId="6D67341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-1.003</w:t>
            </w:r>
          </w:p>
        </w:tc>
        <w:tc>
          <w:tcPr>
            <w:tcW w:w="1980" w:type="dxa"/>
            <w:tcBorders>
              <w:top w:val="nil"/>
              <w:left w:val="nil"/>
              <w:bottom w:val="nil"/>
              <w:right w:val="nil"/>
            </w:tcBorders>
            <w:noWrap/>
            <w:vAlign w:val="bottom"/>
            <w:hideMark/>
          </w:tcPr>
          <w:p w14:paraId="2B4585F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0.077</w:t>
            </w:r>
          </w:p>
        </w:tc>
      </w:tr>
      <w:tr w:rsidR="00591CD3" w:rsidRPr="00591CD3" w14:paraId="2F4DBAC2" w14:textId="77777777" w:rsidTr="00BB3BF5">
        <w:trPr>
          <w:trHeight w:val="264"/>
        </w:trPr>
        <w:tc>
          <w:tcPr>
            <w:tcW w:w="1272" w:type="dxa"/>
            <w:tcBorders>
              <w:top w:val="nil"/>
              <w:left w:val="nil"/>
              <w:bottom w:val="nil"/>
              <w:right w:val="nil"/>
            </w:tcBorders>
            <w:noWrap/>
            <w:vAlign w:val="bottom"/>
            <w:hideMark/>
          </w:tcPr>
          <w:p w14:paraId="5FEA666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ETS</w:t>
            </w:r>
          </w:p>
        </w:tc>
        <w:tc>
          <w:tcPr>
            <w:tcW w:w="1161" w:type="dxa"/>
            <w:tcBorders>
              <w:top w:val="nil"/>
              <w:left w:val="nil"/>
              <w:bottom w:val="nil"/>
              <w:right w:val="nil"/>
            </w:tcBorders>
            <w:noWrap/>
            <w:vAlign w:val="bottom"/>
            <w:hideMark/>
          </w:tcPr>
          <w:p w14:paraId="3E67D9C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0.787</w:t>
            </w:r>
          </w:p>
        </w:tc>
        <w:tc>
          <w:tcPr>
            <w:tcW w:w="1273" w:type="dxa"/>
            <w:tcBorders>
              <w:top w:val="nil"/>
              <w:left w:val="nil"/>
              <w:bottom w:val="nil"/>
              <w:right w:val="nil"/>
            </w:tcBorders>
            <w:noWrap/>
            <w:vAlign w:val="bottom"/>
            <w:hideMark/>
          </w:tcPr>
          <w:p w14:paraId="311AAF5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0.253</w:t>
            </w:r>
          </w:p>
        </w:tc>
        <w:tc>
          <w:tcPr>
            <w:tcW w:w="1161" w:type="dxa"/>
            <w:tcBorders>
              <w:top w:val="nil"/>
              <w:left w:val="nil"/>
              <w:bottom w:val="nil"/>
              <w:right w:val="nil"/>
            </w:tcBorders>
            <w:noWrap/>
            <w:vAlign w:val="bottom"/>
            <w:hideMark/>
          </w:tcPr>
          <w:p w14:paraId="67C6573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3.115</w:t>
            </w:r>
          </w:p>
        </w:tc>
        <w:tc>
          <w:tcPr>
            <w:tcW w:w="1161" w:type="dxa"/>
            <w:tcBorders>
              <w:top w:val="nil"/>
              <w:left w:val="nil"/>
              <w:bottom w:val="nil"/>
              <w:right w:val="nil"/>
            </w:tcBorders>
            <w:noWrap/>
            <w:vAlign w:val="bottom"/>
            <w:hideMark/>
          </w:tcPr>
          <w:p w14:paraId="3F0D411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0.002</w:t>
            </w:r>
          </w:p>
        </w:tc>
        <w:tc>
          <w:tcPr>
            <w:tcW w:w="1532" w:type="dxa"/>
            <w:tcBorders>
              <w:top w:val="nil"/>
              <w:left w:val="nil"/>
              <w:bottom w:val="nil"/>
              <w:right w:val="nil"/>
            </w:tcBorders>
            <w:noWrap/>
            <w:vAlign w:val="bottom"/>
            <w:hideMark/>
          </w:tcPr>
          <w:p w14:paraId="7A879E5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0.286</w:t>
            </w:r>
          </w:p>
        </w:tc>
        <w:tc>
          <w:tcPr>
            <w:tcW w:w="1980" w:type="dxa"/>
            <w:tcBorders>
              <w:top w:val="nil"/>
              <w:left w:val="nil"/>
              <w:bottom w:val="nil"/>
              <w:right w:val="nil"/>
            </w:tcBorders>
            <w:noWrap/>
            <w:vAlign w:val="bottom"/>
            <w:hideMark/>
          </w:tcPr>
          <w:p w14:paraId="3FD37C2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1.289</w:t>
            </w:r>
          </w:p>
        </w:tc>
      </w:tr>
      <w:tr w:rsidR="00591CD3" w:rsidRPr="00591CD3" w14:paraId="24021732" w14:textId="77777777" w:rsidTr="00BB3BF5">
        <w:trPr>
          <w:trHeight w:val="277"/>
        </w:trPr>
        <w:tc>
          <w:tcPr>
            <w:tcW w:w="1272" w:type="dxa"/>
            <w:tcBorders>
              <w:top w:val="nil"/>
              <w:left w:val="nil"/>
              <w:bottom w:val="single" w:sz="8" w:space="0" w:color="auto"/>
              <w:right w:val="nil"/>
            </w:tcBorders>
            <w:noWrap/>
            <w:vAlign w:val="bottom"/>
            <w:hideMark/>
          </w:tcPr>
          <w:p w14:paraId="540263D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ESC</w:t>
            </w:r>
          </w:p>
        </w:tc>
        <w:tc>
          <w:tcPr>
            <w:tcW w:w="1161" w:type="dxa"/>
            <w:tcBorders>
              <w:top w:val="nil"/>
              <w:left w:val="nil"/>
              <w:bottom w:val="single" w:sz="8" w:space="0" w:color="auto"/>
              <w:right w:val="nil"/>
            </w:tcBorders>
            <w:noWrap/>
            <w:vAlign w:val="bottom"/>
            <w:hideMark/>
          </w:tcPr>
          <w:p w14:paraId="7ABE08B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-0.202</w:t>
            </w:r>
          </w:p>
        </w:tc>
        <w:tc>
          <w:tcPr>
            <w:tcW w:w="1273" w:type="dxa"/>
            <w:tcBorders>
              <w:top w:val="nil"/>
              <w:left w:val="nil"/>
              <w:bottom w:val="single" w:sz="8" w:space="0" w:color="auto"/>
              <w:right w:val="nil"/>
            </w:tcBorders>
            <w:noWrap/>
            <w:vAlign w:val="bottom"/>
            <w:hideMark/>
          </w:tcPr>
          <w:p w14:paraId="6762841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0.182</w:t>
            </w:r>
          </w:p>
        </w:tc>
        <w:tc>
          <w:tcPr>
            <w:tcW w:w="1161" w:type="dxa"/>
            <w:tcBorders>
              <w:top w:val="nil"/>
              <w:left w:val="nil"/>
              <w:bottom w:val="single" w:sz="8" w:space="0" w:color="auto"/>
              <w:right w:val="nil"/>
            </w:tcBorders>
            <w:noWrap/>
            <w:vAlign w:val="bottom"/>
            <w:hideMark/>
          </w:tcPr>
          <w:p w14:paraId="4971639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-1.108</w:t>
            </w:r>
          </w:p>
        </w:tc>
        <w:tc>
          <w:tcPr>
            <w:tcW w:w="1161" w:type="dxa"/>
            <w:tcBorders>
              <w:top w:val="nil"/>
              <w:left w:val="nil"/>
              <w:bottom w:val="single" w:sz="8" w:space="0" w:color="auto"/>
              <w:right w:val="nil"/>
            </w:tcBorders>
            <w:noWrap/>
            <w:vAlign w:val="bottom"/>
            <w:hideMark/>
          </w:tcPr>
          <w:p w14:paraId="1E070C9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0.271</w:t>
            </w:r>
          </w:p>
        </w:tc>
        <w:tc>
          <w:tcPr>
            <w:tcW w:w="1532" w:type="dxa"/>
            <w:tcBorders>
              <w:top w:val="nil"/>
              <w:left w:val="nil"/>
              <w:bottom w:val="single" w:sz="8" w:space="0" w:color="auto"/>
              <w:right w:val="nil"/>
            </w:tcBorders>
            <w:noWrap/>
            <w:vAlign w:val="bottom"/>
            <w:hideMark/>
          </w:tcPr>
          <w:p w14:paraId="0F7A200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-0.563</w:t>
            </w:r>
          </w:p>
        </w:tc>
        <w:tc>
          <w:tcPr>
            <w:tcW w:w="1980" w:type="dxa"/>
            <w:tcBorders>
              <w:top w:val="nil"/>
              <w:left w:val="nil"/>
              <w:bottom w:val="single" w:sz="8" w:space="0" w:color="auto"/>
              <w:right w:val="nil"/>
            </w:tcBorders>
            <w:noWrap/>
            <w:vAlign w:val="bottom"/>
            <w:hideMark/>
          </w:tcPr>
          <w:p w14:paraId="5B2B37A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0.160</w:t>
            </w:r>
          </w:p>
        </w:tc>
      </w:tr>
    </w:tbl>
    <w:p w14:paraId="7F40AEBB"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74062849" w14:textId="3368F340" w:rsidR="00BB3BF5" w:rsidRPr="00E27C23" w:rsidRDefault="00BB3BF5" w:rsidP="00BB3BF5">
      <w:pPr>
        <w:widowControl/>
        <w:suppressAutoHyphens w:val="0"/>
        <w:overflowPunct/>
        <w:autoSpaceDE/>
        <w:autoSpaceDN/>
        <w:adjustRightInd/>
        <w:spacing w:after="160" w:line="276" w:lineRule="auto"/>
        <w:jc w:val="both"/>
        <w:textAlignment w:val="auto"/>
        <w:rPr>
          <w:kern w:val="0"/>
          <w:lang w:val="en-GB" w:eastAsia="en-US"/>
        </w:rPr>
      </w:pPr>
      <w:r w:rsidRPr="00E27C23">
        <w:rPr>
          <w:b/>
          <w:bCs/>
          <w:kern w:val="0"/>
          <w:lang w:val="en-GB" w:eastAsia="en-US"/>
        </w:rPr>
        <w:t xml:space="preserve">Table </w:t>
      </w:r>
      <w:r>
        <w:rPr>
          <w:b/>
          <w:bCs/>
          <w:kern w:val="0"/>
          <w:lang w:val="en-GB" w:eastAsia="en-US"/>
        </w:rPr>
        <w:t>6d</w:t>
      </w:r>
      <w:r w:rsidRPr="00E27C23">
        <w:rPr>
          <w:kern w:val="0"/>
          <w:lang w:val="en-GB" w:eastAsia="en-US"/>
        </w:rPr>
        <w:t>: Standardized Model Parameters</w:t>
      </w:r>
    </w:p>
    <w:tbl>
      <w:tblPr>
        <w:tblW w:w="9180" w:type="dxa"/>
        <w:tblLook w:val="04A0" w:firstRow="1" w:lastRow="0" w:firstColumn="1" w:lastColumn="0" w:noHBand="0" w:noVBand="1"/>
      </w:tblPr>
      <w:tblGrid>
        <w:gridCol w:w="976"/>
        <w:gridCol w:w="976"/>
        <w:gridCol w:w="1177"/>
        <w:gridCol w:w="976"/>
        <w:gridCol w:w="976"/>
        <w:gridCol w:w="2136"/>
        <w:gridCol w:w="2070"/>
      </w:tblGrid>
      <w:tr w:rsidR="00BB3BF5" w:rsidRPr="00E27C23" w14:paraId="30038217" w14:textId="77777777" w:rsidTr="00BB3BF5">
        <w:trPr>
          <w:trHeight w:val="300"/>
        </w:trPr>
        <w:tc>
          <w:tcPr>
            <w:tcW w:w="976" w:type="dxa"/>
            <w:tcBorders>
              <w:top w:val="single" w:sz="8" w:space="0" w:color="auto"/>
              <w:left w:val="nil"/>
              <w:bottom w:val="nil"/>
              <w:right w:val="nil"/>
            </w:tcBorders>
            <w:noWrap/>
            <w:vAlign w:val="bottom"/>
            <w:hideMark/>
          </w:tcPr>
          <w:p w14:paraId="2B446CE2"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976" w:type="dxa"/>
            <w:tcBorders>
              <w:top w:val="single" w:sz="8" w:space="0" w:color="auto"/>
              <w:left w:val="nil"/>
              <w:bottom w:val="nil"/>
              <w:right w:val="nil"/>
            </w:tcBorders>
            <w:noWrap/>
            <w:vAlign w:val="bottom"/>
            <w:hideMark/>
          </w:tcPr>
          <w:p w14:paraId="7B11F762"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070" w:type="dxa"/>
            <w:tcBorders>
              <w:top w:val="single" w:sz="8" w:space="0" w:color="auto"/>
              <w:left w:val="nil"/>
              <w:bottom w:val="nil"/>
              <w:right w:val="nil"/>
            </w:tcBorders>
            <w:noWrap/>
            <w:vAlign w:val="bottom"/>
            <w:hideMark/>
          </w:tcPr>
          <w:p w14:paraId="7B4C7045"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976" w:type="dxa"/>
            <w:tcBorders>
              <w:top w:val="single" w:sz="8" w:space="0" w:color="auto"/>
              <w:left w:val="nil"/>
              <w:bottom w:val="nil"/>
              <w:right w:val="nil"/>
            </w:tcBorders>
            <w:noWrap/>
            <w:vAlign w:val="bottom"/>
            <w:hideMark/>
          </w:tcPr>
          <w:p w14:paraId="3E7C0911"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976" w:type="dxa"/>
            <w:tcBorders>
              <w:top w:val="single" w:sz="8" w:space="0" w:color="auto"/>
              <w:left w:val="nil"/>
              <w:bottom w:val="nil"/>
              <w:right w:val="nil"/>
            </w:tcBorders>
            <w:noWrap/>
            <w:vAlign w:val="bottom"/>
            <w:hideMark/>
          </w:tcPr>
          <w:p w14:paraId="3774B0B6"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2136" w:type="dxa"/>
            <w:tcBorders>
              <w:top w:val="single" w:sz="8" w:space="0" w:color="auto"/>
              <w:left w:val="nil"/>
              <w:bottom w:val="nil"/>
              <w:right w:val="nil"/>
            </w:tcBorders>
            <w:noWrap/>
            <w:vAlign w:val="bottom"/>
            <w:hideMark/>
          </w:tcPr>
          <w:p w14:paraId="12AC004D"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2070" w:type="dxa"/>
            <w:tcBorders>
              <w:top w:val="single" w:sz="8" w:space="0" w:color="auto"/>
              <w:left w:val="nil"/>
              <w:bottom w:val="nil"/>
              <w:right w:val="nil"/>
            </w:tcBorders>
            <w:noWrap/>
            <w:vAlign w:val="bottom"/>
            <w:hideMark/>
          </w:tcPr>
          <w:p w14:paraId="6B9436B4"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BB3BF5" w:rsidRPr="00E27C23" w14:paraId="73E7BB0A" w14:textId="77777777" w:rsidTr="00BB3BF5">
        <w:trPr>
          <w:trHeight w:val="300"/>
        </w:trPr>
        <w:tc>
          <w:tcPr>
            <w:tcW w:w="976" w:type="dxa"/>
            <w:tcBorders>
              <w:top w:val="single" w:sz="4" w:space="0" w:color="auto"/>
              <w:left w:val="nil"/>
              <w:bottom w:val="nil"/>
              <w:right w:val="nil"/>
            </w:tcBorders>
            <w:noWrap/>
            <w:vAlign w:val="bottom"/>
            <w:hideMark/>
          </w:tcPr>
          <w:p w14:paraId="11A27903"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lastRenderedPageBreak/>
              <w:t>ET</w:t>
            </w:r>
          </w:p>
        </w:tc>
        <w:tc>
          <w:tcPr>
            <w:tcW w:w="976" w:type="dxa"/>
            <w:tcBorders>
              <w:top w:val="single" w:sz="4" w:space="0" w:color="auto"/>
              <w:left w:val="nil"/>
              <w:bottom w:val="nil"/>
              <w:right w:val="nil"/>
            </w:tcBorders>
            <w:noWrap/>
            <w:vAlign w:val="bottom"/>
            <w:hideMark/>
          </w:tcPr>
          <w:p w14:paraId="21091499"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0.243</w:t>
            </w:r>
          </w:p>
        </w:tc>
        <w:tc>
          <w:tcPr>
            <w:tcW w:w="1070" w:type="dxa"/>
            <w:tcBorders>
              <w:top w:val="single" w:sz="4" w:space="0" w:color="auto"/>
              <w:left w:val="nil"/>
              <w:bottom w:val="nil"/>
              <w:right w:val="nil"/>
            </w:tcBorders>
            <w:noWrap/>
            <w:vAlign w:val="bottom"/>
            <w:hideMark/>
          </w:tcPr>
          <w:p w14:paraId="7468075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0.104</w:t>
            </w:r>
          </w:p>
        </w:tc>
        <w:tc>
          <w:tcPr>
            <w:tcW w:w="976" w:type="dxa"/>
            <w:tcBorders>
              <w:top w:val="single" w:sz="4" w:space="0" w:color="auto"/>
              <w:left w:val="nil"/>
              <w:bottom w:val="nil"/>
              <w:right w:val="nil"/>
            </w:tcBorders>
            <w:noWrap/>
            <w:vAlign w:val="bottom"/>
            <w:hideMark/>
          </w:tcPr>
          <w:p w14:paraId="55EFC6E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2.336</w:t>
            </w:r>
          </w:p>
        </w:tc>
        <w:tc>
          <w:tcPr>
            <w:tcW w:w="976" w:type="dxa"/>
            <w:tcBorders>
              <w:top w:val="single" w:sz="4" w:space="0" w:color="auto"/>
              <w:left w:val="nil"/>
              <w:bottom w:val="nil"/>
              <w:right w:val="nil"/>
            </w:tcBorders>
            <w:noWrap/>
            <w:vAlign w:val="bottom"/>
            <w:hideMark/>
          </w:tcPr>
          <w:p w14:paraId="6AADEA9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0.022</w:t>
            </w:r>
          </w:p>
        </w:tc>
        <w:tc>
          <w:tcPr>
            <w:tcW w:w="2136" w:type="dxa"/>
            <w:tcBorders>
              <w:top w:val="single" w:sz="4" w:space="0" w:color="auto"/>
              <w:left w:val="nil"/>
              <w:bottom w:val="nil"/>
              <w:right w:val="nil"/>
            </w:tcBorders>
            <w:noWrap/>
            <w:vAlign w:val="bottom"/>
            <w:hideMark/>
          </w:tcPr>
          <w:p w14:paraId="2D0CE9C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0.036</w:t>
            </w:r>
          </w:p>
        </w:tc>
        <w:tc>
          <w:tcPr>
            <w:tcW w:w="2070" w:type="dxa"/>
            <w:tcBorders>
              <w:top w:val="single" w:sz="4" w:space="0" w:color="auto"/>
              <w:left w:val="nil"/>
              <w:bottom w:val="nil"/>
              <w:right w:val="nil"/>
            </w:tcBorders>
            <w:noWrap/>
            <w:vAlign w:val="bottom"/>
            <w:hideMark/>
          </w:tcPr>
          <w:p w14:paraId="6370A7F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0.449</w:t>
            </w:r>
          </w:p>
        </w:tc>
      </w:tr>
      <w:tr w:rsidR="00BB3BF5" w:rsidRPr="00E27C23" w14:paraId="1EF8591B" w14:textId="77777777" w:rsidTr="00BB3BF5">
        <w:trPr>
          <w:trHeight w:val="300"/>
        </w:trPr>
        <w:tc>
          <w:tcPr>
            <w:tcW w:w="976" w:type="dxa"/>
            <w:tcBorders>
              <w:top w:val="nil"/>
              <w:left w:val="nil"/>
              <w:bottom w:val="nil"/>
              <w:right w:val="nil"/>
            </w:tcBorders>
            <w:noWrap/>
            <w:vAlign w:val="bottom"/>
            <w:hideMark/>
          </w:tcPr>
          <w:p w14:paraId="1BFF5D74"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EP</w:t>
            </w:r>
          </w:p>
        </w:tc>
        <w:tc>
          <w:tcPr>
            <w:tcW w:w="976" w:type="dxa"/>
            <w:tcBorders>
              <w:top w:val="nil"/>
              <w:left w:val="nil"/>
              <w:bottom w:val="nil"/>
              <w:right w:val="nil"/>
            </w:tcBorders>
            <w:noWrap/>
            <w:vAlign w:val="bottom"/>
            <w:hideMark/>
          </w:tcPr>
          <w:p w14:paraId="2EB0F77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0.544</w:t>
            </w:r>
          </w:p>
        </w:tc>
        <w:tc>
          <w:tcPr>
            <w:tcW w:w="1070" w:type="dxa"/>
            <w:tcBorders>
              <w:top w:val="nil"/>
              <w:left w:val="nil"/>
              <w:bottom w:val="nil"/>
              <w:right w:val="nil"/>
            </w:tcBorders>
            <w:noWrap/>
            <w:vAlign w:val="bottom"/>
            <w:hideMark/>
          </w:tcPr>
          <w:p w14:paraId="56137A2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0.162</w:t>
            </w:r>
          </w:p>
        </w:tc>
        <w:tc>
          <w:tcPr>
            <w:tcW w:w="976" w:type="dxa"/>
            <w:tcBorders>
              <w:top w:val="nil"/>
              <w:left w:val="nil"/>
              <w:bottom w:val="nil"/>
              <w:right w:val="nil"/>
            </w:tcBorders>
            <w:noWrap/>
            <w:vAlign w:val="bottom"/>
            <w:hideMark/>
          </w:tcPr>
          <w:p w14:paraId="444150A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3.353</w:t>
            </w:r>
          </w:p>
        </w:tc>
        <w:tc>
          <w:tcPr>
            <w:tcW w:w="976" w:type="dxa"/>
            <w:tcBorders>
              <w:top w:val="nil"/>
              <w:left w:val="nil"/>
              <w:bottom w:val="nil"/>
              <w:right w:val="nil"/>
            </w:tcBorders>
            <w:noWrap/>
            <w:vAlign w:val="bottom"/>
            <w:hideMark/>
          </w:tcPr>
          <w:p w14:paraId="18BF080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0.001</w:t>
            </w:r>
          </w:p>
        </w:tc>
        <w:tc>
          <w:tcPr>
            <w:tcW w:w="2136" w:type="dxa"/>
            <w:tcBorders>
              <w:top w:val="nil"/>
              <w:left w:val="nil"/>
              <w:bottom w:val="nil"/>
              <w:right w:val="nil"/>
            </w:tcBorders>
            <w:noWrap/>
            <w:vAlign w:val="bottom"/>
            <w:hideMark/>
          </w:tcPr>
          <w:p w14:paraId="73A2EE3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0.222</w:t>
            </w:r>
          </w:p>
        </w:tc>
        <w:tc>
          <w:tcPr>
            <w:tcW w:w="2070" w:type="dxa"/>
            <w:tcBorders>
              <w:top w:val="nil"/>
              <w:left w:val="nil"/>
              <w:bottom w:val="nil"/>
              <w:right w:val="nil"/>
            </w:tcBorders>
            <w:noWrap/>
            <w:vAlign w:val="bottom"/>
            <w:hideMark/>
          </w:tcPr>
          <w:p w14:paraId="4C98DA3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0.866</w:t>
            </w:r>
          </w:p>
        </w:tc>
      </w:tr>
      <w:tr w:rsidR="00BB3BF5" w:rsidRPr="00E27C23" w14:paraId="5D07AE80" w14:textId="77777777" w:rsidTr="00BB3BF5">
        <w:trPr>
          <w:trHeight w:val="300"/>
        </w:trPr>
        <w:tc>
          <w:tcPr>
            <w:tcW w:w="976" w:type="dxa"/>
            <w:tcBorders>
              <w:top w:val="nil"/>
              <w:left w:val="nil"/>
              <w:bottom w:val="nil"/>
              <w:right w:val="nil"/>
            </w:tcBorders>
            <w:noWrap/>
            <w:vAlign w:val="bottom"/>
            <w:hideMark/>
          </w:tcPr>
          <w:p w14:paraId="387F3494"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EL</w:t>
            </w:r>
          </w:p>
        </w:tc>
        <w:tc>
          <w:tcPr>
            <w:tcW w:w="976" w:type="dxa"/>
            <w:tcBorders>
              <w:top w:val="nil"/>
              <w:left w:val="nil"/>
              <w:bottom w:val="nil"/>
              <w:right w:val="nil"/>
            </w:tcBorders>
            <w:noWrap/>
            <w:vAlign w:val="bottom"/>
            <w:hideMark/>
          </w:tcPr>
          <w:p w14:paraId="0310EE75"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-0.364</w:t>
            </w:r>
          </w:p>
        </w:tc>
        <w:tc>
          <w:tcPr>
            <w:tcW w:w="1070" w:type="dxa"/>
            <w:tcBorders>
              <w:top w:val="nil"/>
              <w:left w:val="nil"/>
              <w:bottom w:val="nil"/>
              <w:right w:val="nil"/>
            </w:tcBorders>
            <w:noWrap/>
            <w:vAlign w:val="bottom"/>
            <w:hideMark/>
          </w:tcPr>
          <w:p w14:paraId="3B98A61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0.214</w:t>
            </w:r>
          </w:p>
        </w:tc>
        <w:tc>
          <w:tcPr>
            <w:tcW w:w="976" w:type="dxa"/>
            <w:tcBorders>
              <w:top w:val="nil"/>
              <w:left w:val="nil"/>
              <w:bottom w:val="nil"/>
              <w:right w:val="nil"/>
            </w:tcBorders>
            <w:noWrap/>
            <w:vAlign w:val="bottom"/>
            <w:hideMark/>
          </w:tcPr>
          <w:p w14:paraId="6A27B06B"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-1.701</w:t>
            </w:r>
          </w:p>
        </w:tc>
        <w:tc>
          <w:tcPr>
            <w:tcW w:w="976" w:type="dxa"/>
            <w:tcBorders>
              <w:top w:val="nil"/>
              <w:left w:val="nil"/>
              <w:bottom w:val="nil"/>
              <w:right w:val="nil"/>
            </w:tcBorders>
            <w:noWrap/>
            <w:vAlign w:val="bottom"/>
            <w:hideMark/>
          </w:tcPr>
          <w:p w14:paraId="0FA7EC5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0.092</w:t>
            </w:r>
          </w:p>
        </w:tc>
        <w:tc>
          <w:tcPr>
            <w:tcW w:w="2136" w:type="dxa"/>
            <w:tcBorders>
              <w:top w:val="nil"/>
              <w:left w:val="nil"/>
              <w:bottom w:val="nil"/>
              <w:right w:val="nil"/>
            </w:tcBorders>
            <w:noWrap/>
            <w:vAlign w:val="bottom"/>
            <w:hideMark/>
          </w:tcPr>
          <w:p w14:paraId="3822758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-0.789</w:t>
            </w:r>
          </w:p>
        </w:tc>
        <w:tc>
          <w:tcPr>
            <w:tcW w:w="2070" w:type="dxa"/>
            <w:tcBorders>
              <w:top w:val="nil"/>
              <w:left w:val="nil"/>
              <w:bottom w:val="nil"/>
              <w:right w:val="nil"/>
            </w:tcBorders>
            <w:noWrap/>
            <w:vAlign w:val="bottom"/>
            <w:hideMark/>
          </w:tcPr>
          <w:p w14:paraId="1D04D26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0.061</w:t>
            </w:r>
          </w:p>
        </w:tc>
      </w:tr>
      <w:tr w:rsidR="00BB3BF5" w:rsidRPr="00E27C23" w14:paraId="57592CA4" w14:textId="77777777" w:rsidTr="00BB3BF5">
        <w:trPr>
          <w:trHeight w:val="300"/>
        </w:trPr>
        <w:tc>
          <w:tcPr>
            <w:tcW w:w="976" w:type="dxa"/>
            <w:tcBorders>
              <w:top w:val="nil"/>
              <w:left w:val="nil"/>
              <w:bottom w:val="nil"/>
              <w:right w:val="nil"/>
            </w:tcBorders>
            <w:noWrap/>
            <w:vAlign w:val="bottom"/>
            <w:hideMark/>
          </w:tcPr>
          <w:p w14:paraId="0ABE477C"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ETS</w:t>
            </w:r>
          </w:p>
        </w:tc>
        <w:tc>
          <w:tcPr>
            <w:tcW w:w="976" w:type="dxa"/>
            <w:tcBorders>
              <w:top w:val="nil"/>
              <w:left w:val="nil"/>
              <w:bottom w:val="nil"/>
              <w:right w:val="nil"/>
            </w:tcBorders>
            <w:noWrap/>
            <w:vAlign w:val="bottom"/>
            <w:hideMark/>
          </w:tcPr>
          <w:p w14:paraId="40C9118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0.724</w:t>
            </w:r>
          </w:p>
        </w:tc>
        <w:tc>
          <w:tcPr>
            <w:tcW w:w="1070" w:type="dxa"/>
            <w:tcBorders>
              <w:top w:val="nil"/>
              <w:left w:val="nil"/>
              <w:bottom w:val="nil"/>
              <w:right w:val="nil"/>
            </w:tcBorders>
            <w:noWrap/>
            <w:vAlign w:val="bottom"/>
            <w:hideMark/>
          </w:tcPr>
          <w:p w14:paraId="7CB130D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0.233</w:t>
            </w:r>
          </w:p>
        </w:tc>
        <w:tc>
          <w:tcPr>
            <w:tcW w:w="976" w:type="dxa"/>
            <w:tcBorders>
              <w:top w:val="nil"/>
              <w:left w:val="nil"/>
              <w:bottom w:val="nil"/>
              <w:right w:val="nil"/>
            </w:tcBorders>
            <w:noWrap/>
            <w:vAlign w:val="bottom"/>
            <w:hideMark/>
          </w:tcPr>
          <w:p w14:paraId="34ABA40A"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3.115</w:t>
            </w:r>
          </w:p>
        </w:tc>
        <w:tc>
          <w:tcPr>
            <w:tcW w:w="976" w:type="dxa"/>
            <w:tcBorders>
              <w:top w:val="nil"/>
              <w:left w:val="nil"/>
              <w:bottom w:val="nil"/>
              <w:right w:val="nil"/>
            </w:tcBorders>
            <w:noWrap/>
            <w:vAlign w:val="bottom"/>
            <w:hideMark/>
          </w:tcPr>
          <w:p w14:paraId="37C0D7E5"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0.002</w:t>
            </w:r>
          </w:p>
        </w:tc>
        <w:tc>
          <w:tcPr>
            <w:tcW w:w="2136" w:type="dxa"/>
            <w:tcBorders>
              <w:top w:val="nil"/>
              <w:left w:val="nil"/>
              <w:bottom w:val="nil"/>
              <w:right w:val="nil"/>
            </w:tcBorders>
            <w:noWrap/>
            <w:vAlign w:val="bottom"/>
            <w:hideMark/>
          </w:tcPr>
          <w:p w14:paraId="7C2731D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0.263</w:t>
            </w:r>
          </w:p>
        </w:tc>
        <w:tc>
          <w:tcPr>
            <w:tcW w:w="2070" w:type="dxa"/>
            <w:tcBorders>
              <w:top w:val="nil"/>
              <w:left w:val="nil"/>
              <w:bottom w:val="nil"/>
              <w:right w:val="nil"/>
            </w:tcBorders>
            <w:noWrap/>
            <w:vAlign w:val="bottom"/>
            <w:hideMark/>
          </w:tcPr>
          <w:p w14:paraId="06B1355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1.186</w:t>
            </w:r>
          </w:p>
        </w:tc>
      </w:tr>
      <w:tr w:rsidR="00BB3BF5" w:rsidRPr="00E27C23" w14:paraId="4460FB43" w14:textId="77777777" w:rsidTr="00BB3BF5">
        <w:trPr>
          <w:trHeight w:val="315"/>
        </w:trPr>
        <w:tc>
          <w:tcPr>
            <w:tcW w:w="976" w:type="dxa"/>
            <w:tcBorders>
              <w:top w:val="nil"/>
              <w:left w:val="nil"/>
              <w:bottom w:val="single" w:sz="8" w:space="0" w:color="auto"/>
              <w:right w:val="nil"/>
            </w:tcBorders>
            <w:noWrap/>
            <w:vAlign w:val="bottom"/>
            <w:hideMark/>
          </w:tcPr>
          <w:p w14:paraId="13127316"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ESC</w:t>
            </w:r>
          </w:p>
        </w:tc>
        <w:tc>
          <w:tcPr>
            <w:tcW w:w="976" w:type="dxa"/>
            <w:tcBorders>
              <w:top w:val="nil"/>
              <w:left w:val="nil"/>
              <w:bottom w:val="single" w:sz="8" w:space="0" w:color="auto"/>
              <w:right w:val="nil"/>
            </w:tcBorders>
            <w:noWrap/>
            <w:vAlign w:val="bottom"/>
            <w:hideMark/>
          </w:tcPr>
          <w:p w14:paraId="45D5CEDC"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-0.186</w:t>
            </w:r>
          </w:p>
        </w:tc>
        <w:tc>
          <w:tcPr>
            <w:tcW w:w="1070" w:type="dxa"/>
            <w:tcBorders>
              <w:top w:val="nil"/>
              <w:left w:val="nil"/>
              <w:bottom w:val="single" w:sz="8" w:space="0" w:color="auto"/>
              <w:right w:val="nil"/>
            </w:tcBorders>
            <w:noWrap/>
            <w:vAlign w:val="bottom"/>
            <w:hideMark/>
          </w:tcPr>
          <w:p w14:paraId="366DACC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0.168</w:t>
            </w:r>
          </w:p>
        </w:tc>
        <w:tc>
          <w:tcPr>
            <w:tcW w:w="976" w:type="dxa"/>
            <w:tcBorders>
              <w:top w:val="nil"/>
              <w:left w:val="nil"/>
              <w:bottom w:val="single" w:sz="8" w:space="0" w:color="auto"/>
              <w:right w:val="nil"/>
            </w:tcBorders>
            <w:noWrap/>
            <w:vAlign w:val="bottom"/>
            <w:hideMark/>
          </w:tcPr>
          <w:p w14:paraId="288A4CD9"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-1.108</w:t>
            </w:r>
          </w:p>
        </w:tc>
        <w:tc>
          <w:tcPr>
            <w:tcW w:w="976" w:type="dxa"/>
            <w:tcBorders>
              <w:top w:val="nil"/>
              <w:left w:val="nil"/>
              <w:bottom w:val="single" w:sz="8" w:space="0" w:color="auto"/>
              <w:right w:val="nil"/>
            </w:tcBorders>
            <w:noWrap/>
            <w:vAlign w:val="bottom"/>
            <w:hideMark/>
          </w:tcPr>
          <w:p w14:paraId="5CB2F2A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0.271</w:t>
            </w:r>
          </w:p>
        </w:tc>
        <w:tc>
          <w:tcPr>
            <w:tcW w:w="2136" w:type="dxa"/>
            <w:tcBorders>
              <w:top w:val="nil"/>
              <w:left w:val="nil"/>
              <w:bottom w:val="single" w:sz="8" w:space="0" w:color="auto"/>
              <w:right w:val="nil"/>
            </w:tcBorders>
            <w:noWrap/>
            <w:vAlign w:val="bottom"/>
            <w:hideMark/>
          </w:tcPr>
          <w:p w14:paraId="5813D7F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-0.519</w:t>
            </w:r>
          </w:p>
        </w:tc>
        <w:tc>
          <w:tcPr>
            <w:tcW w:w="2070" w:type="dxa"/>
            <w:tcBorders>
              <w:top w:val="nil"/>
              <w:left w:val="nil"/>
              <w:bottom w:val="single" w:sz="8" w:space="0" w:color="auto"/>
              <w:right w:val="nil"/>
            </w:tcBorders>
            <w:noWrap/>
            <w:vAlign w:val="bottom"/>
            <w:hideMark/>
          </w:tcPr>
          <w:p w14:paraId="0C5217A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0.147</w:t>
            </w:r>
          </w:p>
        </w:tc>
      </w:tr>
    </w:tbl>
    <w:p w14:paraId="6F7C2667"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38218702" w14:textId="6EBE2B62"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b/>
          <w:kern w:val="0"/>
          <w:lang w:val="en-GB" w:eastAsia="en-US"/>
        </w:rPr>
      </w:pPr>
      <w:r w:rsidRPr="00591CD3">
        <w:rPr>
          <w:b/>
          <w:kern w:val="0"/>
          <w:lang w:val="en-GB" w:eastAsia="en-US"/>
        </w:rPr>
        <w:t>4. Conclusion</w:t>
      </w:r>
    </w:p>
    <w:p w14:paraId="4E973511" w14:textId="77777777" w:rsidR="001811A2" w:rsidRDefault="00591CD3" w:rsidP="00591CD3">
      <w:pPr>
        <w:widowControl/>
        <w:suppressAutoHyphens w:val="0"/>
        <w:overflowPunct/>
        <w:autoSpaceDE/>
        <w:autoSpaceDN/>
        <w:adjustRightInd/>
        <w:spacing w:before="100" w:beforeAutospacing="1" w:after="100" w:afterAutospacing="1"/>
        <w:jc w:val="both"/>
        <w:textAlignment w:val="auto"/>
        <w:rPr>
          <w:kern w:val="0"/>
          <w:lang w:val="en-GB" w:eastAsia="en-US"/>
        </w:rPr>
      </w:pPr>
      <w:r w:rsidRPr="00591CD3">
        <w:rPr>
          <w:kern w:val="0"/>
          <w:lang w:val="en-GB" w:eastAsia="en-US"/>
        </w:rPr>
        <w:t xml:space="preserve">From the outcome of this study, </w:t>
      </w:r>
      <w:r w:rsidR="001811A2">
        <w:rPr>
          <w:kern w:val="0"/>
          <w:lang w:val="en-GB" w:eastAsia="en-US"/>
        </w:rPr>
        <w:t>the following conclusions are drawn:</w:t>
      </w:r>
      <w:r w:rsidRPr="00591CD3">
        <w:rPr>
          <w:kern w:val="0"/>
          <w:lang w:val="en-GB" w:eastAsia="en-US"/>
        </w:rPr>
        <w:t xml:space="preserve"> </w:t>
      </w:r>
    </w:p>
    <w:p w14:paraId="4EE5F449" w14:textId="05C5B23A" w:rsidR="00BA03A0" w:rsidRPr="00BA03A0" w:rsidRDefault="001811A2" w:rsidP="00BA03A0">
      <w:pPr>
        <w:pStyle w:val="ListParagraph"/>
        <w:widowControl/>
        <w:numPr>
          <w:ilvl w:val="0"/>
          <w:numId w:val="3"/>
        </w:numPr>
        <w:suppressAutoHyphens w:val="0"/>
        <w:overflowPunct/>
        <w:autoSpaceDE/>
        <w:autoSpaceDN/>
        <w:adjustRightInd/>
        <w:spacing w:before="100" w:beforeAutospacing="1" w:after="100" w:afterAutospacing="1"/>
        <w:jc w:val="both"/>
        <w:textAlignment w:val="auto"/>
        <w:rPr>
          <w:kern w:val="0"/>
          <w:lang w:val="en-GB" w:eastAsia="en-US"/>
        </w:rPr>
      </w:pPr>
      <w:r w:rsidRPr="00BA03A0">
        <w:rPr>
          <w:kern w:val="0"/>
          <w:lang w:val="en-GB" w:eastAsia="en-US"/>
        </w:rPr>
        <w:t>T</w:t>
      </w:r>
      <w:r w:rsidR="00591CD3" w:rsidRPr="00BA03A0">
        <w:rPr>
          <w:kern w:val="0"/>
          <w:lang w:val="en-GB" w:eastAsia="en-US"/>
        </w:rPr>
        <w:t xml:space="preserve">here is substantial level of emergency preparedness in the sampled government-owned hospital in </w:t>
      </w:r>
      <w:r w:rsidRPr="00BA03A0">
        <w:rPr>
          <w:kern w:val="0"/>
          <w:lang w:val="en-GB" w:eastAsia="en-US"/>
        </w:rPr>
        <w:t xml:space="preserve">Owerri, </w:t>
      </w:r>
      <w:r w:rsidR="00591CD3" w:rsidRPr="00BA03A0">
        <w:rPr>
          <w:kern w:val="0"/>
          <w:lang w:val="en-GB" w:eastAsia="en-US"/>
        </w:rPr>
        <w:t>Imo State in terms of emergency planning, logistics availability, triage system and surge capability but the level of emergency training was low</w:t>
      </w:r>
      <w:r w:rsidR="00BA03A0">
        <w:rPr>
          <w:kern w:val="0"/>
          <w:lang w:val="en-GB" w:eastAsia="en-US"/>
        </w:rPr>
        <w:t>;</w:t>
      </w:r>
      <w:r w:rsidR="00591CD3" w:rsidRPr="00BA03A0">
        <w:rPr>
          <w:kern w:val="0"/>
          <w:lang w:val="en-GB" w:eastAsia="en-US"/>
        </w:rPr>
        <w:t xml:space="preserve"> </w:t>
      </w:r>
    </w:p>
    <w:p w14:paraId="52BF17DD" w14:textId="121B9B9A" w:rsidR="00BA03A0" w:rsidRDefault="00BA03A0" w:rsidP="00BA03A0">
      <w:pPr>
        <w:pStyle w:val="ListParagraph"/>
        <w:widowControl/>
        <w:numPr>
          <w:ilvl w:val="0"/>
          <w:numId w:val="3"/>
        </w:numPr>
        <w:suppressAutoHyphens w:val="0"/>
        <w:overflowPunct/>
        <w:autoSpaceDE/>
        <w:autoSpaceDN/>
        <w:adjustRightInd/>
        <w:spacing w:before="100" w:beforeAutospacing="1" w:after="100" w:afterAutospacing="1"/>
        <w:jc w:val="both"/>
        <w:textAlignment w:val="auto"/>
        <w:rPr>
          <w:kern w:val="0"/>
          <w:lang w:val="en-GB" w:eastAsia="en-US"/>
        </w:rPr>
      </w:pPr>
      <w:r>
        <w:rPr>
          <w:kern w:val="0"/>
          <w:lang w:val="en-GB" w:eastAsia="en-US"/>
        </w:rPr>
        <w:t>T</w:t>
      </w:r>
      <w:r w:rsidR="00591CD3" w:rsidRPr="00BA03A0">
        <w:rPr>
          <w:kern w:val="0"/>
          <w:lang w:val="en-GB" w:eastAsia="en-US"/>
        </w:rPr>
        <w:t>here is a substantially high level of emergency response among the healthcare workers in terms of promptness and responsiveness</w:t>
      </w:r>
      <w:r>
        <w:rPr>
          <w:kern w:val="0"/>
          <w:lang w:val="en-GB" w:eastAsia="en-US"/>
        </w:rPr>
        <w:t>; and</w:t>
      </w:r>
    </w:p>
    <w:p w14:paraId="79452F3D" w14:textId="30D557DC" w:rsidR="00591CD3" w:rsidRPr="00BA03A0" w:rsidRDefault="00BA03A0" w:rsidP="00BA03A0">
      <w:pPr>
        <w:pStyle w:val="ListParagraph"/>
        <w:widowControl/>
        <w:numPr>
          <w:ilvl w:val="0"/>
          <w:numId w:val="3"/>
        </w:numPr>
        <w:suppressAutoHyphens w:val="0"/>
        <w:overflowPunct/>
        <w:autoSpaceDE/>
        <w:autoSpaceDN/>
        <w:adjustRightInd/>
        <w:spacing w:before="100" w:beforeAutospacing="1" w:after="100" w:afterAutospacing="1"/>
        <w:jc w:val="both"/>
        <w:textAlignment w:val="auto"/>
        <w:rPr>
          <w:kern w:val="0"/>
          <w:lang w:val="en-GB" w:eastAsia="en-US"/>
        </w:rPr>
      </w:pPr>
      <w:r>
        <w:rPr>
          <w:kern w:val="0"/>
          <w:lang w:val="en-GB" w:eastAsia="en-US"/>
        </w:rPr>
        <w:t>I</w:t>
      </w:r>
      <w:r w:rsidR="00591CD3" w:rsidRPr="00BA03A0">
        <w:rPr>
          <w:kern w:val="0"/>
          <w:lang w:val="en-GB" w:eastAsia="en-US"/>
        </w:rPr>
        <w:t>t was concluded that only emergency training, emergency planning and emergency triage system have substantial and notable impact on responsiveness while the impacts of emergency logistic and surge capacity were insignificant.</w:t>
      </w:r>
    </w:p>
    <w:p w14:paraId="6E323D5B" w14:textId="2E40C820"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rFonts w:eastAsia="Calibri"/>
          <w:b/>
          <w:kern w:val="0"/>
          <w:lang w:val="en-GB" w:eastAsia="en-US"/>
        </w:rPr>
      </w:pPr>
      <w:r w:rsidRPr="00591CD3">
        <w:rPr>
          <w:rFonts w:eastAsia="Calibri"/>
          <w:b/>
          <w:kern w:val="0"/>
          <w:lang w:val="en-GB" w:eastAsia="en-US"/>
        </w:rPr>
        <w:t>5.</w:t>
      </w:r>
      <w:r w:rsidR="00E00128">
        <w:rPr>
          <w:rFonts w:eastAsia="Calibri"/>
          <w:b/>
          <w:kern w:val="0"/>
          <w:lang w:val="en-GB" w:eastAsia="en-US"/>
        </w:rPr>
        <w:t xml:space="preserve"> </w:t>
      </w:r>
      <w:r w:rsidRPr="00591CD3">
        <w:rPr>
          <w:rFonts w:eastAsia="Calibri"/>
          <w:b/>
          <w:kern w:val="0"/>
          <w:lang w:val="en-GB" w:eastAsia="en-US"/>
        </w:rPr>
        <w:t xml:space="preserve">Recommendations </w:t>
      </w:r>
    </w:p>
    <w:p w14:paraId="1868B230" w14:textId="05C2CFA6"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591CD3">
        <w:rPr>
          <w:rFonts w:eastAsia="Calibri"/>
          <w:kern w:val="0"/>
          <w:lang w:val="en-GB" w:eastAsia="en-US"/>
        </w:rPr>
        <w:t>Based on the</w:t>
      </w:r>
      <w:r w:rsidR="00E00128">
        <w:rPr>
          <w:rFonts w:eastAsia="Calibri"/>
          <w:kern w:val="0"/>
          <w:lang w:val="en-GB" w:eastAsia="en-US"/>
        </w:rPr>
        <w:t xml:space="preserve"> outcome of this study</w:t>
      </w:r>
      <w:r w:rsidRPr="00591CD3">
        <w:rPr>
          <w:rFonts w:eastAsia="Calibri"/>
          <w:kern w:val="0"/>
          <w:lang w:val="en-GB" w:eastAsia="en-US"/>
        </w:rPr>
        <w:t xml:space="preserve">, the </w:t>
      </w:r>
      <w:r w:rsidR="00E00128">
        <w:rPr>
          <w:rFonts w:eastAsia="Calibri"/>
          <w:kern w:val="0"/>
          <w:lang w:val="en-GB" w:eastAsia="en-US"/>
        </w:rPr>
        <w:t>following recommendations are made:</w:t>
      </w:r>
    </w:p>
    <w:p w14:paraId="0388A519" w14:textId="048EE20B" w:rsidR="00591CD3" w:rsidRPr="00E00128" w:rsidRDefault="00591CD3" w:rsidP="00E00128">
      <w:pPr>
        <w:pStyle w:val="ListParagraph"/>
        <w:widowControl/>
        <w:numPr>
          <w:ilvl w:val="0"/>
          <w:numId w:val="2"/>
        </w:numPr>
        <w:suppressAutoHyphens w:val="0"/>
        <w:overflowPunct/>
        <w:autoSpaceDE/>
        <w:autoSpaceDN/>
        <w:adjustRightInd/>
        <w:spacing w:before="100" w:beforeAutospacing="1" w:after="100" w:afterAutospacing="1"/>
        <w:jc w:val="both"/>
        <w:textAlignment w:val="auto"/>
        <w:rPr>
          <w:rFonts w:ascii="Calibri" w:eastAsia="Calibri" w:hAnsi="Calibri"/>
          <w:kern w:val="0"/>
          <w:sz w:val="22"/>
          <w:szCs w:val="22"/>
          <w:lang w:val="en-GB" w:eastAsia="en-US"/>
        </w:rPr>
      </w:pPr>
      <w:r w:rsidRPr="00E00128">
        <w:rPr>
          <w:rFonts w:eastAsia="Calibri"/>
          <w:kern w:val="0"/>
          <w:lang w:val="en-GB" w:eastAsia="en-US"/>
        </w:rPr>
        <w:t>The hospital management should expedite their effort in providing emergency logistic, surge capacity and triage system in the hospital to improve overall emergency preparedness of the healthcare workers, which translates to improved promptness and responsiveness of the workers</w:t>
      </w:r>
      <w:r w:rsidR="00FA622C">
        <w:rPr>
          <w:rFonts w:eastAsia="Calibri"/>
          <w:kern w:val="0"/>
          <w:lang w:val="en-GB" w:eastAsia="en-US"/>
        </w:rPr>
        <w:t>;</w:t>
      </w:r>
    </w:p>
    <w:p w14:paraId="2C325267" w14:textId="6C699925" w:rsidR="00591CD3" w:rsidRPr="00C25055" w:rsidRDefault="00591CD3" w:rsidP="00591CD3">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sidRPr="00591CD3">
        <w:rPr>
          <w:rFonts w:eastAsia="Calibri"/>
          <w:kern w:val="0"/>
          <w:lang w:val="en-GB" w:eastAsia="en-US"/>
        </w:rPr>
        <w:t xml:space="preserve">The hospital management should pay close attention to improvement of the surge capacity of the hospitals by providing sufficient bed space and bed which are required during emergency response as well as </w:t>
      </w:r>
      <w:r w:rsidRPr="00591CD3">
        <w:rPr>
          <w:rFonts w:eastAsia="Calibri"/>
          <w:color w:val="000000"/>
          <w:kern w:val="0"/>
          <w:lang w:val="en-GB" w:eastAsia="en-US"/>
        </w:rPr>
        <w:t xml:space="preserve">hiring more healthcare workers to handle substantial amount of emergency surge during emergency response because it is the only emergency preparedness factors that has </w:t>
      </w:r>
      <w:r w:rsidRPr="00C25055">
        <w:rPr>
          <w:rFonts w:eastAsia="Calibri"/>
          <w:color w:val="000000"/>
          <w:kern w:val="0"/>
          <w:lang w:val="en-GB" w:eastAsia="en-US"/>
        </w:rPr>
        <w:t>insignificant impact on both promptness and responsiveness</w:t>
      </w:r>
      <w:r w:rsidR="00FA622C">
        <w:rPr>
          <w:rFonts w:eastAsia="Calibri"/>
          <w:color w:val="000000"/>
          <w:kern w:val="0"/>
          <w:lang w:val="en-GB" w:eastAsia="en-US"/>
        </w:rPr>
        <w:t>;</w:t>
      </w:r>
    </w:p>
    <w:p w14:paraId="218FF43D" w14:textId="0B276E9B" w:rsidR="00591CD3" w:rsidRPr="00591CD3" w:rsidRDefault="00591CD3" w:rsidP="00591CD3">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sidRPr="00591CD3">
        <w:rPr>
          <w:rFonts w:eastAsia="Calibri"/>
          <w:color w:val="000000"/>
          <w:kern w:val="0"/>
          <w:lang w:val="en-GB" w:eastAsia="en-US"/>
        </w:rPr>
        <w:t xml:space="preserve">Furthermore, hospital management should also encourage and provide suitable emergency training to the </w:t>
      </w:r>
      <w:r w:rsidRPr="00591CD3">
        <w:rPr>
          <w:rFonts w:eastAsia="Calibri"/>
          <w:kern w:val="0"/>
          <w:lang w:val="en-GB" w:eastAsia="en-US"/>
        </w:rPr>
        <w:t>healthcare workers because it is the only element of the emergency preparedness that is substantially lacking among the healthcare workers</w:t>
      </w:r>
      <w:r w:rsidR="00FA622C">
        <w:rPr>
          <w:rFonts w:eastAsia="Calibri"/>
          <w:kern w:val="0"/>
          <w:lang w:val="en-GB" w:eastAsia="en-US"/>
        </w:rPr>
        <w:t>; and</w:t>
      </w:r>
      <w:r w:rsidRPr="00591CD3">
        <w:rPr>
          <w:rFonts w:eastAsia="Calibri"/>
          <w:kern w:val="0"/>
          <w:lang w:val="en-GB" w:eastAsia="en-US"/>
        </w:rPr>
        <w:t xml:space="preserve"> </w:t>
      </w:r>
    </w:p>
    <w:p w14:paraId="2A999231" w14:textId="345CA8AB" w:rsidR="00591CD3" w:rsidRPr="00FA622C" w:rsidRDefault="00FA622C" w:rsidP="00591CD3">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Pr>
          <w:rFonts w:eastAsia="Calibri"/>
          <w:color w:val="000000"/>
          <w:kern w:val="0"/>
          <w:lang w:val="en-GB" w:eastAsia="en-US"/>
        </w:rPr>
        <w:t>T</w:t>
      </w:r>
      <w:r w:rsidR="00591CD3" w:rsidRPr="00591CD3">
        <w:rPr>
          <w:rFonts w:eastAsia="Calibri"/>
          <w:color w:val="000000"/>
          <w:kern w:val="0"/>
          <w:lang w:val="en-GB" w:eastAsia="en-US"/>
        </w:rPr>
        <w:t xml:space="preserve">he hospital management </w:t>
      </w:r>
      <w:r w:rsidR="00591CD3" w:rsidRPr="00591CD3">
        <w:rPr>
          <w:rFonts w:eastAsia="Calibri"/>
          <w:kern w:val="0"/>
          <w:lang w:val="en-GB" w:eastAsia="en-US"/>
        </w:rPr>
        <w:t xml:space="preserve">should provide proper and suitable motivation to the healthcare workers at times through </w:t>
      </w:r>
      <w:r>
        <w:rPr>
          <w:rFonts w:eastAsia="Calibri"/>
          <w:kern w:val="0"/>
          <w:lang w:val="en-GB" w:eastAsia="en-US"/>
        </w:rPr>
        <w:t xml:space="preserve">regular </w:t>
      </w:r>
      <w:r w:rsidR="00591CD3" w:rsidRPr="00591CD3">
        <w:rPr>
          <w:rFonts w:eastAsia="Calibri"/>
          <w:kern w:val="0"/>
          <w:lang w:val="en-GB" w:eastAsia="en-US"/>
        </w:rPr>
        <w:t>remunerations and promotion in order to enhance their response not only during normal services but also during external emergency situations</w:t>
      </w:r>
      <w:r>
        <w:rPr>
          <w:rFonts w:eastAsia="Calibri"/>
          <w:kern w:val="0"/>
          <w:lang w:val="en-GB" w:eastAsia="en-US"/>
        </w:rPr>
        <w:t>.</w:t>
      </w:r>
    </w:p>
    <w:p w14:paraId="0B8A84CD"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3AE680C3"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20AA9082"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442E9448"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49F1946A"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103247AD"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03899809" w14:textId="77777777" w:rsidR="00FA622C" w:rsidRPr="00591CD3"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p>
    <w:p w14:paraId="608A26F5"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r w:rsidRPr="00591CD3">
        <w:rPr>
          <w:b/>
          <w:kern w:val="0"/>
          <w:lang w:val="en-GB" w:eastAsia="en-US"/>
        </w:rPr>
        <w:t xml:space="preserve">References </w:t>
      </w:r>
    </w:p>
    <w:p w14:paraId="2F0577F2"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lastRenderedPageBreak/>
        <w:t xml:space="preserve">Abdulsalam, A., Kabir, R. &amp; Arafat, S.M.Y. (2016). Assessment of fire safety preparedness in selected health institutions in Niger State. </w:t>
      </w:r>
      <w:r w:rsidRPr="00591CD3">
        <w:rPr>
          <w:rFonts w:eastAsia="Calibri"/>
          <w:i/>
          <w:iCs/>
          <w:kern w:val="0"/>
          <w:lang w:val="en-GB" w:eastAsia="en-US"/>
        </w:rPr>
        <w:t>International Journal of Perceptions in Public Health</w:t>
      </w:r>
      <w:r w:rsidRPr="00591CD3">
        <w:rPr>
          <w:rFonts w:eastAsia="Calibri"/>
          <w:kern w:val="0"/>
          <w:lang w:val="en-GB" w:eastAsia="en-US"/>
        </w:rPr>
        <w:t>, 1(1):50-58.</w:t>
      </w:r>
    </w:p>
    <w:p w14:paraId="7FD74AD0"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Admi, H., Eilon, Y., Hyams, G., &amp; </w:t>
      </w:r>
      <w:proofErr w:type="spellStart"/>
      <w:r w:rsidRPr="00591CD3">
        <w:rPr>
          <w:rFonts w:eastAsia="Calibri"/>
          <w:kern w:val="0"/>
          <w:lang w:val="en-GB" w:eastAsia="en-US"/>
        </w:rPr>
        <w:t>Utitz</w:t>
      </w:r>
      <w:proofErr w:type="spellEnd"/>
      <w:r w:rsidRPr="00591CD3">
        <w:rPr>
          <w:rFonts w:eastAsia="Calibri"/>
          <w:kern w:val="0"/>
          <w:lang w:val="en-GB" w:eastAsia="en-US"/>
        </w:rPr>
        <w:t xml:space="preserve"> L. (2011) Management of Mass Casualty Events: The Israeli Experience. </w:t>
      </w:r>
      <w:r w:rsidRPr="00591CD3">
        <w:rPr>
          <w:rFonts w:eastAsia="Calibri"/>
          <w:i/>
          <w:iCs/>
          <w:kern w:val="0"/>
          <w:lang w:val="en-GB" w:eastAsia="en-US"/>
        </w:rPr>
        <w:t>Journal of Nursing</w:t>
      </w:r>
      <w:r w:rsidRPr="00591CD3">
        <w:rPr>
          <w:rFonts w:eastAsia="Calibri"/>
          <w:kern w:val="0"/>
          <w:lang w:val="en-GB" w:eastAsia="en-US"/>
        </w:rPr>
        <w:t xml:space="preserve">, 43(2), 211-219. </w:t>
      </w:r>
    </w:p>
    <w:p w14:paraId="015E0DD8" w14:textId="77777777" w:rsidR="00591CD3" w:rsidRPr="00591CD3" w:rsidRDefault="00591CD3" w:rsidP="00591CD3">
      <w:pPr>
        <w:widowControl/>
        <w:suppressAutoHyphens w:val="0"/>
        <w:overflowPunct/>
        <w:spacing w:before="240" w:after="160"/>
        <w:jc w:val="both"/>
        <w:textAlignment w:val="auto"/>
        <w:rPr>
          <w:rFonts w:eastAsia="Calibri"/>
          <w:i/>
          <w:iCs/>
          <w:kern w:val="0"/>
          <w:lang w:val="en-GB" w:eastAsia="en-US"/>
        </w:rPr>
      </w:pPr>
      <w:r w:rsidRPr="00591CD3">
        <w:rPr>
          <w:rFonts w:eastAsia="Calibri"/>
          <w:kern w:val="0"/>
          <w:lang w:val="en-GB" w:eastAsia="en-US"/>
        </w:rPr>
        <w:t xml:space="preserve">Amoako, T., (2014). Assessment of domestic fire management in Kumasi Metropolis, </w:t>
      </w:r>
      <w:r w:rsidRPr="00591CD3">
        <w:rPr>
          <w:rFonts w:eastAsia="Calibri"/>
          <w:i/>
          <w:iCs/>
          <w:kern w:val="0"/>
          <w:lang w:val="en-GB" w:eastAsia="en-US"/>
        </w:rPr>
        <w:t>B.A (Integrated Development Studies), Kwame Nkrumah University of Science and Technology,</w:t>
      </w:r>
    </w:p>
    <w:p w14:paraId="1045C9C0" w14:textId="77777777" w:rsidR="00591CD3" w:rsidRPr="00591CD3" w:rsidRDefault="00591CD3" w:rsidP="00591CD3">
      <w:pPr>
        <w:widowControl/>
        <w:suppressAutoHyphens w:val="0"/>
        <w:overflowPunct/>
        <w:spacing w:before="240" w:after="160"/>
        <w:jc w:val="both"/>
        <w:textAlignment w:val="auto"/>
        <w:rPr>
          <w:rFonts w:eastAsia="Calibri"/>
          <w:i/>
          <w:iCs/>
          <w:kern w:val="0"/>
          <w:lang w:val="en-GB" w:eastAsia="en-US"/>
        </w:rPr>
      </w:pPr>
      <w:r w:rsidRPr="00591CD3">
        <w:rPr>
          <w:rFonts w:eastAsia="Calibri"/>
          <w:kern w:val="0"/>
          <w:lang w:val="en-GB" w:eastAsia="en-US"/>
        </w:rPr>
        <w:t xml:space="preserve">Bartley, B. H., Stella, J. B., &amp; Walsh, L. D. (2006). What a disaster?! Assessing utility of simulated disaster exercise and educational process for improving hospital preparedness. </w:t>
      </w:r>
      <w:r w:rsidRPr="00591CD3">
        <w:rPr>
          <w:rFonts w:eastAsia="Calibri"/>
          <w:i/>
          <w:iCs/>
          <w:kern w:val="0"/>
          <w:lang w:val="en-GB" w:eastAsia="en-US"/>
        </w:rPr>
        <w:t>Prehospital and disaster medicine</w:t>
      </w:r>
      <w:r w:rsidRPr="00591CD3">
        <w:rPr>
          <w:rFonts w:eastAsia="Calibri"/>
          <w:kern w:val="0"/>
          <w:lang w:val="en-GB" w:eastAsia="en-US"/>
        </w:rPr>
        <w:t>, 21(4), 249-255</w:t>
      </w:r>
    </w:p>
    <w:p w14:paraId="605979A8" w14:textId="77777777" w:rsidR="00591CD3" w:rsidRPr="00591CD3" w:rsidRDefault="00591CD3" w:rsidP="00591CD3">
      <w:pPr>
        <w:widowControl/>
        <w:suppressAutoHyphens w:val="0"/>
        <w:overflowPunct/>
        <w:spacing w:before="240" w:after="160"/>
        <w:jc w:val="both"/>
        <w:textAlignment w:val="auto"/>
        <w:rPr>
          <w:rFonts w:eastAsia="Calibri"/>
          <w:kern w:val="0"/>
          <w:shd w:val="clear" w:color="auto" w:fill="FFFFFF"/>
          <w:lang w:val="en-GB" w:eastAsia="en-US"/>
        </w:rPr>
      </w:pPr>
      <w:proofErr w:type="spellStart"/>
      <w:r w:rsidRPr="00591CD3">
        <w:rPr>
          <w:rFonts w:eastAsia="Calibri"/>
          <w:kern w:val="0"/>
          <w:shd w:val="clear" w:color="auto" w:fill="FFFFFF"/>
          <w:lang w:val="en-GB" w:eastAsia="en-US"/>
        </w:rPr>
        <w:t>Darwisha</w:t>
      </w:r>
      <w:proofErr w:type="spellEnd"/>
      <w:r w:rsidRPr="00591CD3">
        <w:rPr>
          <w:rFonts w:eastAsia="Calibri"/>
          <w:kern w:val="0"/>
          <w:shd w:val="clear" w:color="auto" w:fill="FFFFFF"/>
          <w:lang w:val="en-GB" w:eastAsia="en-US"/>
        </w:rPr>
        <w:t xml:space="preserve">, E. H. B., Ramadan, A. M., Abdelsalam, W. N., Ibrahim, A. G., &amp; </w:t>
      </w:r>
      <w:proofErr w:type="spellStart"/>
      <w:r w:rsidRPr="00591CD3">
        <w:rPr>
          <w:rFonts w:eastAsia="Calibri"/>
          <w:kern w:val="0"/>
          <w:shd w:val="clear" w:color="auto" w:fill="FFFFFF"/>
          <w:lang w:val="en-GB" w:eastAsia="en-US"/>
        </w:rPr>
        <w:t>Foda</w:t>
      </w:r>
      <w:proofErr w:type="spellEnd"/>
      <w:r w:rsidRPr="00591CD3">
        <w:rPr>
          <w:rFonts w:eastAsia="Calibri"/>
          <w:kern w:val="0"/>
          <w:shd w:val="clear" w:color="auto" w:fill="FFFFFF"/>
          <w:lang w:val="en-GB" w:eastAsia="en-US"/>
        </w:rPr>
        <w:t>, N. M. T. (2022). Assessment and development of hospital emergency preparedness plan in response to COVID-19 pandemic in Alexandria University Hospitals. </w:t>
      </w:r>
      <w:r w:rsidRPr="00591CD3">
        <w:rPr>
          <w:rFonts w:eastAsia="Calibri"/>
          <w:i/>
          <w:iCs/>
          <w:kern w:val="0"/>
          <w:shd w:val="clear" w:color="auto" w:fill="FFFFFF"/>
          <w:lang w:val="en-GB" w:eastAsia="en-US"/>
        </w:rPr>
        <w:t>Alexandria Journal of Medicine</w:t>
      </w:r>
      <w:r w:rsidRPr="00591CD3">
        <w:rPr>
          <w:rFonts w:eastAsia="Calibri"/>
          <w:kern w:val="0"/>
          <w:shd w:val="clear" w:color="auto" w:fill="FFFFFF"/>
          <w:lang w:val="en-GB" w:eastAsia="en-US"/>
        </w:rPr>
        <w:t>, </w:t>
      </w:r>
      <w:r w:rsidRPr="00591CD3">
        <w:rPr>
          <w:rFonts w:eastAsia="Calibri"/>
          <w:i/>
          <w:iCs/>
          <w:kern w:val="0"/>
          <w:shd w:val="clear" w:color="auto" w:fill="FFFFFF"/>
          <w:lang w:val="en-GB" w:eastAsia="en-US"/>
        </w:rPr>
        <w:t>58</w:t>
      </w:r>
      <w:r w:rsidRPr="00591CD3">
        <w:rPr>
          <w:rFonts w:eastAsia="Calibri"/>
          <w:kern w:val="0"/>
          <w:shd w:val="clear" w:color="auto" w:fill="FFFFFF"/>
          <w:lang w:val="en-GB" w:eastAsia="en-US"/>
        </w:rPr>
        <w:t>(1), 69-77</w:t>
      </w:r>
    </w:p>
    <w:p w14:paraId="639CFC21"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Ejeta</w:t>
      </w:r>
      <w:proofErr w:type="spellEnd"/>
      <w:r w:rsidRPr="00591CD3">
        <w:rPr>
          <w:rFonts w:eastAsia="Calibri"/>
          <w:kern w:val="0"/>
          <w:lang w:val="en-GB" w:eastAsia="en-US"/>
        </w:rPr>
        <w:t xml:space="preserve">, L.T., </w:t>
      </w:r>
      <w:proofErr w:type="spellStart"/>
      <w:r w:rsidRPr="00591CD3">
        <w:rPr>
          <w:rFonts w:eastAsia="Calibri"/>
          <w:kern w:val="0"/>
          <w:lang w:val="en-GB" w:eastAsia="en-US"/>
        </w:rPr>
        <w:t>Ardalan</w:t>
      </w:r>
      <w:proofErr w:type="spellEnd"/>
      <w:r w:rsidRPr="00591CD3">
        <w:rPr>
          <w:rFonts w:eastAsia="Calibri"/>
          <w:kern w:val="0"/>
          <w:lang w:val="en-GB" w:eastAsia="en-US"/>
        </w:rPr>
        <w:t xml:space="preserve">, A. &amp; Paton, D. (2015). Application of behavioural theories to disaster and emergency health preparedness: A systematic review’. </w:t>
      </w:r>
      <w:proofErr w:type="spellStart"/>
      <w:r w:rsidRPr="00591CD3">
        <w:rPr>
          <w:rFonts w:eastAsia="Calibri"/>
          <w:i/>
          <w:iCs/>
          <w:kern w:val="0"/>
          <w:lang w:val="en-GB" w:eastAsia="en-US"/>
        </w:rPr>
        <w:t>PLoS</w:t>
      </w:r>
      <w:proofErr w:type="spellEnd"/>
      <w:r w:rsidRPr="00591CD3">
        <w:rPr>
          <w:rFonts w:eastAsia="Calibri"/>
          <w:i/>
          <w:iCs/>
          <w:kern w:val="0"/>
          <w:lang w:val="en-GB" w:eastAsia="en-US"/>
        </w:rPr>
        <w:t xml:space="preserve"> Currents</w:t>
      </w:r>
      <w:r w:rsidRPr="00591CD3">
        <w:rPr>
          <w:rFonts w:eastAsia="Calibri"/>
          <w:kern w:val="0"/>
          <w:lang w:val="en-GB" w:eastAsia="en-US"/>
        </w:rPr>
        <w:t xml:space="preserve"> 7. </w:t>
      </w:r>
    </w:p>
    <w:p w14:paraId="18817B45"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Hart A., Ugwoha E., &amp; Patricks, C. (2023a). Comparative Study on Preparedness and Response to Fire Incidents by State Fire Services in South-South States of Nigeria, </w:t>
      </w:r>
      <w:r w:rsidRPr="00591CD3">
        <w:rPr>
          <w:rFonts w:eastAsia="Calibri"/>
          <w:i/>
          <w:iCs/>
          <w:kern w:val="0"/>
          <w:lang w:val="en-GB" w:eastAsia="en-US"/>
        </w:rPr>
        <w:t>American Journal of Engineering Research (AJER)</w:t>
      </w:r>
      <w:r w:rsidRPr="00591CD3">
        <w:rPr>
          <w:rFonts w:eastAsia="Calibri"/>
          <w:kern w:val="0"/>
          <w:lang w:val="en-GB" w:eastAsia="en-US"/>
        </w:rPr>
        <w:t xml:space="preserve"> 12(9) 36-46</w:t>
      </w:r>
    </w:p>
    <w:p w14:paraId="3A62D484"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Hart A., Ugwoha E., &amp; Patricks, C. (2023b). Evaluation of Preparedness and Response of Fire Service Workers to Fire Incidents; A Case Study of Rivers State Fire Service, International Journal of Engineering Inventions 12(8), 119-128 </w:t>
      </w:r>
    </w:p>
    <w:p w14:paraId="7C7FAC9B"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Howe, P.D. (2011). Hurricane preparedness as anticipatory adaptation: A case study of community businesses. </w:t>
      </w:r>
      <w:r w:rsidRPr="00591CD3">
        <w:rPr>
          <w:rFonts w:eastAsia="Calibri"/>
          <w:i/>
          <w:iCs/>
          <w:kern w:val="0"/>
          <w:lang w:val="en-GB" w:eastAsia="en-US"/>
        </w:rPr>
        <w:t>Global Environmental Change</w:t>
      </w:r>
      <w:r w:rsidRPr="00591CD3">
        <w:rPr>
          <w:rFonts w:eastAsia="Calibri"/>
          <w:kern w:val="0"/>
          <w:lang w:val="en-GB" w:eastAsia="en-US"/>
        </w:rPr>
        <w:t xml:space="preserve"> 21, 711–720. </w:t>
      </w:r>
    </w:p>
    <w:p w14:paraId="490DC2A6"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Isa, U. F., Liman, M. A., Mohammed, M. U., Mathew, O. S., &amp; Yayo, Y. R. (2016). Spatial Analysis of Fire Service Station in Kano Metropolis, Nigeria. </w:t>
      </w:r>
      <w:r w:rsidRPr="00591CD3">
        <w:rPr>
          <w:rFonts w:eastAsia="Calibri"/>
          <w:i/>
          <w:iCs/>
          <w:kern w:val="0"/>
          <w:lang w:val="en-GB" w:eastAsia="en-US"/>
        </w:rPr>
        <w:t>IOSR Journal of Humanities and Social Science</w:t>
      </w:r>
      <w:r w:rsidRPr="00591CD3">
        <w:rPr>
          <w:rFonts w:eastAsia="Calibri"/>
          <w:kern w:val="0"/>
          <w:lang w:val="en-GB" w:eastAsia="en-US"/>
        </w:rPr>
        <w:t>, 21(9), 42–52</w:t>
      </w:r>
    </w:p>
    <w:p w14:paraId="2FF13C63"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Kachenje</w:t>
      </w:r>
      <w:proofErr w:type="spellEnd"/>
      <w:r w:rsidRPr="00591CD3">
        <w:rPr>
          <w:rFonts w:eastAsia="Calibri"/>
          <w:kern w:val="0"/>
          <w:lang w:val="en-GB" w:eastAsia="en-US"/>
        </w:rPr>
        <w:t xml:space="preserve">, Y., </w:t>
      </w:r>
      <w:proofErr w:type="spellStart"/>
      <w:r w:rsidRPr="00591CD3">
        <w:rPr>
          <w:rFonts w:eastAsia="Calibri"/>
          <w:kern w:val="0"/>
          <w:lang w:val="en-GB" w:eastAsia="en-US"/>
        </w:rPr>
        <w:t>Kihila</w:t>
      </w:r>
      <w:proofErr w:type="spellEnd"/>
      <w:r w:rsidRPr="00591CD3">
        <w:rPr>
          <w:rFonts w:eastAsia="Calibri"/>
          <w:kern w:val="0"/>
          <w:lang w:val="en-GB" w:eastAsia="en-US"/>
        </w:rPr>
        <w:t xml:space="preserve">, J. &amp; </w:t>
      </w:r>
      <w:proofErr w:type="spellStart"/>
      <w:r w:rsidRPr="00591CD3">
        <w:rPr>
          <w:rFonts w:eastAsia="Calibri"/>
          <w:kern w:val="0"/>
          <w:lang w:val="en-GB" w:eastAsia="en-US"/>
        </w:rPr>
        <w:t>Nguluma</w:t>
      </w:r>
      <w:proofErr w:type="spellEnd"/>
      <w:r w:rsidRPr="00591CD3">
        <w:rPr>
          <w:rFonts w:eastAsia="Calibri"/>
          <w:kern w:val="0"/>
          <w:lang w:val="en-GB" w:eastAsia="en-US"/>
        </w:rPr>
        <w:t xml:space="preserve">, H. (2010). Assessing urban fire risk in the central business district of Dar es Salaam, Tanzania. </w:t>
      </w:r>
      <w:r w:rsidRPr="00591CD3">
        <w:rPr>
          <w:rFonts w:eastAsia="Calibri"/>
          <w:i/>
          <w:iCs/>
          <w:kern w:val="0"/>
          <w:lang w:val="en-GB" w:eastAsia="en-US"/>
        </w:rPr>
        <w:t>Journal of Disaster Risk Studies</w:t>
      </w:r>
      <w:r w:rsidRPr="00591CD3">
        <w:rPr>
          <w:rFonts w:eastAsia="Calibri"/>
          <w:kern w:val="0"/>
          <w:lang w:val="en-GB" w:eastAsia="en-US"/>
        </w:rPr>
        <w:t xml:space="preserve"> 3, 321–334.</w:t>
      </w:r>
    </w:p>
    <w:p w14:paraId="54A672E3"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Karter, Jr. M. J., (2016). Fire loss in the United States During 2013. </w:t>
      </w:r>
    </w:p>
    <w:p w14:paraId="10924EE7" w14:textId="77777777" w:rsidR="00591CD3" w:rsidRPr="00591CD3" w:rsidRDefault="00591CD3" w:rsidP="00591CD3">
      <w:pPr>
        <w:widowControl/>
        <w:suppressAutoHyphens w:val="0"/>
        <w:overflowPunct/>
        <w:spacing w:before="240" w:after="160"/>
        <w:jc w:val="both"/>
        <w:textAlignment w:val="auto"/>
        <w:rPr>
          <w:rFonts w:eastAsia="Calibri"/>
          <w:kern w:val="0"/>
          <w:shd w:val="clear" w:color="auto" w:fill="FFFFFF"/>
          <w:lang w:val="en-GB" w:eastAsia="en-US"/>
        </w:rPr>
      </w:pPr>
      <w:proofErr w:type="spellStart"/>
      <w:r w:rsidRPr="00591CD3">
        <w:rPr>
          <w:rFonts w:eastAsia="Calibri"/>
          <w:kern w:val="0"/>
          <w:shd w:val="clear" w:color="auto" w:fill="FFFFFF"/>
          <w:lang w:val="en-GB" w:eastAsia="en-US"/>
        </w:rPr>
        <w:t>Khirekar</w:t>
      </w:r>
      <w:proofErr w:type="spellEnd"/>
      <w:r w:rsidRPr="00591CD3">
        <w:rPr>
          <w:rFonts w:eastAsia="Calibri"/>
          <w:kern w:val="0"/>
          <w:shd w:val="clear" w:color="auto" w:fill="FFFFFF"/>
          <w:lang w:val="en-GB" w:eastAsia="en-US"/>
        </w:rPr>
        <w:t xml:space="preserve">, J., Badge, A., </w:t>
      </w:r>
      <w:proofErr w:type="spellStart"/>
      <w:r w:rsidRPr="00591CD3">
        <w:rPr>
          <w:rFonts w:eastAsia="Calibri"/>
          <w:kern w:val="0"/>
          <w:shd w:val="clear" w:color="auto" w:fill="FFFFFF"/>
          <w:lang w:val="en-GB" w:eastAsia="en-US"/>
        </w:rPr>
        <w:t>Bandre</w:t>
      </w:r>
      <w:proofErr w:type="spellEnd"/>
      <w:r w:rsidRPr="00591CD3">
        <w:rPr>
          <w:rFonts w:eastAsia="Calibri"/>
          <w:kern w:val="0"/>
          <w:shd w:val="clear" w:color="auto" w:fill="FFFFFF"/>
          <w:lang w:val="en-GB" w:eastAsia="en-US"/>
        </w:rPr>
        <w:t>, G. R., &amp; Shahu, S. (2023). Disaster preparedness in hospitals. </w:t>
      </w:r>
      <w:r w:rsidRPr="00591CD3">
        <w:rPr>
          <w:rFonts w:eastAsia="Calibri"/>
          <w:i/>
          <w:iCs/>
          <w:kern w:val="0"/>
          <w:shd w:val="clear" w:color="auto" w:fill="FFFFFF"/>
          <w:lang w:val="en-GB" w:eastAsia="en-US"/>
        </w:rPr>
        <w:t>Cureus</w:t>
      </w:r>
      <w:r w:rsidRPr="00591CD3">
        <w:rPr>
          <w:rFonts w:eastAsia="Calibri"/>
          <w:kern w:val="0"/>
          <w:shd w:val="clear" w:color="auto" w:fill="FFFFFF"/>
          <w:lang w:val="en-GB" w:eastAsia="en-US"/>
        </w:rPr>
        <w:t>, </w:t>
      </w:r>
      <w:r w:rsidRPr="00591CD3">
        <w:rPr>
          <w:rFonts w:eastAsia="Calibri"/>
          <w:i/>
          <w:iCs/>
          <w:kern w:val="0"/>
          <w:shd w:val="clear" w:color="auto" w:fill="FFFFFF"/>
          <w:lang w:val="en-GB" w:eastAsia="en-US"/>
        </w:rPr>
        <w:t>15</w:t>
      </w:r>
      <w:r w:rsidRPr="00591CD3">
        <w:rPr>
          <w:rFonts w:eastAsia="Calibri"/>
          <w:kern w:val="0"/>
          <w:shd w:val="clear" w:color="auto" w:fill="FFFFFF"/>
          <w:lang w:val="en-GB" w:eastAsia="en-US"/>
        </w:rPr>
        <w:t>(12).</w:t>
      </w:r>
    </w:p>
    <w:p w14:paraId="57E99EA0"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lastRenderedPageBreak/>
        <w:t>Kihila</w:t>
      </w:r>
      <w:proofErr w:type="spellEnd"/>
      <w:r w:rsidRPr="00591CD3">
        <w:rPr>
          <w:rFonts w:eastAsia="Calibri"/>
          <w:kern w:val="0"/>
          <w:lang w:val="en-GB" w:eastAsia="en-US"/>
        </w:rPr>
        <w:t xml:space="preserve">. J.M. (2017) Fire disaster preparedness and situational analysis in higher learning institutions of Tanzania, Jamba. </w:t>
      </w:r>
      <w:r w:rsidRPr="00591CD3">
        <w:rPr>
          <w:rFonts w:eastAsia="Calibri"/>
          <w:i/>
          <w:iCs/>
          <w:kern w:val="0"/>
          <w:lang w:val="en-GB" w:eastAsia="en-US"/>
        </w:rPr>
        <w:t>Journal of Disaster Risk Study</w:t>
      </w:r>
      <w:r w:rsidRPr="00591CD3">
        <w:rPr>
          <w:rFonts w:eastAsia="Calibri"/>
          <w:kern w:val="0"/>
          <w:lang w:val="en-GB" w:eastAsia="en-US"/>
        </w:rPr>
        <w:t xml:space="preserve">. 9, 1–9. </w:t>
      </w:r>
    </w:p>
    <w:p w14:paraId="38774E7F"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Kukali</w:t>
      </w:r>
      <w:proofErr w:type="spellEnd"/>
      <w:r w:rsidRPr="00591CD3">
        <w:rPr>
          <w:rFonts w:eastAsia="Calibri"/>
          <w:kern w:val="0"/>
          <w:lang w:val="en-GB" w:eastAsia="en-US"/>
        </w:rPr>
        <w:t xml:space="preserve">, A.N. &amp; </w:t>
      </w:r>
      <w:proofErr w:type="spellStart"/>
      <w:r w:rsidRPr="00591CD3">
        <w:rPr>
          <w:rFonts w:eastAsia="Calibri"/>
          <w:kern w:val="0"/>
          <w:lang w:val="en-GB" w:eastAsia="en-US"/>
        </w:rPr>
        <w:t>Kabuka</w:t>
      </w:r>
      <w:proofErr w:type="spellEnd"/>
      <w:r w:rsidRPr="00591CD3">
        <w:rPr>
          <w:rFonts w:eastAsia="Calibri"/>
          <w:kern w:val="0"/>
          <w:lang w:val="en-GB" w:eastAsia="en-US"/>
        </w:rPr>
        <w:t xml:space="preserve">, E.K. (2019). Fire disasters in secondary boarding schools in Kenya, </w:t>
      </w:r>
      <w:r w:rsidRPr="00591CD3">
        <w:rPr>
          <w:rFonts w:eastAsia="Calibri"/>
          <w:i/>
          <w:iCs/>
          <w:kern w:val="0"/>
          <w:lang w:val="en-GB" w:eastAsia="en-US"/>
        </w:rPr>
        <w:t>Journal of Disaster Management and Risk Reduction</w:t>
      </w:r>
      <w:r w:rsidRPr="00591CD3">
        <w:rPr>
          <w:rFonts w:eastAsia="Calibri"/>
          <w:kern w:val="0"/>
          <w:lang w:val="en-GB" w:eastAsia="en-US"/>
        </w:rPr>
        <w:t xml:space="preserve"> 3, 60–71,</w:t>
      </w:r>
    </w:p>
    <w:p w14:paraId="540B26F7"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Makachia</w:t>
      </w:r>
      <w:proofErr w:type="spellEnd"/>
      <w:r w:rsidRPr="00591CD3">
        <w:rPr>
          <w:rFonts w:eastAsia="Calibri"/>
          <w:kern w:val="0"/>
          <w:lang w:val="en-GB" w:eastAsia="en-US"/>
        </w:rPr>
        <w:t xml:space="preserve">, G.L., </w:t>
      </w:r>
      <w:proofErr w:type="spellStart"/>
      <w:r w:rsidRPr="00591CD3">
        <w:rPr>
          <w:rFonts w:eastAsia="Calibri"/>
          <w:kern w:val="0"/>
          <w:lang w:val="en-GB" w:eastAsia="en-US"/>
        </w:rPr>
        <w:t>Gatebe</w:t>
      </w:r>
      <w:proofErr w:type="spellEnd"/>
      <w:r w:rsidRPr="00591CD3">
        <w:rPr>
          <w:rFonts w:eastAsia="Calibri"/>
          <w:kern w:val="0"/>
          <w:lang w:val="en-GB" w:eastAsia="en-US"/>
        </w:rPr>
        <w:t xml:space="preserve">, E. &amp; </w:t>
      </w:r>
      <w:proofErr w:type="spellStart"/>
      <w:r w:rsidRPr="00591CD3">
        <w:rPr>
          <w:rFonts w:eastAsia="Calibri"/>
          <w:kern w:val="0"/>
          <w:lang w:val="en-GB" w:eastAsia="en-US"/>
        </w:rPr>
        <w:t>Makhonge</w:t>
      </w:r>
      <w:proofErr w:type="spellEnd"/>
      <w:r w:rsidRPr="00591CD3">
        <w:rPr>
          <w:rFonts w:eastAsia="Calibri"/>
          <w:kern w:val="0"/>
          <w:lang w:val="en-GB" w:eastAsia="en-US"/>
        </w:rPr>
        <w:t>, P. (2014). Evaluation of fire safety measures at local universities in Kenya with reference to fire risk reduction rules ln-59, 2007</w:t>
      </w:r>
      <w:r w:rsidRPr="00591CD3">
        <w:rPr>
          <w:rFonts w:eastAsia="Calibri"/>
          <w:i/>
          <w:iCs/>
          <w:kern w:val="0"/>
          <w:lang w:val="en-GB" w:eastAsia="en-US"/>
        </w:rPr>
        <w:t>, Journal of Agriculture, Science and Technology</w:t>
      </w:r>
      <w:r w:rsidRPr="00591CD3">
        <w:rPr>
          <w:rFonts w:eastAsia="Calibri"/>
          <w:kern w:val="0"/>
          <w:lang w:val="en-GB" w:eastAsia="en-US"/>
        </w:rPr>
        <w:t xml:space="preserve"> 16, 172–186,</w:t>
      </w:r>
    </w:p>
    <w:p w14:paraId="4AE2C0D9"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Menya, A. A., &amp; </w:t>
      </w:r>
      <w:proofErr w:type="spellStart"/>
      <w:r w:rsidRPr="00591CD3">
        <w:rPr>
          <w:rFonts w:eastAsia="Calibri"/>
          <w:kern w:val="0"/>
          <w:lang w:val="en-GB" w:eastAsia="en-US"/>
        </w:rPr>
        <w:t>K’Akumu</w:t>
      </w:r>
      <w:proofErr w:type="spellEnd"/>
      <w:r w:rsidRPr="00591CD3">
        <w:rPr>
          <w:rFonts w:eastAsia="Calibri"/>
          <w:kern w:val="0"/>
          <w:lang w:val="en-GB" w:eastAsia="en-US"/>
        </w:rPr>
        <w:t xml:space="preserve">, O. A. (2016). Inter-agency collaboration for fire disaster management in Nairobi City. </w:t>
      </w:r>
      <w:r w:rsidRPr="00591CD3">
        <w:rPr>
          <w:rFonts w:eastAsia="Calibri"/>
          <w:i/>
          <w:iCs/>
          <w:kern w:val="0"/>
          <w:lang w:val="en-GB" w:eastAsia="en-US"/>
        </w:rPr>
        <w:t>Journal of Urban Management</w:t>
      </w:r>
      <w:r w:rsidRPr="00591CD3">
        <w:rPr>
          <w:rFonts w:eastAsia="Calibri"/>
          <w:kern w:val="0"/>
          <w:lang w:val="en-GB" w:eastAsia="en-US"/>
        </w:rPr>
        <w:t>, 5(1). 23-43</w:t>
      </w:r>
    </w:p>
    <w:p w14:paraId="780D2CFB"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Miceli, R., </w:t>
      </w:r>
      <w:proofErr w:type="spellStart"/>
      <w:r w:rsidRPr="00591CD3">
        <w:rPr>
          <w:rFonts w:eastAsia="Calibri"/>
          <w:kern w:val="0"/>
          <w:lang w:val="en-GB" w:eastAsia="en-US"/>
        </w:rPr>
        <w:t>Sotgiu</w:t>
      </w:r>
      <w:proofErr w:type="spellEnd"/>
      <w:r w:rsidRPr="00591CD3">
        <w:rPr>
          <w:rFonts w:eastAsia="Calibri"/>
          <w:kern w:val="0"/>
          <w:lang w:val="en-GB" w:eastAsia="en-US"/>
        </w:rPr>
        <w:t xml:space="preserve">, I. &amp; Settanni, M. (2018). Disaster preparedness and perception of flood risk: A study in an alpine valley in Italy. </w:t>
      </w:r>
      <w:r w:rsidRPr="00591CD3">
        <w:rPr>
          <w:rFonts w:eastAsia="Calibri"/>
          <w:i/>
          <w:iCs/>
          <w:kern w:val="0"/>
          <w:lang w:val="en-GB" w:eastAsia="en-US"/>
        </w:rPr>
        <w:t>Journal of Environmental Psychology</w:t>
      </w:r>
      <w:r w:rsidRPr="00591CD3">
        <w:rPr>
          <w:rFonts w:eastAsia="Calibri"/>
          <w:kern w:val="0"/>
          <w:lang w:val="en-GB" w:eastAsia="en-US"/>
        </w:rPr>
        <w:t xml:space="preserve"> 28, 164–173.</w:t>
      </w:r>
    </w:p>
    <w:p w14:paraId="2C838575"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National Emergency Protection and Response Association Report, NFEPRA (2017), Fire Loss in the United States During 2017.</w:t>
      </w:r>
    </w:p>
    <w:p w14:paraId="4CA39F1D"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Osaro, (2013). http://www.ollorwi.com.ng/2013/01/theharmattan-and-fire disasters_</w:t>
      </w:r>
    </w:p>
    <w:p w14:paraId="3C1BEB8F"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Sankey, A.N., Joshua, I.A. &amp; Omole, N.V. (2014). Safety awareness of emergency among students of a state university in North-western Nigeria’, </w:t>
      </w:r>
      <w:r w:rsidRPr="00591CD3">
        <w:rPr>
          <w:rFonts w:eastAsia="Calibri"/>
          <w:i/>
          <w:iCs/>
          <w:kern w:val="0"/>
          <w:lang w:val="en-GB" w:eastAsia="en-US"/>
        </w:rPr>
        <w:t>Science World Journal</w:t>
      </w:r>
      <w:r w:rsidRPr="00591CD3">
        <w:rPr>
          <w:rFonts w:eastAsia="Calibri"/>
          <w:kern w:val="0"/>
          <w:lang w:val="en-GB" w:eastAsia="en-US"/>
        </w:rPr>
        <w:t xml:space="preserve"> 9, 28–33,</w:t>
      </w:r>
    </w:p>
    <w:p w14:paraId="1628A67E" w14:textId="77777777" w:rsidR="00591CD3" w:rsidRPr="00591CD3" w:rsidRDefault="00591CD3" w:rsidP="00591CD3">
      <w:pPr>
        <w:widowControl/>
        <w:suppressAutoHyphens w:val="0"/>
        <w:overflowPunct/>
        <w:spacing w:before="240" w:after="160"/>
        <w:jc w:val="both"/>
        <w:textAlignment w:val="auto"/>
        <w:rPr>
          <w:rFonts w:eastAsia="Calibri"/>
          <w:kern w:val="0"/>
          <w:shd w:val="clear" w:color="auto" w:fill="FFFFFF"/>
          <w:lang w:val="en-GB" w:eastAsia="en-US"/>
        </w:rPr>
      </w:pPr>
      <w:r w:rsidRPr="00591CD3">
        <w:rPr>
          <w:rFonts w:eastAsia="Calibri"/>
          <w:kern w:val="0"/>
          <w:shd w:val="clear" w:color="auto" w:fill="FFFFFF"/>
          <w:lang w:val="en-GB" w:eastAsia="en-US"/>
        </w:rPr>
        <w:t>Shirali, G. A., Azadian, S. H., &amp; Saki, A. (2016). A new framework for assessing hospital crisis management based on resilience engineering approach. </w:t>
      </w:r>
      <w:r w:rsidRPr="00591CD3">
        <w:rPr>
          <w:rFonts w:eastAsia="Calibri"/>
          <w:i/>
          <w:iCs/>
          <w:kern w:val="0"/>
          <w:shd w:val="clear" w:color="auto" w:fill="FFFFFF"/>
          <w:lang w:val="en-GB" w:eastAsia="en-US"/>
        </w:rPr>
        <w:t>Work</w:t>
      </w:r>
      <w:r w:rsidRPr="00591CD3">
        <w:rPr>
          <w:rFonts w:eastAsia="Calibri"/>
          <w:kern w:val="0"/>
          <w:shd w:val="clear" w:color="auto" w:fill="FFFFFF"/>
          <w:lang w:val="en-GB" w:eastAsia="en-US"/>
        </w:rPr>
        <w:t>, </w:t>
      </w:r>
      <w:r w:rsidRPr="00591CD3">
        <w:rPr>
          <w:rFonts w:eastAsia="Calibri"/>
          <w:i/>
          <w:iCs/>
          <w:kern w:val="0"/>
          <w:shd w:val="clear" w:color="auto" w:fill="FFFFFF"/>
          <w:lang w:val="en-GB" w:eastAsia="en-US"/>
        </w:rPr>
        <w:t>54</w:t>
      </w:r>
      <w:r w:rsidRPr="00591CD3">
        <w:rPr>
          <w:rFonts w:eastAsia="Calibri"/>
          <w:kern w:val="0"/>
          <w:shd w:val="clear" w:color="auto" w:fill="FFFFFF"/>
          <w:lang w:val="en-GB" w:eastAsia="en-US"/>
        </w:rPr>
        <w:t>(2), 435-444.</w:t>
      </w:r>
    </w:p>
    <w:p w14:paraId="3087E593" w14:textId="77777777" w:rsidR="00591CD3" w:rsidRPr="00591CD3" w:rsidRDefault="00591CD3" w:rsidP="00591CD3">
      <w:pPr>
        <w:widowControl/>
        <w:suppressAutoHyphens w:val="0"/>
        <w:overflowPunct/>
        <w:spacing w:before="240" w:after="160"/>
        <w:jc w:val="both"/>
        <w:textAlignment w:val="auto"/>
        <w:rPr>
          <w:rFonts w:eastAsia="Calibri"/>
          <w:i/>
          <w:iCs/>
          <w:kern w:val="0"/>
          <w:lang w:val="en-GB" w:eastAsia="en-US"/>
        </w:rPr>
      </w:pPr>
      <w:r w:rsidRPr="00591CD3">
        <w:rPr>
          <w:rFonts w:eastAsia="Calibri"/>
          <w:kern w:val="0"/>
          <w:lang w:val="en-GB" w:eastAsia="en-US"/>
        </w:rPr>
        <w:t xml:space="preserve">Simon, H.K., </w:t>
      </w:r>
      <w:proofErr w:type="spellStart"/>
      <w:r w:rsidRPr="00591CD3">
        <w:rPr>
          <w:rFonts w:eastAsia="Calibri"/>
          <w:kern w:val="0"/>
          <w:lang w:val="en-GB" w:eastAsia="en-US"/>
        </w:rPr>
        <w:t>Salukele</w:t>
      </w:r>
      <w:proofErr w:type="spellEnd"/>
      <w:r w:rsidRPr="00591CD3">
        <w:rPr>
          <w:rFonts w:eastAsia="Calibri"/>
          <w:kern w:val="0"/>
          <w:lang w:val="en-GB" w:eastAsia="en-US"/>
        </w:rPr>
        <w:t xml:space="preserve">, F., Sweya L., &amp; </w:t>
      </w:r>
      <w:proofErr w:type="spellStart"/>
      <w:r w:rsidRPr="00591CD3">
        <w:rPr>
          <w:rFonts w:eastAsia="Calibri"/>
          <w:kern w:val="0"/>
          <w:lang w:val="en-GB" w:eastAsia="en-US"/>
        </w:rPr>
        <w:t>Muhondwa</w:t>
      </w:r>
      <w:proofErr w:type="spellEnd"/>
      <w:r w:rsidRPr="00591CD3">
        <w:rPr>
          <w:rFonts w:eastAsia="Calibri"/>
          <w:kern w:val="0"/>
          <w:lang w:val="en-GB" w:eastAsia="en-US"/>
        </w:rPr>
        <w:t xml:space="preserve">, P. (2019). Assessment of Fire Emergency Preparedness in Public and Private Hospitals of Dar es salaam Region Haika. </w:t>
      </w:r>
      <w:r w:rsidRPr="00591CD3">
        <w:rPr>
          <w:rFonts w:eastAsia="Calibri"/>
          <w:i/>
          <w:iCs/>
          <w:kern w:val="0"/>
          <w:lang w:val="en-GB" w:eastAsia="en-US"/>
        </w:rPr>
        <w:t>Open University of Tanzania.</w:t>
      </w:r>
    </w:p>
    <w:p w14:paraId="687EFBE9"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Srinivas, H. &amp; Nakagawa, Y. (2018). Environmental implications for disaster preparedness: Lessons learnt from the Indian Ocean Tsunami. </w:t>
      </w:r>
      <w:r w:rsidRPr="00591CD3">
        <w:rPr>
          <w:rFonts w:eastAsia="Calibri"/>
          <w:i/>
          <w:iCs/>
          <w:kern w:val="0"/>
          <w:lang w:val="en-GB" w:eastAsia="en-US"/>
        </w:rPr>
        <w:t>Journal of Environmental Management</w:t>
      </w:r>
      <w:r w:rsidRPr="00591CD3">
        <w:rPr>
          <w:rFonts w:eastAsia="Calibri"/>
          <w:kern w:val="0"/>
          <w:lang w:val="en-GB" w:eastAsia="en-US"/>
        </w:rPr>
        <w:t xml:space="preserve"> 89, 4–13</w:t>
      </w:r>
    </w:p>
    <w:p w14:paraId="6A930CBB"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Strydom, S., &amp; Savage, M. J., A. (2020). </w:t>
      </w:r>
      <w:proofErr w:type="spellStart"/>
      <w:r w:rsidRPr="00591CD3">
        <w:rPr>
          <w:rFonts w:eastAsia="Calibri"/>
          <w:kern w:val="0"/>
          <w:lang w:val="en-GB" w:eastAsia="en-US"/>
        </w:rPr>
        <w:t>Spatio</w:t>
      </w:r>
      <w:proofErr w:type="spellEnd"/>
      <w:r w:rsidRPr="00591CD3">
        <w:rPr>
          <w:rFonts w:eastAsia="Calibri"/>
          <w:kern w:val="0"/>
          <w:lang w:val="en-GB" w:eastAsia="en-US"/>
        </w:rPr>
        <w:t xml:space="preserve">-temporal analysis of fires in South Africa. South </w:t>
      </w:r>
      <w:r w:rsidRPr="00591CD3">
        <w:rPr>
          <w:rFonts w:eastAsia="Calibri"/>
          <w:i/>
          <w:iCs/>
          <w:kern w:val="0"/>
          <w:lang w:val="en-GB" w:eastAsia="en-US"/>
        </w:rPr>
        <w:t>African Journal of Science</w:t>
      </w:r>
      <w:r w:rsidRPr="00591CD3">
        <w:rPr>
          <w:rFonts w:eastAsia="Calibri"/>
          <w:kern w:val="0"/>
          <w:lang w:val="en-GB" w:eastAsia="en-US"/>
        </w:rPr>
        <w:t>, 112(11– 12): 1–8.</w:t>
      </w:r>
    </w:p>
    <w:p w14:paraId="265C6223" w14:textId="77777777" w:rsidR="00591CD3" w:rsidRPr="00591CD3" w:rsidRDefault="00591CD3" w:rsidP="00591CD3">
      <w:pPr>
        <w:widowControl/>
        <w:suppressAutoHyphens w:val="0"/>
        <w:overflowPunct/>
        <w:spacing w:before="240" w:after="160"/>
        <w:jc w:val="both"/>
        <w:textAlignment w:val="auto"/>
        <w:rPr>
          <w:kern w:val="0"/>
          <w:lang w:val="en-GB" w:eastAsia="en-US"/>
        </w:rPr>
      </w:pPr>
      <w:r w:rsidRPr="00591CD3">
        <w:rPr>
          <w:kern w:val="0"/>
          <w:lang w:val="en-GB" w:eastAsia="en-US"/>
        </w:rPr>
        <w:t>Tekeli-Yesil, S., &amp; Kiran, S. (2020). A neglected issue in hospital emergency and disaster planning: Non-standard employment in hospitals. </w:t>
      </w:r>
      <w:r w:rsidRPr="00591CD3">
        <w:rPr>
          <w:i/>
          <w:iCs/>
          <w:kern w:val="0"/>
          <w:lang w:val="en-GB" w:eastAsia="en-US"/>
        </w:rPr>
        <w:t>International journal of disaster risk reduction</w:t>
      </w:r>
      <w:r w:rsidRPr="00591CD3">
        <w:rPr>
          <w:kern w:val="0"/>
          <w:lang w:val="en-GB" w:eastAsia="en-US"/>
        </w:rPr>
        <w:t>, </w:t>
      </w:r>
      <w:r w:rsidRPr="00591CD3">
        <w:rPr>
          <w:i/>
          <w:iCs/>
          <w:kern w:val="0"/>
          <w:lang w:val="en-GB" w:eastAsia="en-US"/>
        </w:rPr>
        <w:t>51</w:t>
      </w:r>
      <w:r w:rsidRPr="00591CD3">
        <w:rPr>
          <w:kern w:val="0"/>
          <w:lang w:val="en-GB" w:eastAsia="en-US"/>
        </w:rPr>
        <w:t>, 101823.</w:t>
      </w:r>
    </w:p>
    <w:p w14:paraId="412DAA63"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United Kingdom Department for Communities and Local Government (UK-DCLG). (2015). </w:t>
      </w:r>
      <w:r w:rsidRPr="00591CD3">
        <w:rPr>
          <w:rFonts w:eastAsia="Calibri"/>
          <w:i/>
          <w:iCs/>
          <w:kern w:val="0"/>
          <w:lang w:val="en-GB" w:eastAsia="en-US"/>
        </w:rPr>
        <w:t>Fire Statistics: Great Britain from April 2013 to March 2014, 2015</w:t>
      </w:r>
      <w:r w:rsidRPr="00591CD3">
        <w:rPr>
          <w:rFonts w:eastAsia="Calibri"/>
          <w:kern w:val="0"/>
          <w:lang w:val="en-GB" w:eastAsia="en-US"/>
        </w:rPr>
        <w:t xml:space="preserve">. </w:t>
      </w:r>
    </w:p>
    <w:p w14:paraId="0FEE715C" w14:textId="77777777" w:rsidR="00591CD3" w:rsidRPr="00591CD3" w:rsidRDefault="00591CD3" w:rsidP="00591CD3">
      <w:pPr>
        <w:widowControl/>
        <w:suppressAutoHyphens w:val="0"/>
        <w:overflowPunct/>
        <w:autoSpaceDE/>
        <w:autoSpaceDN/>
        <w:adjustRightInd/>
        <w:spacing w:before="240" w:after="160"/>
        <w:jc w:val="both"/>
        <w:textAlignment w:val="auto"/>
        <w:rPr>
          <w:rFonts w:eastAsia="Calibri"/>
          <w:i/>
          <w:iCs/>
          <w:kern w:val="0"/>
          <w:lang w:val="en-GB" w:eastAsia="en-US"/>
        </w:rPr>
      </w:pPr>
      <w:r w:rsidRPr="00591CD3">
        <w:rPr>
          <w:rFonts w:eastAsia="Calibri"/>
          <w:kern w:val="0"/>
          <w:lang w:val="en-GB" w:eastAsia="en-US"/>
        </w:rPr>
        <w:lastRenderedPageBreak/>
        <w:t xml:space="preserve">Wambugu F.W. (2016) assessment of fire safety preparedness at Jomo Kenyatta International Airport Nairobi, Kenya. A master thesis submitted to </w:t>
      </w:r>
      <w:proofErr w:type="spellStart"/>
      <w:r w:rsidRPr="00591CD3">
        <w:rPr>
          <w:rFonts w:eastAsia="Calibri"/>
          <w:kern w:val="0"/>
          <w:lang w:val="en-GB" w:eastAsia="en-US"/>
        </w:rPr>
        <w:t>Center</w:t>
      </w:r>
      <w:proofErr w:type="spellEnd"/>
      <w:r w:rsidRPr="00591CD3">
        <w:rPr>
          <w:rFonts w:eastAsia="Calibri"/>
          <w:kern w:val="0"/>
          <w:lang w:val="en-GB" w:eastAsia="en-US"/>
        </w:rPr>
        <w:t xml:space="preserve"> for Occupational Safety and Health Jomo Kenyatta University of Agriculture and Technology. </w:t>
      </w:r>
      <w:r w:rsidRPr="00591CD3">
        <w:rPr>
          <w:rFonts w:eastAsia="Calibri"/>
          <w:i/>
          <w:iCs/>
          <w:kern w:val="0"/>
          <w:lang w:val="en-GB" w:eastAsia="en-US"/>
        </w:rPr>
        <w:t xml:space="preserve">Unpublished </w:t>
      </w:r>
    </w:p>
    <w:p w14:paraId="497F7E49"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Wilson, S., Temple, B., Milliron, M., Vazquez, C., Packard, M. &amp; Rudy, B. (2017). The lack of disaster preparedness by the public and its effect on communities’, </w:t>
      </w:r>
      <w:r w:rsidRPr="00591CD3">
        <w:rPr>
          <w:rFonts w:eastAsia="Calibri"/>
          <w:i/>
          <w:iCs/>
          <w:kern w:val="0"/>
          <w:lang w:val="en-GB" w:eastAsia="en-US"/>
        </w:rPr>
        <w:t>The Internet Journal of Rescue and Disaster Medicine</w:t>
      </w:r>
      <w:r w:rsidRPr="00591CD3">
        <w:rPr>
          <w:rFonts w:eastAsia="Calibri"/>
          <w:kern w:val="0"/>
          <w:lang w:val="en-GB" w:eastAsia="en-US"/>
        </w:rPr>
        <w:t xml:space="preserve"> 7, 1–8,</w:t>
      </w:r>
    </w:p>
    <w:p w14:paraId="3B1C8246"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Yusuf, A., &amp; Yunus, S. (2017). </w:t>
      </w:r>
      <w:proofErr w:type="spellStart"/>
      <w:r w:rsidRPr="00591CD3">
        <w:rPr>
          <w:rFonts w:eastAsia="Calibri"/>
          <w:kern w:val="0"/>
          <w:lang w:val="en-GB" w:eastAsia="en-US"/>
        </w:rPr>
        <w:t>Spatio</w:t>
      </w:r>
      <w:proofErr w:type="spellEnd"/>
      <w:r w:rsidRPr="00591CD3">
        <w:rPr>
          <w:rFonts w:eastAsia="Calibri"/>
          <w:kern w:val="0"/>
          <w:lang w:val="en-GB" w:eastAsia="en-US"/>
        </w:rPr>
        <w:t xml:space="preserve">-temporal analysis of urban fire incidences at Abuja Phase1, Nigeria, </w:t>
      </w:r>
      <w:r w:rsidRPr="00591CD3">
        <w:rPr>
          <w:rFonts w:eastAsia="Calibri"/>
          <w:i/>
          <w:iCs/>
          <w:kern w:val="0"/>
          <w:lang w:val="en-GB" w:eastAsia="en-US"/>
        </w:rPr>
        <w:t>Journal of Tropical Geography</w:t>
      </w:r>
      <w:r w:rsidRPr="00591CD3">
        <w:rPr>
          <w:rFonts w:eastAsia="Calibri"/>
          <w:kern w:val="0"/>
          <w:lang w:val="en-GB" w:eastAsia="en-US"/>
        </w:rPr>
        <w:t>, 8, 1864-1874.</w:t>
      </w:r>
    </w:p>
    <w:p w14:paraId="4FBE8368"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5AC40DAA"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p>
    <w:p w14:paraId="2E4D0747"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p>
    <w:p w14:paraId="5C1D046F"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r w:rsidRPr="00591CD3">
        <w:rPr>
          <w:b/>
          <w:kern w:val="0"/>
          <w:lang w:val="en-GB" w:eastAsia="en-US"/>
        </w:rPr>
        <w:t xml:space="preserve"> </w:t>
      </w:r>
    </w:p>
    <w:p w14:paraId="604007C4"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p>
    <w:p w14:paraId="1376C432"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4E516B69"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24926C4B"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20514839"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694C776A"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p>
    <w:p w14:paraId="358E0D01"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25959DA1"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77CD0127" w14:textId="77777777" w:rsidR="00591CD3" w:rsidRPr="00591CD3" w:rsidRDefault="00591CD3" w:rsidP="00591CD3">
      <w:pPr>
        <w:widowControl/>
        <w:suppressAutoHyphens w:val="0"/>
        <w:overflowPunct/>
        <w:autoSpaceDE/>
        <w:autoSpaceDN/>
        <w:adjustRightInd/>
        <w:spacing w:after="160" w:line="480" w:lineRule="auto"/>
        <w:jc w:val="both"/>
        <w:textAlignment w:val="auto"/>
        <w:rPr>
          <w:b/>
          <w:bCs/>
          <w:kern w:val="0"/>
          <w:lang w:val="en-GB" w:eastAsia="en-US"/>
        </w:rPr>
      </w:pPr>
    </w:p>
    <w:p w14:paraId="1445D114" w14:textId="77777777" w:rsidR="00591CD3" w:rsidRPr="00591CD3" w:rsidRDefault="00591CD3" w:rsidP="00591CD3"/>
    <w:sectPr w:rsidR="00591CD3" w:rsidRPr="00591CD3">
      <w:headerReference w:type="even" r:id="rId12"/>
      <w:headerReference w:type="default" r:id="rId13"/>
      <w:footerReference w:type="even" r:id="rId14"/>
      <w:footerReference w:type="default" r:id="rId15"/>
      <w:headerReference w:type="first" r:id="rId16"/>
      <w:footerReference w:type="first" r:id="rId17"/>
      <w:footnotePr>
        <w:pos w:val="beneathText"/>
      </w:footnotePr>
      <w:pgSz w:w="12240" w:h="15840"/>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p" w:date="2026-03-20T13:01:00Z" w:initials="H">
    <w:p w14:paraId="29F47DC5" w14:textId="77777777" w:rsidR="001D273D" w:rsidRDefault="001D273D">
      <w:pPr>
        <w:pStyle w:val="CommentText"/>
      </w:pPr>
      <w:r>
        <w:rPr>
          <w:rStyle w:val="CommentReference"/>
        </w:rPr>
        <w:annotationRef/>
      </w:r>
      <w:r>
        <w:t xml:space="preserve">Rewrite the heading, no need to say that it is a </w:t>
      </w:r>
      <w:proofErr w:type="gramStart"/>
      <w:r>
        <w:t>Government</w:t>
      </w:r>
      <w:proofErr w:type="gramEnd"/>
      <w:r>
        <w:t>-owned hospital-owned hospital</w:t>
      </w:r>
    </w:p>
    <w:p w14:paraId="7263F1BD" w14:textId="77777777" w:rsidR="001D273D" w:rsidRDefault="001D273D">
      <w:pPr>
        <w:pStyle w:val="CommentText"/>
      </w:pPr>
    </w:p>
    <w:p w14:paraId="29E38B9C" w14:textId="77777777" w:rsidR="001D273D" w:rsidRDefault="001D273D">
      <w:pPr>
        <w:pStyle w:val="CommentText"/>
      </w:pPr>
      <w:r>
        <w:t xml:space="preserve">I suggest: </w:t>
      </w:r>
    </w:p>
    <w:p w14:paraId="5EE8DC2C" w14:textId="2E4B1A3F" w:rsidR="001D273D" w:rsidRDefault="001D273D">
      <w:pPr>
        <w:pStyle w:val="CommentText"/>
      </w:pPr>
      <w:r>
        <w:t xml:space="preserve">Assessment of Emergency Preparedness and Response of a Tertiary Hospital in Nigeria. </w:t>
      </w:r>
    </w:p>
  </w:comment>
  <w:comment w:id="12" w:author="Hp" w:date="2026-03-20T14:13:00Z" w:initials="H">
    <w:p w14:paraId="19052A96" w14:textId="537DF4ED" w:rsidR="00113A13" w:rsidRDefault="00113A13">
      <w:pPr>
        <w:pStyle w:val="CommentText"/>
      </w:pPr>
      <w:r>
        <w:rPr>
          <w:rStyle w:val="CommentReference"/>
        </w:rPr>
        <w:annotationRef/>
      </w:r>
      <w:r>
        <w:t xml:space="preserve">Change to key words </w:t>
      </w:r>
    </w:p>
  </w:comment>
  <w:comment w:id="18" w:author="Hp" w:date="2026-03-20T14:23:00Z" w:initials="H">
    <w:p w14:paraId="6D8D346D" w14:textId="41348066" w:rsidR="00C47243" w:rsidRDefault="00C47243">
      <w:pPr>
        <w:pStyle w:val="CommentText"/>
      </w:pPr>
      <w:r>
        <w:rPr>
          <w:rStyle w:val="CommentReference"/>
        </w:rPr>
        <w:annotationRef/>
      </w:r>
      <w:r>
        <w:t>Number it properly in a bullet form not in a sentence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E8DC2C" w15:done="0"/>
  <w15:commentEx w15:paraId="19052A96" w15:done="0"/>
  <w15:commentEx w15:paraId="6D8D34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7C3C6" w16cex:dateUtc="2026-03-20T12:01:00Z"/>
  <w16cex:commentExtensible w16cex:durableId="2D67D488" w16cex:dateUtc="2026-03-20T13:13:00Z"/>
  <w16cex:commentExtensible w16cex:durableId="2D67D6FA" w16cex:dateUtc="2026-03-20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E8DC2C" w16cid:durableId="2D67C3C6"/>
  <w16cid:commentId w16cid:paraId="19052A96" w16cid:durableId="2D67D488"/>
  <w16cid:commentId w16cid:paraId="6D8D346D" w16cid:durableId="2D67D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E05AA" w14:textId="77777777" w:rsidR="00913FC8" w:rsidRDefault="00913FC8" w:rsidP="006C4C79">
      <w:r>
        <w:separator/>
      </w:r>
    </w:p>
  </w:endnote>
  <w:endnote w:type="continuationSeparator" w:id="0">
    <w:p w14:paraId="59BA4220" w14:textId="77777777" w:rsidR="00913FC8" w:rsidRDefault="00913FC8" w:rsidP="006C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3581" w14:textId="77777777" w:rsidR="006C4C79" w:rsidRDefault="006C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A9DA" w14:textId="77777777" w:rsidR="006C4C79" w:rsidRDefault="006C4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2F9" w14:textId="77777777" w:rsidR="006C4C79" w:rsidRDefault="006C4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8A061" w14:textId="77777777" w:rsidR="00913FC8" w:rsidRDefault="00913FC8" w:rsidP="006C4C79">
      <w:r>
        <w:separator/>
      </w:r>
    </w:p>
  </w:footnote>
  <w:footnote w:type="continuationSeparator" w:id="0">
    <w:p w14:paraId="1A8669F4" w14:textId="77777777" w:rsidR="00913FC8" w:rsidRDefault="00913FC8" w:rsidP="006C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4257" w14:textId="633BD97D" w:rsidR="006C4C79" w:rsidRDefault="00913FC8">
    <w:pPr>
      <w:pStyle w:val="Header"/>
    </w:pPr>
    <w:r>
      <w:rPr>
        <w:noProof/>
      </w:rPr>
      <w:pict w14:anchorId="3DD30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126" o:spid="_x0000_s2050" type="#_x0000_t136" style="position:absolute;margin-left:0;margin-top:0;width:631.7pt;height:71.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F60A" w14:textId="63A5E720" w:rsidR="006C4C79" w:rsidRDefault="00913FC8">
    <w:pPr>
      <w:pStyle w:val="Header"/>
    </w:pPr>
    <w:r>
      <w:rPr>
        <w:noProof/>
      </w:rPr>
      <w:pict w14:anchorId="40359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127" o:spid="_x0000_s2051" type="#_x0000_t136" style="position:absolute;margin-left:0;margin-top:0;width:631.7pt;height:71.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734C" w14:textId="3282E890" w:rsidR="006C4C79" w:rsidRDefault="00913FC8">
    <w:pPr>
      <w:pStyle w:val="Header"/>
    </w:pPr>
    <w:r>
      <w:rPr>
        <w:noProof/>
      </w:rPr>
      <w:pict w14:anchorId="529B7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125" o:spid="_x0000_s2049" type="#_x0000_t136" style="position:absolute;margin-left:0;margin-top:0;width:631.7pt;height:71.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1608C"/>
    <w:multiLevelType w:val="multilevel"/>
    <w:tmpl w:val="6CC8D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4C49FF"/>
    <w:multiLevelType w:val="hybridMultilevel"/>
    <w:tmpl w:val="F348D7F0"/>
    <w:lvl w:ilvl="0" w:tplc="9154DA7C">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673301"/>
    <w:multiLevelType w:val="hybridMultilevel"/>
    <w:tmpl w:val="DB36478A"/>
    <w:lvl w:ilvl="0" w:tplc="CCC2C57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drawingGridHorizontalSpacing w:val="120"/>
  <w:drawingGridVerticalSpacing w:val="120"/>
  <w:displayVerticalDrawingGridEvery w:val="0"/>
  <w:doNotUseMarginsForDrawingGridOrigin/>
  <w:characterSpacingControl w:val="doNotCompress"/>
  <w:hdrShapeDefaults>
    <o:shapedefaults v:ext="edit" spidmax="2052"/>
    <o:shapelayout v:ext="edit">
      <o:idmap v:ext="edit" data="2"/>
    </o:shapelayout>
  </w:hdrShapeDefaults>
  <w:footnotePr>
    <w:pos w:val="beneathTex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52E46E"/>
    <w:rsid w:val="00041B71"/>
    <w:rsid w:val="000E0B9D"/>
    <w:rsid w:val="001011A1"/>
    <w:rsid w:val="0011168B"/>
    <w:rsid w:val="00113A13"/>
    <w:rsid w:val="0012444E"/>
    <w:rsid w:val="0017733F"/>
    <w:rsid w:val="001811A2"/>
    <w:rsid w:val="001823E5"/>
    <w:rsid w:val="00185C1B"/>
    <w:rsid w:val="001D273D"/>
    <w:rsid w:val="001D4F56"/>
    <w:rsid w:val="001E3CA8"/>
    <w:rsid w:val="00260885"/>
    <w:rsid w:val="00284D3B"/>
    <w:rsid w:val="00295BE2"/>
    <w:rsid w:val="002C31D6"/>
    <w:rsid w:val="002C4133"/>
    <w:rsid w:val="00344C12"/>
    <w:rsid w:val="003476DA"/>
    <w:rsid w:val="0036395C"/>
    <w:rsid w:val="0038282C"/>
    <w:rsid w:val="00387F23"/>
    <w:rsid w:val="003923CD"/>
    <w:rsid w:val="003B3AB8"/>
    <w:rsid w:val="003F22A6"/>
    <w:rsid w:val="00454998"/>
    <w:rsid w:val="00461C1F"/>
    <w:rsid w:val="00484786"/>
    <w:rsid w:val="00510DDA"/>
    <w:rsid w:val="00552D42"/>
    <w:rsid w:val="00585D8A"/>
    <w:rsid w:val="00585FFD"/>
    <w:rsid w:val="00591CD3"/>
    <w:rsid w:val="005B4A87"/>
    <w:rsid w:val="00661AD4"/>
    <w:rsid w:val="00666386"/>
    <w:rsid w:val="0067152D"/>
    <w:rsid w:val="00691E9C"/>
    <w:rsid w:val="0069473E"/>
    <w:rsid w:val="006C2B95"/>
    <w:rsid w:val="006C4C79"/>
    <w:rsid w:val="006F44B4"/>
    <w:rsid w:val="00702F67"/>
    <w:rsid w:val="00704238"/>
    <w:rsid w:val="00737BB1"/>
    <w:rsid w:val="007871F1"/>
    <w:rsid w:val="0079449D"/>
    <w:rsid w:val="00810596"/>
    <w:rsid w:val="00820171"/>
    <w:rsid w:val="008475BB"/>
    <w:rsid w:val="00877B2A"/>
    <w:rsid w:val="00883C30"/>
    <w:rsid w:val="008B7F44"/>
    <w:rsid w:val="008E0BA0"/>
    <w:rsid w:val="008E682F"/>
    <w:rsid w:val="00913FC8"/>
    <w:rsid w:val="00922258"/>
    <w:rsid w:val="00937157"/>
    <w:rsid w:val="00997222"/>
    <w:rsid w:val="009B1D83"/>
    <w:rsid w:val="009E7CA4"/>
    <w:rsid w:val="009E7D65"/>
    <w:rsid w:val="00A057A4"/>
    <w:rsid w:val="00A12565"/>
    <w:rsid w:val="00A3116F"/>
    <w:rsid w:val="00A453E7"/>
    <w:rsid w:val="00A748F7"/>
    <w:rsid w:val="00A805FF"/>
    <w:rsid w:val="00AD0A58"/>
    <w:rsid w:val="00AE1823"/>
    <w:rsid w:val="00B52110"/>
    <w:rsid w:val="00B74A80"/>
    <w:rsid w:val="00B838E4"/>
    <w:rsid w:val="00BA03A0"/>
    <w:rsid w:val="00BA0615"/>
    <w:rsid w:val="00BA667A"/>
    <w:rsid w:val="00BB2F42"/>
    <w:rsid w:val="00BB3BF5"/>
    <w:rsid w:val="00BB5509"/>
    <w:rsid w:val="00BF3721"/>
    <w:rsid w:val="00C10928"/>
    <w:rsid w:val="00C25055"/>
    <w:rsid w:val="00C47243"/>
    <w:rsid w:val="00C72386"/>
    <w:rsid w:val="00CA62E2"/>
    <w:rsid w:val="00CD46EC"/>
    <w:rsid w:val="00CF048A"/>
    <w:rsid w:val="00D157BA"/>
    <w:rsid w:val="00D265F6"/>
    <w:rsid w:val="00D44FDB"/>
    <w:rsid w:val="00D5227E"/>
    <w:rsid w:val="00D65DF9"/>
    <w:rsid w:val="00D768FF"/>
    <w:rsid w:val="00DF6BC2"/>
    <w:rsid w:val="00E00128"/>
    <w:rsid w:val="00E40CF2"/>
    <w:rsid w:val="00E65244"/>
    <w:rsid w:val="00E90B63"/>
    <w:rsid w:val="00E92310"/>
    <w:rsid w:val="00EA5CFD"/>
    <w:rsid w:val="00EB26A1"/>
    <w:rsid w:val="00EC3C14"/>
    <w:rsid w:val="00F31E29"/>
    <w:rsid w:val="00F510EA"/>
    <w:rsid w:val="00F66995"/>
    <w:rsid w:val="00F77F93"/>
    <w:rsid w:val="00F80D6F"/>
    <w:rsid w:val="00F9571A"/>
    <w:rsid w:val="00FA0814"/>
    <w:rsid w:val="00FA622C"/>
    <w:rsid w:val="00FB0430"/>
    <w:rsid w:val="00FE2BB9"/>
    <w:rsid w:val="3B1AD1DD"/>
    <w:rsid w:val="5F52E46E"/>
    <w:rsid w:val="603E4C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3E4C31"/>
  <w15:chartTrackingRefBased/>
  <w15:docId w15:val="{AF54A399-E586-4357-A19A-CB648EA0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autoSpaceDN w:val="0"/>
      <w:adjustRightInd w:val="0"/>
      <w:textAlignment w:val="baseline"/>
    </w:pPr>
    <w:rPr>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cs="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numbering" w:customStyle="1" w:styleId="NoList1">
    <w:name w:val="No List1"/>
    <w:next w:val="NoList"/>
    <w:uiPriority w:val="99"/>
    <w:semiHidden/>
    <w:unhideWhenUsed/>
    <w:rsid w:val="0036395C"/>
  </w:style>
  <w:style w:type="character" w:styleId="CommentReference">
    <w:name w:val="annotation reference"/>
    <w:basedOn w:val="DefaultParagraphFont"/>
    <w:uiPriority w:val="99"/>
    <w:semiHidden/>
    <w:unhideWhenUsed/>
    <w:rsid w:val="0036395C"/>
    <w:rPr>
      <w:sz w:val="16"/>
      <w:szCs w:val="16"/>
    </w:rPr>
  </w:style>
  <w:style w:type="paragraph" w:styleId="CommentText">
    <w:name w:val="annotation text"/>
    <w:basedOn w:val="Normal"/>
    <w:link w:val="CommentTextChar"/>
    <w:uiPriority w:val="99"/>
    <w:semiHidden/>
    <w:unhideWhenUsed/>
    <w:rsid w:val="0036395C"/>
    <w:rPr>
      <w:sz w:val="20"/>
      <w:szCs w:val="20"/>
    </w:rPr>
  </w:style>
  <w:style w:type="character" w:customStyle="1" w:styleId="CommentTextChar">
    <w:name w:val="Comment Text Char"/>
    <w:basedOn w:val="DefaultParagraphFont"/>
    <w:link w:val="CommentText"/>
    <w:uiPriority w:val="99"/>
    <w:semiHidden/>
    <w:rsid w:val="0036395C"/>
    <w:rPr>
      <w:kern w:val="1"/>
    </w:rPr>
  </w:style>
  <w:style w:type="paragraph" w:styleId="BalloonText">
    <w:name w:val="Balloon Text"/>
    <w:basedOn w:val="Normal"/>
    <w:link w:val="BalloonTextChar"/>
    <w:uiPriority w:val="99"/>
    <w:semiHidden/>
    <w:unhideWhenUsed/>
    <w:rsid w:val="00363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95C"/>
    <w:rPr>
      <w:rFonts w:ascii="Segoe UI" w:hAnsi="Segoe UI" w:cs="Segoe UI"/>
      <w:kern w:val="1"/>
      <w:sz w:val="18"/>
      <w:szCs w:val="18"/>
    </w:rPr>
  </w:style>
  <w:style w:type="paragraph" w:styleId="NormalWeb">
    <w:name w:val="Normal (Web)"/>
    <w:basedOn w:val="Normal"/>
    <w:uiPriority w:val="99"/>
    <w:unhideWhenUsed/>
    <w:rsid w:val="0036395C"/>
    <w:pPr>
      <w:widowControl/>
      <w:suppressAutoHyphens w:val="0"/>
      <w:overflowPunct/>
      <w:autoSpaceDE/>
      <w:autoSpaceDN/>
      <w:adjustRightInd/>
      <w:spacing w:before="100" w:beforeAutospacing="1" w:after="100" w:afterAutospacing="1"/>
      <w:textAlignment w:val="auto"/>
    </w:pPr>
    <w:rPr>
      <w:kern w:val="0"/>
      <w:lang w:eastAsia="en-US"/>
    </w:rPr>
  </w:style>
  <w:style w:type="character" w:styleId="Hyperlink">
    <w:name w:val="Hyperlink"/>
    <w:uiPriority w:val="99"/>
    <w:unhideWhenUsed/>
    <w:rsid w:val="0036395C"/>
    <w:rPr>
      <w:strike w:val="0"/>
      <w:dstrike w:val="0"/>
      <w:color w:val="006699"/>
      <w:u w:val="none"/>
      <w:effect w:val="none"/>
    </w:rPr>
  </w:style>
  <w:style w:type="paragraph" w:customStyle="1" w:styleId="ListParagraph1">
    <w:name w:val="List Paragraph1"/>
    <w:basedOn w:val="Normal"/>
    <w:next w:val="ListParagraph"/>
    <w:uiPriority w:val="34"/>
    <w:qFormat/>
    <w:rsid w:val="0036395C"/>
    <w:pPr>
      <w:widowControl/>
      <w:suppressAutoHyphens w:val="0"/>
      <w:overflowPunct/>
      <w:autoSpaceDE/>
      <w:autoSpaceDN/>
      <w:adjustRightInd/>
      <w:spacing w:after="160" w:line="259" w:lineRule="auto"/>
      <w:ind w:left="720"/>
      <w:contextualSpacing/>
      <w:textAlignment w:val="auto"/>
    </w:pPr>
    <w:rPr>
      <w:rFonts w:ascii="Calibri" w:eastAsia="Calibri" w:hAnsi="Calibri"/>
      <w:kern w:val="0"/>
      <w:sz w:val="22"/>
      <w:szCs w:val="22"/>
      <w:lang w:val="en-GB" w:eastAsia="en-US"/>
    </w:rPr>
  </w:style>
  <w:style w:type="paragraph" w:styleId="Header">
    <w:name w:val="header"/>
    <w:basedOn w:val="Normal"/>
    <w:link w:val="HeaderChar"/>
    <w:uiPriority w:val="99"/>
    <w:unhideWhenUsed/>
    <w:rsid w:val="0036395C"/>
    <w:pPr>
      <w:tabs>
        <w:tab w:val="center" w:pos="4680"/>
        <w:tab w:val="right" w:pos="9360"/>
      </w:tabs>
    </w:pPr>
  </w:style>
  <w:style w:type="character" w:customStyle="1" w:styleId="HeaderChar">
    <w:name w:val="Header Char"/>
    <w:basedOn w:val="DefaultParagraphFont"/>
    <w:link w:val="Header"/>
    <w:uiPriority w:val="99"/>
    <w:rsid w:val="0036395C"/>
    <w:rPr>
      <w:kern w:val="1"/>
      <w:sz w:val="24"/>
      <w:szCs w:val="24"/>
    </w:rPr>
  </w:style>
  <w:style w:type="paragraph" w:styleId="Footer">
    <w:name w:val="footer"/>
    <w:basedOn w:val="Normal"/>
    <w:link w:val="FooterChar"/>
    <w:uiPriority w:val="99"/>
    <w:unhideWhenUsed/>
    <w:rsid w:val="0036395C"/>
    <w:pPr>
      <w:tabs>
        <w:tab w:val="center" w:pos="4680"/>
        <w:tab w:val="right" w:pos="9360"/>
      </w:tabs>
    </w:pPr>
  </w:style>
  <w:style w:type="character" w:customStyle="1" w:styleId="FooterChar">
    <w:name w:val="Footer Char"/>
    <w:basedOn w:val="DefaultParagraphFont"/>
    <w:link w:val="Footer"/>
    <w:uiPriority w:val="99"/>
    <w:rsid w:val="0036395C"/>
    <w:rPr>
      <w:kern w:val="1"/>
      <w:sz w:val="24"/>
      <w:szCs w:val="24"/>
    </w:rPr>
  </w:style>
  <w:style w:type="paragraph" w:styleId="ListParagraph">
    <w:name w:val="List Paragraph"/>
    <w:basedOn w:val="Normal"/>
    <w:uiPriority w:val="34"/>
    <w:qFormat/>
    <w:rsid w:val="0036395C"/>
    <w:pPr>
      <w:ind w:left="720"/>
      <w:contextualSpacing/>
    </w:pPr>
  </w:style>
  <w:style w:type="numbering" w:customStyle="1" w:styleId="NoList2">
    <w:name w:val="No List2"/>
    <w:next w:val="NoList"/>
    <w:uiPriority w:val="99"/>
    <w:semiHidden/>
    <w:unhideWhenUsed/>
    <w:rsid w:val="00591CD3"/>
  </w:style>
  <w:style w:type="character" w:styleId="UnresolvedMention">
    <w:name w:val="Unresolved Mention"/>
    <w:basedOn w:val="DefaultParagraphFont"/>
    <w:uiPriority w:val="99"/>
    <w:semiHidden/>
    <w:unhideWhenUsed/>
    <w:rsid w:val="001D4F5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D273D"/>
    <w:rPr>
      <w:b/>
      <w:bCs/>
    </w:rPr>
  </w:style>
  <w:style w:type="character" w:customStyle="1" w:styleId="CommentSubjectChar">
    <w:name w:val="Comment Subject Char"/>
    <w:basedOn w:val="CommentTextChar"/>
    <w:link w:val="CommentSubject"/>
    <w:uiPriority w:val="99"/>
    <w:semiHidden/>
    <w:rsid w:val="001D273D"/>
    <w:rPr>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15</Pages>
  <Words>5986</Words>
  <Characters>34125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O</dc:creator>
  <cp:keywords/>
  <dc:description/>
  <cp:lastModifiedBy>Hp</cp:lastModifiedBy>
  <cp:revision>17</cp:revision>
  <cp:lastPrinted>2025-11-22T00:01:00Z</cp:lastPrinted>
  <dcterms:created xsi:type="dcterms:W3CDTF">2026-02-18T09:04:00Z</dcterms:created>
  <dcterms:modified xsi:type="dcterms:W3CDTF">2026-03-20T14:05:00Z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b8f8450e-da6d-486e-b39e-474239959347</vt:lpwstr>
  </property>
</Properties>
</file>