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E9C8" w14:textId="77777777" w:rsidR="004D0F61" w:rsidRPr="0034721B" w:rsidRDefault="004D0F61" w:rsidP="00BE50B1">
      <w:pPr>
        <w:spacing w:before="60" w:after="80"/>
        <w:jc w:val="center"/>
        <w:rPr>
          <w:rFonts w:ascii="Times New Roman" w:eastAsia="Times New Roman" w:hAnsi="Times New Roman" w:cs="Times New Roman"/>
          <w:b/>
          <w:bCs/>
          <w:sz w:val="28"/>
          <w:szCs w:val="28"/>
        </w:rPr>
      </w:pPr>
      <w:r w:rsidRPr="0034721B">
        <w:rPr>
          <w:rFonts w:ascii="Times New Roman" w:eastAsia="Times New Roman" w:hAnsi="Times New Roman" w:cs="Times New Roman"/>
          <w:b/>
          <w:bCs/>
          <w:sz w:val="28"/>
          <w:szCs w:val="28"/>
        </w:rPr>
        <w:t>Original Research Article</w:t>
      </w:r>
    </w:p>
    <w:p w14:paraId="033DAA80" w14:textId="6DE31307" w:rsidR="00BE50B1" w:rsidRPr="0034721B" w:rsidRDefault="00BE50B1" w:rsidP="00BE50B1">
      <w:pPr>
        <w:spacing w:before="60" w:after="80"/>
        <w:jc w:val="center"/>
        <w:rPr>
          <w:rFonts w:ascii="Times New Roman" w:eastAsia="Times New Roman" w:hAnsi="Times New Roman" w:cs="Times New Roman"/>
          <w:b/>
          <w:bCs/>
          <w:sz w:val="28"/>
          <w:szCs w:val="28"/>
        </w:rPr>
      </w:pPr>
      <w:r w:rsidRPr="0034721B">
        <w:rPr>
          <w:rFonts w:ascii="Times New Roman" w:eastAsia="Times New Roman" w:hAnsi="Times New Roman" w:cs="Times New Roman"/>
          <w:b/>
          <w:bCs/>
          <w:sz w:val="28"/>
          <w:szCs w:val="28"/>
        </w:rPr>
        <w:t>Comparative Assessment of Agri-Entrepreneurs of Uttarakhand and Punjab State, India</w:t>
      </w:r>
    </w:p>
    <w:p w14:paraId="23DB87EE" w14:textId="77777777" w:rsidR="00B2307F" w:rsidRPr="0034721B" w:rsidRDefault="00B2307F" w:rsidP="00BE50B1">
      <w:pPr>
        <w:spacing w:before="60" w:after="80"/>
        <w:jc w:val="center"/>
        <w:rPr>
          <w:rFonts w:ascii="Times New Roman" w:hAnsi="Times New Roman" w:cs="Times New Roman"/>
          <w:sz w:val="28"/>
          <w:szCs w:val="28"/>
        </w:rPr>
      </w:pPr>
    </w:p>
    <w:p w14:paraId="77E15196" w14:textId="77777777" w:rsidR="00C75F69" w:rsidRDefault="00C75F69" w:rsidP="00820083">
      <w:pPr>
        <w:tabs>
          <w:tab w:val="left" w:pos="7757"/>
        </w:tabs>
        <w:spacing w:after="0" w:line="360" w:lineRule="auto"/>
        <w:jc w:val="both"/>
        <w:rPr>
          <w:rFonts w:ascii="Times New Roman" w:hAnsi="Times New Roman" w:cs="Times New Roman"/>
          <w:i/>
          <w:iCs/>
          <w:color w:val="1F1A17"/>
          <w:sz w:val="18"/>
        </w:rPr>
      </w:pPr>
    </w:p>
    <w:p w14:paraId="498A047F" w14:textId="6F645A19" w:rsidR="00547BD9" w:rsidRPr="0034721B" w:rsidRDefault="00BD27D1" w:rsidP="00820083">
      <w:pPr>
        <w:tabs>
          <w:tab w:val="left" w:pos="7757"/>
        </w:tabs>
        <w:spacing w:after="0" w:line="360" w:lineRule="auto"/>
        <w:jc w:val="both"/>
        <w:rPr>
          <w:rFonts w:ascii="Times New Roman" w:eastAsia="Calibri" w:hAnsi="Times New Roman" w:cs="Times New Roman"/>
          <w:sz w:val="24"/>
          <w:szCs w:val="24"/>
        </w:rPr>
      </w:pPr>
      <w:r w:rsidRPr="0034721B">
        <w:rPr>
          <w:rFonts w:ascii="Times New Roman" w:hAnsi="Times New Roman" w:cs="Times New Roman"/>
          <w:i/>
          <w:iCs/>
          <w:color w:val="1F1A17"/>
          <w:sz w:val="18"/>
        </w:rPr>
        <w:tab/>
      </w:r>
    </w:p>
    <w:p w14:paraId="4EDB493D" w14:textId="77777777" w:rsidR="00547BD9" w:rsidRPr="0034721B" w:rsidRDefault="00547BD9" w:rsidP="00547BD9">
      <w:pPr>
        <w:tabs>
          <w:tab w:val="left" w:pos="3437"/>
        </w:tabs>
        <w:spacing w:after="160"/>
        <w:rPr>
          <w:rFonts w:ascii="Times New Roman" w:eastAsia="Times New Roman" w:hAnsi="Times New Roman" w:cs="Times New Roman"/>
          <w:b/>
          <w:bCs/>
          <w:sz w:val="24"/>
          <w:szCs w:val="24"/>
        </w:rPr>
      </w:pPr>
    </w:p>
    <w:p w14:paraId="4D957F7A" w14:textId="77777777" w:rsidR="00547BD9" w:rsidRPr="0034721B" w:rsidRDefault="00547BD9" w:rsidP="00547BD9">
      <w:pPr>
        <w:tabs>
          <w:tab w:val="left" w:pos="3437"/>
        </w:tabs>
        <w:spacing w:after="160"/>
        <w:jc w:val="center"/>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Abstract</w:t>
      </w:r>
    </w:p>
    <w:p w14:paraId="7B484EBF" w14:textId="77777777" w:rsidR="00547BD9" w:rsidRPr="0034721B" w:rsidRDefault="00BD27D1" w:rsidP="00547BD9">
      <w:pPr>
        <w:tabs>
          <w:tab w:val="left" w:pos="3437"/>
        </w:tabs>
        <w:spacing w:after="160"/>
        <w:jc w:val="both"/>
        <w:rPr>
          <w:rFonts w:ascii="Times New Roman" w:hAnsi="Times New Roman" w:cs="Times New Roman"/>
          <w:b/>
          <w:i/>
          <w:sz w:val="24"/>
          <w:szCs w:val="24"/>
        </w:rPr>
      </w:pPr>
      <w:r w:rsidRPr="0034721B">
        <w:rPr>
          <w:rFonts w:ascii="Times New Roman" w:eastAsia="Times New Roman" w:hAnsi="Times New Roman" w:cs="Times New Roman"/>
          <w:bCs/>
          <w:i/>
          <w:sz w:val="24"/>
          <w:szCs w:val="24"/>
        </w:rPr>
        <w:t>Agri-Entrepreneurship</w:t>
      </w:r>
      <w:r w:rsidRPr="0034721B">
        <w:rPr>
          <w:rFonts w:ascii="Times New Roman" w:eastAsia="Times New Roman" w:hAnsi="Times New Roman" w:cs="Times New Roman"/>
          <w:bCs/>
          <w:sz w:val="24"/>
          <w:szCs w:val="24"/>
        </w:rPr>
        <w:t xml:space="preserve"> </w:t>
      </w:r>
      <w:r w:rsidR="00547BD9" w:rsidRPr="0034721B">
        <w:rPr>
          <w:rFonts w:ascii="Times New Roman" w:eastAsia="Times New Roman" w:hAnsi="Times New Roman" w:cs="Times New Roman"/>
          <w:i/>
          <w:sz w:val="24"/>
          <w:szCs w:val="24"/>
        </w:rPr>
        <w:t xml:space="preserve">has become a cornerstone of rural economic transformation in India. This empirical study undertakes a systematic comparative assessment of agripreneurs operating in two contrasting agro-climatic states — Uttarakhand and Punjab — who received training under the Government of India's Agri-Clinics and Agri-Business Centre (ACABC) Scheme. A sample of 120 agripreneurs (60 per state) was drawn using simple random sampling supported by snowball sampling from two designated training </w:t>
      </w:r>
      <w:proofErr w:type="spellStart"/>
      <w:r w:rsidR="00547BD9" w:rsidRPr="0034721B">
        <w:rPr>
          <w:rFonts w:ascii="Times New Roman" w:eastAsia="Times New Roman" w:hAnsi="Times New Roman" w:cs="Times New Roman"/>
          <w:i/>
          <w:sz w:val="24"/>
          <w:szCs w:val="24"/>
        </w:rPr>
        <w:t>centres</w:t>
      </w:r>
      <w:proofErr w:type="spellEnd"/>
      <w:r w:rsidR="00547BD9" w:rsidRPr="0034721B">
        <w:rPr>
          <w:rFonts w:ascii="Times New Roman" w:eastAsia="Times New Roman" w:hAnsi="Times New Roman" w:cs="Times New Roman"/>
          <w:i/>
          <w:sz w:val="24"/>
          <w:szCs w:val="24"/>
        </w:rPr>
        <w:t xml:space="preserve">: the College of Agribusiness Management (CABM), Pantnagar (Uttarakhand) and the Indian Society of Agribusiness Professionals (ISAP), Amritsar (Punjab). Data were collected through a pre-tested, expert-validated interview schedule and </w:t>
      </w:r>
      <w:proofErr w:type="spellStart"/>
      <w:r w:rsidR="00547BD9" w:rsidRPr="0034721B">
        <w:rPr>
          <w:rFonts w:ascii="Times New Roman" w:eastAsia="Times New Roman" w:hAnsi="Times New Roman" w:cs="Times New Roman"/>
          <w:i/>
          <w:sz w:val="24"/>
          <w:szCs w:val="24"/>
        </w:rPr>
        <w:t>analysed</w:t>
      </w:r>
      <w:proofErr w:type="spellEnd"/>
      <w:r w:rsidR="00547BD9" w:rsidRPr="0034721B">
        <w:rPr>
          <w:rFonts w:ascii="Times New Roman" w:eastAsia="Times New Roman" w:hAnsi="Times New Roman" w:cs="Times New Roman"/>
          <w:i/>
          <w:sz w:val="24"/>
          <w:szCs w:val="24"/>
        </w:rPr>
        <w:t xml:space="preserve"> using the two-sample Z-test and Pearson's correlation coefficient. Results revealed statistically significant inter-state differences in age (Z = 1.98*), land holding (Z = 1.98*), social participation (Z = 1.97*), risk-taking ability (Z = 1.99*), and training motivation factors (Z = 2.77*). Correlation analysis identified land holding (r = 0.351**) and risk-taking ability (r = 0.198*) as significant positive predictors of training needs, while social participation showed a significant negative relationship (r = −0.198*). The findings underline the need for region-specific, context-sensitive training designs under the ACABC Scheme</w:t>
      </w:r>
      <w:r w:rsidR="00547BD9" w:rsidRPr="0034721B">
        <w:rPr>
          <w:rFonts w:ascii="Times New Roman" w:eastAsia="Times New Roman" w:hAnsi="Times New Roman" w:cs="Times New Roman"/>
          <w:b/>
          <w:i/>
          <w:sz w:val="24"/>
          <w:szCs w:val="24"/>
        </w:rPr>
        <w:t>.</w:t>
      </w:r>
    </w:p>
    <w:p w14:paraId="2001F704" w14:textId="624348C9" w:rsidR="00BE50B1" w:rsidRPr="0034721B" w:rsidRDefault="00BE50B1" w:rsidP="00BE50B1">
      <w:pPr>
        <w:spacing w:before="200"/>
        <w:rPr>
          <w:rFonts w:ascii="Times New Roman" w:hAnsi="Times New Roman" w:cs="Times New Roman"/>
          <w:sz w:val="24"/>
          <w:szCs w:val="24"/>
        </w:rPr>
      </w:pPr>
      <w:r w:rsidRPr="0034721B">
        <w:rPr>
          <w:rFonts w:ascii="Times New Roman" w:eastAsia="Times New Roman" w:hAnsi="Times New Roman" w:cs="Times New Roman"/>
          <w:b/>
          <w:bCs/>
          <w:sz w:val="24"/>
          <w:szCs w:val="24"/>
        </w:rPr>
        <w:t xml:space="preserve">Keywords: </w:t>
      </w:r>
      <w:r w:rsidR="00613420" w:rsidRPr="0034721B">
        <w:rPr>
          <w:rFonts w:ascii="Times New Roman" w:eastAsia="Times New Roman" w:hAnsi="Times New Roman" w:cs="Times New Roman"/>
          <w:iCs/>
          <w:sz w:val="24"/>
          <w:szCs w:val="24"/>
        </w:rPr>
        <w:t>Agripreneurs, Agri</w:t>
      </w:r>
      <w:r w:rsidR="00BD27D1" w:rsidRPr="0034721B">
        <w:rPr>
          <w:rFonts w:ascii="Times New Roman" w:eastAsia="Times New Roman" w:hAnsi="Times New Roman" w:cs="Times New Roman"/>
          <w:bCs/>
          <w:sz w:val="24"/>
          <w:szCs w:val="24"/>
        </w:rPr>
        <w:t xml:space="preserve">-Entrepreneurs, </w:t>
      </w:r>
      <w:r w:rsidR="00BD27D1" w:rsidRPr="0034721B">
        <w:rPr>
          <w:rFonts w:ascii="Times New Roman" w:eastAsia="Times New Roman" w:hAnsi="Times New Roman" w:cs="Times New Roman"/>
          <w:iCs/>
          <w:sz w:val="24"/>
          <w:szCs w:val="24"/>
        </w:rPr>
        <w:t>ACABC Scheme, Uttarakhand, Punjab,</w:t>
      </w:r>
      <w:r w:rsidRPr="0034721B">
        <w:rPr>
          <w:rFonts w:ascii="Times New Roman" w:eastAsia="Times New Roman" w:hAnsi="Times New Roman" w:cs="Times New Roman"/>
          <w:iCs/>
          <w:sz w:val="24"/>
          <w:szCs w:val="24"/>
        </w:rPr>
        <w:t xml:space="preserve"> Entrepreneurial Characteristics</w:t>
      </w:r>
      <w:r w:rsidR="00BD27D1" w:rsidRPr="0034721B">
        <w:rPr>
          <w:rFonts w:ascii="Times New Roman" w:eastAsia="Times New Roman" w:hAnsi="Times New Roman" w:cs="Times New Roman"/>
          <w:iCs/>
          <w:sz w:val="24"/>
          <w:szCs w:val="24"/>
        </w:rPr>
        <w:t>, Training Needs, Z-Test</w:t>
      </w:r>
      <w:r w:rsidR="00BD27D1" w:rsidRPr="0034721B">
        <w:rPr>
          <w:rFonts w:ascii="Times New Roman" w:eastAsia="Times New Roman" w:hAnsi="Times New Roman" w:cs="Times New Roman"/>
          <w:i/>
          <w:iCs/>
          <w:sz w:val="24"/>
          <w:szCs w:val="24"/>
        </w:rPr>
        <w:t xml:space="preserve">, </w:t>
      </w:r>
      <w:r w:rsidRPr="0034721B">
        <w:rPr>
          <w:rFonts w:ascii="Times New Roman" w:eastAsia="Times New Roman" w:hAnsi="Times New Roman" w:cs="Times New Roman"/>
          <w:i/>
          <w:iCs/>
          <w:sz w:val="24"/>
          <w:szCs w:val="24"/>
        </w:rPr>
        <w:t>Correlation Analysis</w:t>
      </w:r>
    </w:p>
    <w:p w14:paraId="066E1139"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1. Introduction</w:t>
      </w:r>
    </w:p>
    <w:p w14:paraId="47977719" w14:textId="77777777" w:rsidR="00BE50B1" w:rsidRPr="0034721B" w:rsidRDefault="00BE50B1" w:rsidP="00BE50B1">
      <w:pPr>
        <w:tabs>
          <w:tab w:val="left" w:pos="180"/>
        </w:tabs>
        <w:jc w:val="both"/>
        <w:rPr>
          <w:rFonts w:ascii="Times New Roman" w:hAnsi="Times New Roman" w:cs="Times New Roman"/>
          <w:sz w:val="24"/>
          <w:szCs w:val="24"/>
        </w:rPr>
      </w:pPr>
      <w:r w:rsidRPr="0034721B">
        <w:rPr>
          <w:rStyle w:val="fontstyle01"/>
          <w:rFonts w:ascii="Times New Roman" w:hAnsi="Times New Roman" w:cs="Times New Roman"/>
          <w:color w:val="auto"/>
          <w:sz w:val="24"/>
          <w:szCs w:val="24"/>
        </w:rPr>
        <w:t>Agripreneurship is an employment strategy that can lead to economic self-sufficiency of rural people. Training is a key element for the promotion of Micro, Small and Medium Enterprises (MSMEs) for agripreneurship development, particularly for the first generation agripreneurs. These can result in improved performance of an individual which can contribute to employment generation, poverty reduction and Human Resource Development (</w:t>
      </w:r>
      <w:r w:rsidRPr="0034721B">
        <w:rPr>
          <w:rStyle w:val="fontstyle01"/>
          <w:rFonts w:ascii="Times New Roman" w:hAnsi="Times New Roman" w:cs="Times New Roman"/>
          <w:b/>
          <w:color w:val="auto"/>
          <w:sz w:val="24"/>
          <w:szCs w:val="24"/>
        </w:rPr>
        <w:t xml:space="preserve">Ahmed </w:t>
      </w:r>
      <w:r w:rsidRPr="0034721B">
        <w:rPr>
          <w:rStyle w:val="fontstyle01"/>
          <w:rFonts w:ascii="Times New Roman" w:hAnsi="Times New Roman" w:cs="Times New Roman"/>
          <w:b/>
          <w:i/>
          <w:color w:val="auto"/>
          <w:sz w:val="24"/>
          <w:szCs w:val="24"/>
        </w:rPr>
        <w:t>et at</w:t>
      </w:r>
      <w:r w:rsidRPr="0034721B">
        <w:rPr>
          <w:rStyle w:val="fontstyle01"/>
          <w:rFonts w:ascii="Times New Roman" w:hAnsi="Times New Roman" w:cs="Times New Roman"/>
          <w:b/>
          <w:color w:val="auto"/>
          <w:sz w:val="24"/>
          <w:szCs w:val="24"/>
        </w:rPr>
        <w:t>. 2011</w:t>
      </w:r>
      <w:r w:rsidRPr="0034721B">
        <w:rPr>
          <w:rStyle w:val="fontstyle01"/>
          <w:rFonts w:ascii="Times New Roman" w:hAnsi="Times New Roman" w:cs="Times New Roman"/>
          <w:color w:val="auto"/>
          <w:sz w:val="24"/>
          <w:szCs w:val="24"/>
        </w:rPr>
        <w:t xml:space="preserve">). </w:t>
      </w:r>
      <w:r w:rsidRPr="0034721B">
        <w:rPr>
          <w:rFonts w:ascii="Times New Roman" w:hAnsi="Times New Roman" w:cs="Times New Roman"/>
          <w:sz w:val="24"/>
          <w:szCs w:val="24"/>
        </w:rPr>
        <w:t>Agriclinics and Agribusiness Scheme (ACABC) is one such model to promote agri-entrepreneurship among qualified fresh and unemployed agricultural graduates and thereby gainful employment in agriculture and rural areas, promote investment in agriculture and to supplement the efforts of development departments in extending broad-based services to the farming community (</w:t>
      </w:r>
      <w:r w:rsidRPr="0034721B">
        <w:rPr>
          <w:rFonts w:ascii="Times New Roman" w:hAnsi="Times New Roman" w:cs="Times New Roman"/>
          <w:b/>
          <w:sz w:val="24"/>
          <w:szCs w:val="24"/>
        </w:rPr>
        <w:t xml:space="preserve">Ahmed </w:t>
      </w:r>
      <w:r w:rsidRPr="0034721B">
        <w:rPr>
          <w:rFonts w:ascii="Times New Roman" w:hAnsi="Times New Roman" w:cs="Times New Roman"/>
          <w:b/>
          <w:i/>
          <w:sz w:val="24"/>
          <w:szCs w:val="24"/>
        </w:rPr>
        <w:t>et al</w:t>
      </w:r>
      <w:r w:rsidRPr="0034721B">
        <w:rPr>
          <w:rFonts w:ascii="Times New Roman" w:hAnsi="Times New Roman" w:cs="Times New Roman"/>
          <w:b/>
          <w:sz w:val="24"/>
          <w:szCs w:val="24"/>
        </w:rPr>
        <w:t xml:space="preserve"> 2016</w:t>
      </w:r>
      <w:r w:rsidRPr="0034721B">
        <w:rPr>
          <w:rFonts w:ascii="Times New Roman" w:hAnsi="Times New Roman" w:cs="Times New Roman"/>
          <w:sz w:val="24"/>
          <w:szCs w:val="24"/>
        </w:rPr>
        <w:t>).</w:t>
      </w:r>
    </w:p>
    <w:p w14:paraId="18C0C730" w14:textId="77777777" w:rsidR="00BE50B1" w:rsidRPr="0034721B" w:rsidRDefault="00BE50B1" w:rsidP="00BE50B1">
      <w:pPr>
        <w:tabs>
          <w:tab w:val="left" w:pos="180"/>
        </w:tabs>
        <w:jc w:val="both"/>
        <w:rPr>
          <w:rFonts w:ascii="Times New Roman" w:hAnsi="Times New Roman" w:cs="Times New Roman"/>
          <w:sz w:val="24"/>
          <w:szCs w:val="24"/>
        </w:rPr>
      </w:pPr>
      <w:r w:rsidRPr="0034721B">
        <w:rPr>
          <w:rFonts w:ascii="Times New Roman" w:hAnsi="Times New Roman" w:cs="Times New Roman"/>
          <w:sz w:val="24"/>
          <w:szCs w:val="24"/>
        </w:rPr>
        <w:t xml:space="preserve">The Agri-Clinics and Agri-Business Centres (ACABC) is an important scheme of the Department of Agriculture and Cooperation (DAC), Ministry of Agriculture (MOA), Government of India (GOI). </w:t>
      </w:r>
      <w:r w:rsidRPr="0034721B">
        <w:rPr>
          <w:rFonts w:ascii="Times New Roman" w:hAnsi="Times New Roman" w:cs="Times New Roman"/>
          <w:sz w:val="24"/>
          <w:szCs w:val="24"/>
        </w:rPr>
        <w:lastRenderedPageBreak/>
        <w:t xml:space="preserve">Agriclinics and agribusiness </w:t>
      </w:r>
      <w:proofErr w:type="spellStart"/>
      <w:r w:rsidRPr="0034721B">
        <w:rPr>
          <w:rFonts w:ascii="Times New Roman" w:hAnsi="Times New Roman" w:cs="Times New Roman"/>
          <w:sz w:val="24"/>
          <w:szCs w:val="24"/>
        </w:rPr>
        <w:t>centres</w:t>
      </w:r>
      <w:proofErr w:type="spellEnd"/>
      <w:r w:rsidRPr="0034721B">
        <w:rPr>
          <w:rFonts w:ascii="Times New Roman" w:hAnsi="Times New Roman" w:cs="Times New Roman"/>
          <w:sz w:val="24"/>
          <w:szCs w:val="24"/>
        </w:rPr>
        <w:t xml:space="preserve"> (ACABC) scheme which is being implementing jointly by NABARD and MANAGE since its inception (</w:t>
      </w:r>
      <w:r w:rsidRPr="0034721B">
        <w:rPr>
          <w:rFonts w:ascii="Times New Roman" w:hAnsi="Times New Roman" w:cs="Times New Roman"/>
          <w:b/>
          <w:sz w:val="24"/>
          <w:szCs w:val="24"/>
        </w:rPr>
        <w:t>Shoji Lal Bairwa</w:t>
      </w:r>
      <w:r w:rsidRPr="0034721B">
        <w:rPr>
          <w:rFonts w:ascii="Times New Roman" w:hAnsi="Times New Roman" w:cs="Times New Roman"/>
          <w:sz w:val="24"/>
          <w:szCs w:val="24"/>
        </w:rPr>
        <w:t xml:space="preserve"> </w:t>
      </w:r>
      <w:r w:rsidRPr="0034721B">
        <w:rPr>
          <w:rFonts w:ascii="Times New Roman" w:hAnsi="Times New Roman" w:cs="Times New Roman"/>
          <w:b/>
          <w:sz w:val="24"/>
          <w:szCs w:val="24"/>
        </w:rPr>
        <w:t>2015</w:t>
      </w:r>
      <w:r w:rsidRPr="0034721B">
        <w:rPr>
          <w:rFonts w:ascii="Times New Roman" w:hAnsi="Times New Roman" w:cs="Times New Roman"/>
          <w:sz w:val="24"/>
          <w:szCs w:val="24"/>
        </w:rPr>
        <w:t>). This scheme is intended to supplement public extension system efforts in providing broad-based extension services to the farmers, to provide gainful employment to the fresh and unemployed agricultural graduates and promote investment in agribusiness activities at rural India.</w:t>
      </w:r>
    </w:p>
    <w:p w14:paraId="36A62C64" w14:textId="4AB8B62A" w:rsidR="00BE50B1" w:rsidRPr="0034721B" w:rsidDel="00613420" w:rsidRDefault="00BE50B1" w:rsidP="00BE50B1">
      <w:pPr>
        <w:spacing w:before="60" w:after="60" w:line="300" w:lineRule="auto"/>
        <w:ind w:firstLine="720"/>
        <w:jc w:val="both"/>
        <w:rPr>
          <w:del w:id="0" w:author="Shoji Bairwa" w:date="2026-03-16T16:15:00Z" w16du:dateUtc="2026-03-16T10:45:00Z"/>
          <w:rFonts w:ascii="Times New Roman" w:hAnsi="Times New Roman" w:cs="Times New Roman"/>
          <w:sz w:val="24"/>
          <w:szCs w:val="24"/>
        </w:rPr>
      </w:pPr>
      <w:r w:rsidRPr="0034721B">
        <w:rPr>
          <w:rFonts w:ascii="Times New Roman" w:eastAsia="Times New Roman" w:hAnsi="Times New Roman" w:cs="Times New Roman"/>
          <w:sz w:val="24"/>
          <w:szCs w:val="24"/>
        </w:rPr>
        <w:t>In the post-</w:t>
      </w:r>
      <w:proofErr w:type="spellStart"/>
      <w:r w:rsidRPr="0034721B">
        <w:rPr>
          <w:rFonts w:ascii="Times New Roman" w:eastAsia="Times New Roman" w:hAnsi="Times New Roman" w:cs="Times New Roman"/>
          <w:sz w:val="24"/>
          <w:szCs w:val="24"/>
        </w:rPr>
        <w:t>liberalisation</w:t>
      </w:r>
      <w:proofErr w:type="spellEnd"/>
      <w:r w:rsidRPr="0034721B">
        <w:rPr>
          <w:rFonts w:ascii="Times New Roman" w:eastAsia="Times New Roman" w:hAnsi="Times New Roman" w:cs="Times New Roman"/>
          <w:sz w:val="24"/>
          <w:szCs w:val="24"/>
        </w:rPr>
        <w:t xml:space="preserve"> era, India has </w:t>
      </w:r>
      <w:r w:rsidR="00613420" w:rsidRPr="0034721B">
        <w:rPr>
          <w:rFonts w:ascii="Times New Roman" w:eastAsia="Times New Roman" w:hAnsi="Times New Roman" w:cs="Times New Roman"/>
          <w:sz w:val="24"/>
          <w:szCs w:val="24"/>
        </w:rPr>
        <w:t>recognized</w:t>
      </w:r>
      <w:r w:rsidRPr="0034721B">
        <w:rPr>
          <w:rFonts w:ascii="Times New Roman" w:eastAsia="Times New Roman" w:hAnsi="Times New Roman" w:cs="Times New Roman"/>
          <w:sz w:val="24"/>
          <w:szCs w:val="24"/>
        </w:rPr>
        <w:t xml:space="preserve"> agricultural entrepreneurship as a vital instrument for rural economic </w:t>
      </w:r>
      <w:del w:id="1" w:author="Shoji Bairwa" w:date="2026-03-16T16:15:00Z" w16du:dateUtc="2026-03-16T10:45:00Z">
        <w:r w:rsidRPr="0034721B" w:rsidDel="00613420">
          <w:rPr>
            <w:rFonts w:ascii="Times New Roman" w:eastAsia="Times New Roman" w:hAnsi="Times New Roman" w:cs="Times New Roman"/>
            <w:sz w:val="24"/>
            <w:szCs w:val="24"/>
          </w:rPr>
          <w:delText>revitalisation</w:delText>
        </w:r>
      </w:del>
      <w:ins w:id="2" w:author="Shoji Bairwa" w:date="2026-03-16T16:15:00Z" w16du:dateUtc="2026-03-16T10:45:00Z">
        <w:r w:rsidR="00613420" w:rsidRPr="0034721B">
          <w:rPr>
            <w:rFonts w:ascii="Times New Roman" w:eastAsia="Times New Roman" w:hAnsi="Times New Roman" w:cs="Times New Roman"/>
            <w:sz w:val="24"/>
            <w:szCs w:val="24"/>
          </w:rPr>
          <w:t>revitalization</w:t>
        </w:r>
      </w:ins>
      <w:r w:rsidRPr="0034721B">
        <w:rPr>
          <w:rFonts w:ascii="Times New Roman" w:eastAsia="Times New Roman" w:hAnsi="Times New Roman" w:cs="Times New Roman"/>
          <w:sz w:val="24"/>
          <w:szCs w:val="24"/>
        </w:rPr>
        <w:t xml:space="preserve">. </w:t>
      </w:r>
      <w:bookmarkStart w:id="3" w:name="_Hlk224229887"/>
      <w:r w:rsidRPr="0034721B">
        <w:rPr>
          <w:rFonts w:ascii="Times New Roman" w:eastAsia="Times New Roman" w:hAnsi="Times New Roman" w:cs="Times New Roman"/>
          <w:sz w:val="24"/>
          <w:szCs w:val="24"/>
        </w:rPr>
        <w:t xml:space="preserve">The concept of the </w:t>
      </w:r>
      <w:proofErr w:type="spellStart"/>
      <w:r w:rsidRPr="0034721B">
        <w:rPr>
          <w:rFonts w:ascii="Times New Roman" w:eastAsia="Times New Roman" w:hAnsi="Times New Roman" w:cs="Times New Roman"/>
          <w:i/>
          <w:iCs/>
          <w:sz w:val="24"/>
          <w:szCs w:val="24"/>
        </w:rPr>
        <w:t>agripreneur</w:t>
      </w:r>
      <w:proofErr w:type="spellEnd"/>
      <w:r w:rsidRPr="0034721B">
        <w:rPr>
          <w:rFonts w:ascii="Times New Roman" w:eastAsia="Times New Roman" w:hAnsi="Times New Roman" w:cs="Times New Roman"/>
          <w:sz w:val="24"/>
          <w:szCs w:val="24"/>
        </w:rPr>
        <w:t xml:space="preserve"> — an agriculture-trained individual who establishes and manages an agri-based enterprise — has gained significant policy currency, particularly following the launch of the </w:t>
      </w:r>
      <w:r w:rsidRPr="0034721B">
        <w:rPr>
          <w:rFonts w:ascii="Times New Roman" w:eastAsia="Times New Roman" w:hAnsi="Times New Roman" w:cs="Times New Roman"/>
          <w:b/>
          <w:bCs/>
          <w:sz w:val="24"/>
          <w:szCs w:val="24"/>
        </w:rPr>
        <w:t>Agri-Clinics and Agri-Business Centre (ACABC) Scheme</w:t>
      </w:r>
      <w:r w:rsidRPr="0034721B">
        <w:rPr>
          <w:rFonts w:ascii="Times New Roman" w:eastAsia="Times New Roman" w:hAnsi="Times New Roman" w:cs="Times New Roman"/>
          <w:sz w:val="24"/>
          <w:szCs w:val="24"/>
        </w:rPr>
        <w:t xml:space="preserve"> in 2002 by the Government of India</w:t>
      </w:r>
      <w:bookmarkEnd w:id="3"/>
      <w:r w:rsidRPr="0034721B">
        <w:rPr>
          <w:rFonts w:ascii="Times New Roman" w:eastAsia="Times New Roman" w:hAnsi="Times New Roman" w:cs="Times New Roman"/>
          <w:sz w:val="24"/>
          <w:szCs w:val="24"/>
        </w:rPr>
        <w:t xml:space="preserve">. Under this scheme, agricultural graduates are trained and financially supported to set up agri-clinics and agribusiness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that provide expert advisory services, input supply, and farm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support directly to the farming community, thereby reducing the information and resource asymmetries that constrain smallholder productivity.</w:t>
      </w:r>
    </w:p>
    <w:p w14:paraId="2001DBC3" w14:textId="77777777" w:rsidR="00BE50B1" w:rsidRPr="0034721B" w:rsidRDefault="00BE50B1" w:rsidP="00613420">
      <w:pPr>
        <w:spacing w:before="60" w:after="60" w:line="300" w:lineRule="auto"/>
        <w:ind w:firstLine="720"/>
        <w:jc w:val="both"/>
        <w:rPr>
          <w:rFonts w:ascii="Times New Roman" w:hAnsi="Times New Roman" w:cs="Times New Roman"/>
          <w:sz w:val="24"/>
          <w:szCs w:val="24"/>
        </w:rPr>
        <w:pPrChange w:id="4" w:author="Shoji Bairwa" w:date="2026-03-16T16:15:00Z" w16du:dateUtc="2026-03-16T10:45:00Z">
          <w:pPr>
            <w:spacing w:before="60"/>
          </w:pPr>
        </w:pPrChange>
      </w:pPr>
    </w:p>
    <w:p w14:paraId="02587CBE" w14:textId="77777777" w:rsidR="00BE50B1" w:rsidRPr="0034721B" w:rsidRDefault="00BE50B1" w:rsidP="00BE50B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Understanding how the socio-personal, socio-economic, and entrepreneurial profiles of agripreneurs differ across these two states, and how these characteristics relate to their training needs, is of considerable significance for both academic scholarship and policy design. Such knowledge enables training institutions and extension agencies to calibrate their curricula, delivery modes, and post-training support mechanisms to the specific realities of each region. Accordingly, the present study was designed to compare agripreneurs of Uttarakhand and Punjab across a comprehensive range of profile variables and to examine the determinants of their perceived training needs.</w:t>
      </w:r>
    </w:p>
    <w:p w14:paraId="17B641A5" w14:textId="77777777" w:rsidR="00BE50B1" w:rsidRPr="0034721B" w:rsidRDefault="00547BD9" w:rsidP="00BE50B1">
      <w:pPr>
        <w:pStyle w:val="Heading2"/>
        <w:rPr>
          <w:color w:val="auto"/>
          <w:sz w:val="24"/>
          <w:szCs w:val="24"/>
        </w:rPr>
      </w:pPr>
      <w:r w:rsidRPr="0034721B">
        <w:rPr>
          <w:color w:val="auto"/>
          <w:sz w:val="24"/>
          <w:szCs w:val="24"/>
        </w:rPr>
        <w:t>1.1 Objectives</w:t>
      </w:r>
      <w:r w:rsidR="00BE50B1" w:rsidRPr="0034721B">
        <w:rPr>
          <w:color w:val="auto"/>
          <w:sz w:val="24"/>
          <w:szCs w:val="24"/>
        </w:rPr>
        <w:t xml:space="preserve"> of the Study</w:t>
      </w:r>
    </w:p>
    <w:p w14:paraId="46010865"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study pursued the following specific objectives:</w:t>
      </w:r>
    </w:p>
    <w:p w14:paraId="30ABF70A" w14:textId="77777777" w:rsidR="00BE50B1" w:rsidRPr="0034721B" w:rsidRDefault="00BE50B1" w:rsidP="00BE50B1">
      <w:pPr>
        <w:pStyle w:val="ListParagraph"/>
        <w:numPr>
          <w:ilvl w:val="0"/>
          <w:numId w:val="1"/>
        </w:numPr>
        <w:spacing w:before="60" w:after="40" w:line="280" w:lineRule="auto"/>
        <w:rPr>
          <w:sz w:val="24"/>
          <w:szCs w:val="24"/>
        </w:rPr>
      </w:pPr>
      <w:r w:rsidRPr="0034721B">
        <w:rPr>
          <w:sz w:val="24"/>
          <w:szCs w:val="24"/>
        </w:rPr>
        <w:t>To compare agripreneurs of Uttarakhand and Punjab with respect to their socio-personal, socio-economic, and entrepreneurial characteristics using the two-sample Z-test.</w:t>
      </w:r>
    </w:p>
    <w:p w14:paraId="50310722" w14:textId="77777777" w:rsidR="00BE50B1" w:rsidRPr="0034721B" w:rsidRDefault="00BE50B1" w:rsidP="00BE50B1">
      <w:pPr>
        <w:pStyle w:val="ListParagraph"/>
        <w:numPr>
          <w:ilvl w:val="0"/>
          <w:numId w:val="1"/>
        </w:numPr>
        <w:spacing w:before="40" w:after="40" w:line="280" w:lineRule="auto"/>
        <w:rPr>
          <w:sz w:val="24"/>
          <w:szCs w:val="24"/>
        </w:rPr>
      </w:pPr>
      <w:r w:rsidRPr="0034721B">
        <w:rPr>
          <w:sz w:val="24"/>
          <w:szCs w:val="24"/>
        </w:rPr>
        <w:t>To examine the correlation between selected profile variables and the training needs of agripreneurs.</w:t>
      </w:r>
    </w:p>
    <w:p w14:paraId="03EB8EA7" w14:textId="77777777" w:rsidR="00BE50B1" w:rsidRPr="0034721B" w:rsidDel="00613420" w:rsidRDefault="00BE50B1" w:rsidP="00BE50B1">
      <w:pPr>
        <w:pStyle w:val="ListParagraph"/>
        <w:numPr>
          <w:ilvl w:val="0"/>
          <w:numId w:val="1"/>
        </w:numPr>
        <w:spacing w:before="40" w:after="60" w:line="280" w:lineRule="auto"/>
        <w:rPr>
          <w:del w:id="5" w:author="Shoji Bairwa" w:date="2026-03-16T16:15:00Z" w16du:dateUtc="2026-03-16T10:45:00Z"/>
          <w:sz w:val="24"/>
          <w:szCs w:val="24"/>
        </w:rPr>
      </w:pPr>
      <w:r w:rsidRPr="0034721B">
        <w:rPr>
          <w:sz w:val="24"/>
          <w:szCs w:val="24"/>
        </w:rPr>
        <w:t>To identify key predictors of agripreneurs' perceived training needs for policy and programmatic guidance.</w:t>
      </w:r>
    </w:p>
    <w:p w14:paraId="7ECC5456" w14:textId="77777777" w:rsidR="00BE50B1" w:rsidRPr="00613420" w:rsidRDefault="00BE50B1" w:rsidP="00613420">
      <w:pPr>
        <w:pStyle w:val="ListParagraph"/>
        <w:numPr>
          <w:ilvl w:val="0"/>
          <w:numId w:val="1"/>
        </w:numPr>
        <w:spacing w:before="40" w:after="60" w:line="280" w:lineRule="auto"/>
        <w:rPr>
          <w:sz w:val="24"/>
          <w:szCs w:val="24"/>
          <w:rPrChange w:id="6" w:author="Shoji Bairwa" w:date="2026-03-16T16:15:00Z" w16du:dateUtc="2026-03-16T10:45:00Z">
            <w:rPr/>
          </w:rPrChange>
        </w:rPr>
        <w:pPrChange w:id="7" w:author="Shoji Bairwa" w:date="2026-03-16T16:15:00Z" w16du:dateUtc="2026-03-16T10:45:00Z">
          <w:pPr>
            <w:spacing w:before="80"/>
          </w:pPr>
        </w:pPrChange>
      </w:pPr>
    </w:p>
    <w:p w14:paraId="7FCC65DE" w14:textId="77777777" w:rsidR="00BE50B1" w:rsidRPr="0034721B" w:rsidRDefault="00BE50B1" w:rsidP="00BE50B1">
      <w:pPr>
        <w:pStyle w:val="Heading2"/>
        <w:rPr>
          <w:color w:val="auto"/>
          <w:sz w:val="24"/>
          <w:szCs w:val="24"/>
        </w:rPr>
      </w:pPr>
      <w:proofErr w:type="gramStart"/>
      <w:r w:rsidRPr="0034721B">
        <w:rPr>
          <w:color w:val="auto"/>
          <w:sz w:val="24"/>
          <w:szCs w:val="24"/>
        </w:rPr>
        <w:t>1.2  Hypotheses</w:t>
      </w:r>
      <w:proofErr w:type="gramEnd"/>
    </w:p>
    <w:p w14:paraId="5F6CF4F3"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t>H</w:t>
      </w:r>
      <w:r w:rsidRPr="0034721B">
        <w:rPr>
          <w:rFonts w:ascii="Cambria Math" w:eastAsia="Times New Roman" w:hAnsi="Cambria Math" w:cs="Times New Roman"/>
          <w:b/>
          <w:bCs/>
          <w:sz w:val="24"/>
          <w:szCs w:val="24"/>
        </w:rPr>
        <w:t>₀₁</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There exists no significant difference between agripreneurs of Uttarakhand and Punjab with respect to their socio-personal, socio-economic, and entrepreneurial characteristics.</w:t>
      </w:r>
    </w:p>
    <w:p w14:paraId="71FDFF7E" w14:textId="77777777" w:rsidR="00BE50B1" w:rsidRPr="0034721B" w:rsidRDefault="00BE50B1" w:rsidP="00BE50B1">
      <w:pPr>
        <w:spacing w:before="40"/>
        <w:rPr>
          <w:rFonts w:ascii="Times New Roman" w:hAnsi="Times New Roman" w:cs="Times New Roman"/>
          <w:sz w:val="24"/>
          <w:szCs w:val="24"/>
        </w:rPr>
      </w:pPr>
    </w:p>
    <w:p w14:paraId="383F7039" w14:textId="77777777" w:rsidR="00BE50B1" w:rsidRPr="0034721B" w:rsidDel="00613420" w:rsidRDefault="00BE50B1" w:rsidP="00BE50B1">
      <w:pPr>
        <w:spacing w:before="60" w:after="60" w:line="300" w:lineRule="auto"/>
        <w:jc w:val="both"/>
        <w:rPr>
          <w:del w:id="8" w:author="Shoji Bairwa" w:date="2026-03-16T16:15:00Z" w16du:dateUtc="2026-03-16T10:45:00Z"/>
          <w:rFonts w:ascii="Times New Roman" w:hAnsi="Times New Roman" w:cs="Times New Roman"/>
          <w:sz w:val="24"/>
          <w:szCs w:val="24"/>
        </w:rPr>
      </w:pPr>
      <w:r w:rsidRPr="0034721B">
        <w:rPr>
          <w:rFonts w:ascii="Times New Roman" w:eastAsia="Times New Roman" w:hAnsi="Times New Roman" w:cs="Times New Roman"/>
          <w:b/>
          <w:bCs/>
          <w:sz w:val="24"/>
          <w:szCs w:val="24"/>
        </w:rPr>
        <w:lastRenderedPageBreak/>
        <w:t>H</w:t>
      </w:r>
      <w:r w:rsidRPr="0034721B">
        <w:rPr>
          <w:rFonts w:ascii="Cambria Math" w:eastAsia="Times New Roman" w:hAnsi="Cambria Math" w:cs="Times New Roman"/>
          <w:b/>
          <w:bCs/>
          <w:sz w:val="24"/>
          <w:szCs w:val="24"/>
        </w:rPr>
        <w:t>₀₂</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There exists no significant relationship between the socio-personal, socio-economic, and entrepreneurial characteristics of agripreneurs and their training needs</w:t>
      </w:r>
      <w:del w:id="9" w:author="Shoji Bairwa" w:date="2026-03-16T16:15:00Z" w16du:dateUtc="2026-03-16T10:45:00Z">
        <w:r w:rsidRPr="0034721B" w:rsidDel="00613420">
          <w:rPr>
            <w:rFonts w:ascii="Times New Roman" w:eastAsia="Times New Roman" w:hAnsi="Times New Roman" w:cs="Times New Roman"/>
            <w:sz w:val="24"/>
            <w:szCs w:val="24"/>
          </w:rPr>
          <w:delText>.</w:delText>
        </w:r>
      </w:del>
    </w:p>
    <w:p w14:paraId="74C10076" w14:textId="77777777" w:rsidR="00BE50B1" w:rsidRPr="0034721B" w:rsidRDefault="00BE50B1" w:rsidP="00613420">
      <w:pPr>
        <w:spacing w:before="60" w:after="60" w:line="300" w:lineRule="auto"/>
        <w:jc w:val="both"/>
        <w:rPr>
          <w:rFonts w:ascii="Times New Roman" w:hAnsi="Times New Roman" w:cs="Times New Roman"/>
          <w:sz w:val="24"/>
          <w:szCs w:val="24"/>
        </w:rPr>
        <w:pPrChange w:id="10" w:author="Shoji Bairwa" w:date="2026-03-16T16:15:00Z" w16du:dateUtc="2026-03-16T10:45:00Z">
          <w:pPr>
            <w:spacing w:before="60"/>
          </w:pPr>
        </w:pPrChange>
      </w:pPr>
    </w:p>
    <w:p w14:paraId="2B3BB331" w14:textId="77777777" w:rsidR="00BE50B1" w:rsidRPr="0034721B" w:rsidRDefault="00BE50B1" w:rsidP="0048032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Entrepreneurial characteristics — particularly risk-taking ability — have emerged as reliable predictors of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success and enterprise sustainability across multiple Indian states (Pandey et al., 2017; Kumar and Srivastava, 2019). Social participation, though often associated with information-sharing and cooperative advantage, has also been shown to reduce formal training demand by providing informal learning channels (Meena et al., 2018). The present study contributes to this literature by providing the first systematic cross-state comparison between Uttarakhand and Punjab, integrating profile, entrepreneurial, and training needs dimensions in a single analytical framework.</w:t>
      </w:r>
    </w:p>
    <w:p w14:paraId="2C563040"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 xml:space="preserve">3. </w:t>
      </w:r>
      <w:commentRangeStart w:id="11"/>
      <w:r w:rsidRPr="0034721B">
        <w:rPr>
          <w:color w:val="auto"/>
          <w:sz w:val="24"/>
          <w:szCs w:val="24"/>
        </w:rPr>
        <w:t>Materials and Methods</w:t>
      </w:r>
      <w:commentRangeEnd w:id="11"/>
      <w:r w:rsidR="00613420">
        <w:rPr>
          <w:rStyle w:val="CommentReference"/>
          <w:rFonts w:asciiTheme="minorHAnsi" w:eastAsiaTheme="minorEastAsia" w:hAnsiTheme="minorHAnsi" w:cstheme="minorBidi"/>
          <w:b w:val="0"/>
          <w:bCs w:val="0"/>
          <w:color w:val="auto"/>
        </w:rPr>
        <w:commentReference w:id="11"/>
      </w:r>
    </w:p>
    <w:p w14:paraId="0185CBBD" w14:textId="77777777" w:rsidR="00BE50B1" w:rsidRPr="0034721B" w:rsidRDefault="00547BD9" w:rsidP="00BE50B1">
      <w:pPr>
        <w:pStyle w:val="Heading2"/>
        <w:rPr>
          <w:color w:val="auto"/>
          <w:sz w:val="24"/>
          <w:szCs w:val="24"/>
        </w:rPr>
      </w:pPr>
      <w:r w:rsidRPr="0034721B">
        <w:rPr>
          <w:color w:val="auto"/>
          <w:sz w:val="24"/>
          <w:szCs w:val="24"/>
        </w:rPr>
        <w:t>3.1 Study</w:t>
      </w:r>
      <w:r w:rsidR="00BE50B1" w:rsidRPr="0034721B">
        <w:rPr>
          <w:color w:val="auto"/>
          <w:sz w:val="24"/>
          <w:szCs w:val="24"/>
        </w:rPr>
        <w:t xml:space="preserve"> Area and Selection of Training Centres</w:t>
      </w:r>
    </w:p>
    <w:p w14:paraId="04E5C5E4"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study was conducted in two Indian states — </w:t>
      </w:r>
      <w:r w:rsidRPr="0034721B">
        <w:rPr>
          <w:rFonts w:ascii="Times New Roman" w:eastAsia="Times New Roman" w:hAnsi="Times New Roman" w:cs="Times New Roman"/>
          <w:b/>
          <w:bCs/>
          <w:sz w:val="24"/>
          <w:szCs w:val="24"/>
        </w:rPr>
        <w:t>Uttarakhand</w:t>
      </w:r>
      <w:r w:rsidRPr="0034721B">
        <w:rPr>
          <w:rFonts w:ascii="Times New Roman" w:eastAsia="Times New Roman" w:hAnsi="Times New Roman" w:cs="Times New Roman"/>
          <w:sz w:val="24"/>
          <w:szCs w:val="24"/>
        </w:rPr>
        <w:t xml:space="preserve"> and </w:t>
      </w:r>
      <w:r w:rsidRPr="0034721B">
        <w:rPr>
          <w:rFonts w:ascii="Times New Roman" w:eastAsia="Times New Roman" w:hAnsi="Times New Roman" w:cs="Times New Roman"/>
          <w:b/>
          <w:bCs/>
          <w:sz w:val="24"/>
          <w:szCs w:val="24"/>
        </w:rPr>
        <w:t>Punjab</w:t>
      </w:r>
      <w:r w:rsidRPr="0034721B">
        <w:rPr>
          <w:rFonts w:ascii="Times New Roman" w:eastAsia="Times New Roman" w:hAnsi="Times New Roman" w:cs="Times New Roman"/>
          <w:sz w:val="24"/>
          <w:szCs w:val="24"/>
        </w:rPr>
        <w:t xml:space="preserve"> — purposively selected on the basis of their contrasting agro-climatic profiles and their active engagement with the ACABC Scheme. Within each state, one government-</w:t>
      </w:r>
      <w:proofErr w:type="spellStart"/>
      <w:r w:rsidRPr="0034721B">
        <w:rPr>
          <w:rFonts w:ascii="Times New Roman" w:eastAsia="Times New Roman" w:hAnsi="Times New Roman" w:cs="Times New Roman"/>
          <w:sz w:val="24"/>
          <w:szCs w:val="24"/>
        </w:rPr>
        <w:t>recognised</w:t>
      </w:r>
      <w:proofErr w:type="spellEnd"/>
      <w:r w:rsidRPr="0034721B">
        <w:rPr>
          <w:rFonts w:ascii="Times New Roman" w:eastAsia="Times New Roman" w:hAnsi="Times New Roman" w:cs="Times New Roman"/>
          <w:sz w:val="24"/>
          <w:szCs w:val="24"/>
        </w:rPr>
        <w:t xml:space="preserve"> training centre was identified: the </w:t>
      </w:r>
      <w:r w:rsidRPr="0034721B">
        <w:rPr>
          <w:rFonts w:ascii="Times New Roman" w:eastAsia="Times New Roman" w:hAnsi="Times New Roman" w:cs="Times New Roman"/>
          <w:i/>
          <w:iCs/>
          <w:sz w:val="24"/>
          <w:szCs w:val="24"/>
        </w:rPr>
        <w:t>College of Agribusiness Management (CABM)</w:t>
      </w:r>
      <w:r w:rsidRPr="0034721B">
        <w:rPr>
          <w:rFonts w:ascii="Times New Roman" w:eastAsia="Times New Roman" w:hAnsi="Times New Roman" w:cs="Times New Roman"/>
          <w:sz w:val="24"/>
          <w:szCs w:val="24"/>
        </w:rPr>
        <w:t xml:space="preserve">, G.B. Pant University of Agriculture and Technology, Pantnagar, representing Uttarakhand; and the </w:t>
      </w:r>
      <w:r w:rsidRPr="0034721B">
        <w:rPr>
          <w:rFonts w:ascii="Times New Roman" w:eastAsia="Times New Roman" w:hAnsi="Times New Roman" w:cs="Times New Roman"/>
          <w:i/>
          <w:iCs/>
          <w:sz w:val="24"/>
          <w:szCs w:val="24"/>
        </w:rPr>
        <w:t>Indian Society of Agribusiness Professionals (ISAP)</w:t>
      </w:r>
      <w:r w:rsidRPr="0034721B">
        <w:rPr>
          <w:rFonts w:ascii="Times New Roman" w:eastAsia="Times New Roman" w:hAnsi="Times New Roman" w:cs="Times New Roman"/>
          <w:sz w:val="24"/>
          <w:szCs w:val="24"/>
        </w:rPr>
        <w:t>, Amritsar, representing Punjab.</w:t>
      </w:r>
    </w:p>
    <w:p w14:paraId="7DE56017" w14:textId="77777777" w:rsidR="00BE50B1" w:rsidRPr="0034721B" w:rsidRDefault="00480321" w:rsidP="00BE50B1">
      <w:pPr>
        <w:pStyle w:val="Heading2"/>
        <w:rPr>
          <w:color w:val="auto"/>
          <w:sz w:val="24"/>
          <w:szCs w:val="24"/>
        </w:rPr>
      </w:pPr>
      <w:r w:rsidRPr="0034721B">
        <w:rPr>
          <w:color w:val="auto"/>
          <w:sz w:val="24"/>
          <w:szCs w:val="24"/>
        </w:rPr>
        <w:t>3.2 Sampling</w:t>
      </w:r>
      <w:r w:rsidR="00BE50B1" w:rsidRPr="0034721B">
        <w:rPr>
          <w:color w:val="auto"/>
          <w:sz w:val="24"/>
          <w:szCs w:val="24"/>
        </w:rPr>
        <w:t xml:space="preserve"> Procedure and Sample Size</w:t>
      </w:r>
    </w:p>
    <w:p w14:paraId="63A45AC2"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 complete list of agripreneurs who had undergone ACABC training at each of the two selected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served as the sampling frame. From each state, </w:t>
      </w:r>
      <w:r w:rsidRPr="0034721B">
        <w:rPr>
          <w:rFonts w:ascii="Times New Roman" w:eastAsia="Times New Roman" w:hAnsi="Times New Roman" w:cs="Times New Roman"/>
          <w:b/>
          <w:bCs/>
          <w:sz w:val="24"/>
          <w:szCs w:val="24"/>
        </w:rPr>
        <w:t>60 respondents</w:t>
      </w:r>
      <w:r w:rsidRPr="0034721B">
        <w:rPr>
          <w:rFonts w:ascii="Times New Roman" w:eastAsia="Times New Roman" w:hAnsi="Times New Roman" w:cs="Times New Roman"/>
          <w:sz w:val="24"/>
          <w:szCs w:val="24"/>
        </w:rPr>
        <w:t xml:space="preserve"> were selected using </w:t>
      </w:r>
      <w:r w:rsidRPr="0034721B">
        <w:rPr>
          <w:rFonts w:ascii="Times New Roman" w:eastAsia="Times New Roman" w:hAnsi="Times New Roman" w:cs="Times New Roman"/>
          <w:i/>
          <w:iCs/>
          <w:sz w:val="24"/>
          <w:szCs w:val="24"/>
        </w:rPr>
        <w:t>simple random sampling (chit method)</w:t>
      </w:r>
      <w:r w:rsidRPr="0034721B">
        <w:rPr>
          <w:rFonts w:ascii="Times New Roman" w:eastAsia="Times New Roman" w:hAnsi="Times New Roman" w:cs="Times New Roman"/>
          <w:sz w:val="24"/>
          <w:szCs w:val="24"/>
        </w:rPr>
        <w:t xml:space="preserve">, yielding a total sample of </w:t>
      </w:r>
      <w:r w:rsidRPr="0034721B">
        <w:rPr>
          <w:rFonts w:ascii="Times New Roman" w:eastAsia="Times New Roman" w:hAnsi="Times New Roman" w:cs="Times New Roman"/>
          <w:b/>
          <w:bCs/>
          <w:sz w:val="24"/>
          <w:szCs w:val="24"/>
        </w:rPr>
        <w:t>n = 120</w:t>
      </w:r>
      <w:r w:rsidRPr="0034721B">
        <w:rPr>
          <w:rFonts w:ascii="Times New Roman" w:eastAsia="Times New Roman" w:hAnsi="Times New Roman" w:cs="Times New Roman"/>
          <w:sz w:val="24"/>
          <w:szCs w:val="24"/>
        </w:rPr>
        <w:t xml:space="preserve">. In cases where identified agripreneurs were geographically dispersed or difficult to contact, </w:t>
      </w:r>
      <w:r w:rsidRPr="0034721B">
        <w:rPr>
          <w:rFonts w:ascii="Times New Roman" w:eastAsia="Times New Roman" w:hAnsi="Times New Roman" w:cs="Times New Roman"/>
          <w:i/>
          <w:iCs/>
          <w:sz w:val="24"/>
          <w:szCs w:val="24"/>
        </w:rPr>
        <w:t>snowball sampling</w:t>
      </w:r>
      <w:r w:rsidRPr="0034721B">
        <w:rPr>
          <w:rFonts w:ascii="Times New Roman" w:eastAsia="Times New Roman" w:hAnsi="Times New Roman" w:cs="Times New Roman"/>
          <w:sz w:val="24"/>
          <w:szCs w:val="24"/>
        </w:rPr>
        <w:t xml:space="preserve"> was employed as a supplementary technique to maintain adequate representation.</w:t>
      </w:r>
    </w:p>
    <w:p w14:paraId="333A9D91" w14:textId="77777777" w:rsidR="00BE50B1" w:rsidRPr="0034721B" w:rsidRDefault="00547BD9" w:rsidP="00BE50B1">
      <w:pPr>
        <w:pStyle w:val="Heading2"/>
        <w:rPr>
          <w:color w:val="auto"/>
          <w:sz w:val="24"/>
          <w:szCs w:val="24"/>
        </w:rPr>
      </w:pPr>
      <w:r w:rsidRPr="0034721B">
        <w:rPr>
          <w:color w:val="auto"/>
          <w:sz w:val="24"/>
          <w:szCs w:val="24"/>
        </w:rPr>
        <w:t>3.3 Data</w:t>
      </w:r>
      <w:r w:rsidR="00BE50B1" w:rsidRPr="0034721B">
        <w:rPr>
          <w:color w:val="auto"/>
          <w:sz w:val="24"/>
          <w:szCs w:val="24"/>
        </w:rPr>
        <w:t xml:space="preserve"> Collection Tool</w:t>
      </w:r>
    </w:p>
    <w:p w14:paraId="6ABB9C63"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Primary data were collected through a structured </w:t>
      </w:r>
      <w:r w:rsidRPr="0034721B">
        <w:rPr>
          <w:rFonts w:ascii="Times New Roman" w:eastAsia="Times New Roman" w:hAnsi="Times New Roman" w:cs="Times New Roman"/>
          <w:i/>
          <w:iCs/>
          <w:sz w:val="24"/>
          <w:szCs w:val="24"/>
        </w:rPr>
        <w:t>interview schedule</w:t>
      </w:r>
      <w:r w:rsidRPr="0034721B">
        <w:rPr>
          <w:rFonts w:ascii="Times New Roman" w:eastAsia="Times New Roman" w:hAnsi="Times New Roman" w:cs="Times New Roman"/>
          <w:sz w:val="24"/>
          <w:szCs w:val="24"/>
        </w:rPr>
        <w:t xml:space="preserve"> administered in face-to-face settings through personal visits to agripreneurs at their enterprise locations. The schedule comprised closed-ended and open-ended questions covering:</w:t>
      </w:r>
    </w:p>
    <w:p w14:paraId="3A6B8491" w14:textId="77777777" w:rsidR="00BE50B1" w:rsidRPr="0034721B" w:rsidRDefault="00BE50B1" w:rsidP="00BE50B1">
      <w:pPr>
        <w:spacing w:before="30"/>
        <w:rPr>
          <w:rFonts w:ascii="Times New Roman" w:hAnsi="Times New Roman" w:cs="Times New Roman"/>
          <w:sz w:val="24"/>
          <w:szCs w:val="24"/>
        </w:rPr>
      </w:pPr>
    </w:p>
    <w:p w14:paraId="49C97927" w14:textId="77777777" w:rsidR="00BE50B1" w:rsidRPr="0034721B" w:rsidRDefault="00BE50B1" w:rsidP="00BE50B1">
      <w:pPr>
        <w:pStyle w:val="ListParagraph"/>
        <w:numPr>
          <w:ilvl w:val="0"/>
          <w:numId w:val="2"/>
        </w:numPr>
        <w:spacing w:before="50" w:after="30" w:line="280" w:lineRule="auto"/>
        <w:rPr>
          <w:sz w:val="24"/>
          <w:szCs w:val="24"/>
        </w:rPr>
      </w:pPr>
      <w:r w:rsidRPr="0034721B">
        <w:rPr>
          <w:sz w:val="24"/>
          <w:szCs w:val="24"/>
        </w:rPr>
        <w:t>Socio-personal characteristics: age, education, caste, marital status, years of experience</w:t>
      </w:r>
    </w:p>
    <w:p w14:paraId="5139BC23" w14:textId="77777777" w:rsidR="00BE50B1" w:rsidRPr="0034721B" w:rsidRDefault="00BE50B1" w:rsidP="00BE50B1">
      <w:pPr>
        <w:pStyle w:val="ListParagraph"/>
        <w:numPr>
          <w:ilvl w:val="0"/>
          <w:numId w:val="2"/>
        </w:numPr>
        <w:spacing w:before="30" w:after="30" w:line="280" w:lineRule="auto"/>
        <w:rPr>
          <w:sz w:val="24"/>
          <w:szCs w:val="24"/>
        </w:rPr>
      </w:pPr>
      <w:r w:rsidRPr="0034721B">
        <w:rPr>
          <w:sz w:val="24"/>
          <w:szCs w:val="24"/>
        </w:rPr>
        <w:t>Socio-economic characteristics: source of earnings, land holding, social participation, material possession, family size</w:t>
      </w:r>
    </w:p>
    <w:p w14:paraId="2EF364EE" w14:textId="77777777" w:rsidR="00BE50B1" w:rsidRPr="0034721B" w:rsidRDefault="00BE50B1" w:rsidP="00BE50B1">
      <w:pPr>
        <w:pStyle w:val="ListParagraph"/>
        <w:numPr>
          <w:ilvl w:val="0"/>
          <w:numId w:val="2"/>
        </w:numPr>
        <w:spacing w:before="30" w:after="30" w:line="280" w:lineRule="auto"/>
        <w:rPr>
          <w:sz w:val="24"/>
          <w:szCs w:val="24"/>
        </w:rPr>
      </w:pPr>
      <w:r w:rsidRPr="0034721B">
        <w:rPr>
          <w:sz w:val="24"/>
          <w:szCs w:val="24"/>
        </w:rPr>
        <w:lastRenderedPageBreak/>
        <w:t>Entrepreneurial characteristics: achievement motivation, risk-taking ability, leadership ability, decision-making ability, innovativeness, management orientation, self-confidence, information-seeking behaviour</w:t>
      </w:r>
    </w:p>
    <w:p w14:paraId="4A73CC9C" w14:textId="77777777" w:rsidR="00BE50B1" w:rsidRPr="0034721B" w:rsidRDefault="00BE50B1" w:rsidP="00BE50B1">
      <w:pPr>
        <w:pStyle w:val="ListParagraph"/>
        <w:numPr>
          <w:ilvl w:val="0"/>
          <w:numId w:val="2"/>
        </w:numPr>
        <w:spacing w:before="30" w:after="60" w:line="280" w:lineRule="auto"/>
        <w:rPr>
          <w:sz w:val="24"/>
          <w:szCs w:val="24"/>
        </w:rPr>
      </w:pPr>
      <w:r w:rsidRPr="0034721B">
        <w:rPr>
          <w:sz w:val="24"/>
          <w:szCs w:val="24"/>
        </w:rPr>
        <w:t>Training needs and opinions: factors for joining training, perceived quality of training facilities, preferred training courses</w:t>
      </w:r>
    </w:p>
    <w:p w14:paraId="577D67D1"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interview schedule was validated by a panel of subject experts in agricultural extension and agribusiness management, and pilot-tested on 30 non-sample respondents. Necessary revisions were incorporated prior to the main survey.</w:t>
      </w:r>
    </w:p>
    <w:p w14:paraId="0104B364" w14:textId="77777777" w:rsidR="00BE50B1" w:rsidRPr="0034721B" w:rsidRDefault="00547BD9" w:rsidP="00BE50B1">
      <w:pPr>
        <w:pStyle w:val="Heading2"/>
        <w:rPr>
          <w:color w:val="auto"/>
          <w:sz w:val="24"/>
          <w:szCs w:val="24"/>
        </w:rPr>
      </w:pPr>
      <w:r w:rsidRPr="0034721B">
        <w:rPr>
          <w:color w:val="auto"/>
          <w:sz w:val="24"/>
          <w:szCs w:val="24"/>
        </w:rPr>
        <w:t>3.4 Statistical</w:t>
      </w:r>
      <w:r w:rsidR="00BE50B1" w:rsidRPr="0034721B">
        <w:rPr>
          <w:color w:val="auto"/>
          <w:sz w:val="24"/>
          <w:szCs w:val="24"/>
        </w:rPr>
        <w:t xml:space="preserve"> Analysis</w:t>
      </w:r>
    </w:p>
    <w:p w14:paraId="2C62BD79"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Descriptive statistics (mean and variance) were computed for all variables. The </w:t>
      </w:r>
      <w:r w:rsidRPr="0034721B">
        <w:rPr>
          <w:rFonts w:ascii="Times New Roman" w:eastAsia="Times New Roman" w:hAnsi="Times New Roman" w:cs="Times New Roman"/>
          <w:i/>
          <w:iCs/>
          <w:sz w:val="24"/>
          <w:szCs w:val="24"/>
        </w:rPr>
        <w:t>two-sample Z-test</w:t>
      </w:r>
      <w:r w:rsidRPr="0034721B">
        <w:rPr>
          <w:rFonts w:ascii="Times New Roman" w:eastAsia="Times New Roman" w:hAnsi="Times New Roman" w:cs="Times New Roman"/>
          <w:sz w:val="24"/>
          <w:szCs w:val="24"/>
        </w:rPr>
        <w:t xml:space="preserve"> was applied to compare agripreneurs of the two states at the </w:t>
      </w:r>
      <w:r w:rsidRPr="0034721B">
        <w:rPr>
          <w:rFonts w:ascii="Times New Roman" w:eastAsia="Times New Roman" w:hAnsi="Times New Roman" w:cs="Times New Roman"/>
          <w:i/>
          <w:iCs/>
          <w:sz w:val="24"/>
          <w:szCs w:val="24"/>
        </w:rPr>
        <w:t>0.05 level of significance</w:t>
      </w:r>
      <w:r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i/>
          <w:iCs/>
          <w:sz w:val="24"/>
          <w:szCs w:val="24"/>
        </w:rPr>
        <w:t>Pearson's product-moment correlation coefficient (r)</w:t>
      </w:r>
      <w:r w:rsidRPr="0034721B">
        <w:rPr>
          <w:rFonts w:ascii="Times New Roman" w:eastAsia="Times New Roman" w:hAnsi="Times New Roman" w:cs="Times New Roman"/>
          <w:sz w:val="24"/>
          <w:szCs w:val="24"/>
        </w:rPr>
        <w:t xml:space="preserve"> was used to determine the association between selected independent variables and the dependent variable (training needs). All analyses were performed using weighted mean scores and their corresponding ranks.</w:t>
      </w:r>
    </w:p>
    <w:p w14:paraId="630BA2FF"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4. Results and Discussion</w:t>
      </w:r>
    </w:p>
    <w:p w14:paraId="50790663" w14:textId="77777777" w:rsidR="00BE50B1" w:rsidRPr="0034721B" w:rsidRDefault="00480321" w:rsidP="00BE50B1">
      <w:pPr>
        <w:pStyle w:val="Heading2"/>
        <w:rPr>
          <w:color w:val="auto"/>
          <w:sz w:val="24"/>
          <w:szCs w:val="24"/>
        </w:rPr>
      </w:pPr>
      <w:r w:rsidRPr="0034721B">
        <w:rPr>
          <w:color w:val="auto"/>
          <w:sz w:val="24"/>
          <w:szCs w:val="24"/>
        </w:rPr>
        <w:t>4.1 Comparison</w:t>
      </w:r>
      <w:r w:rsidR="00BE50B1" w:rsidRPr="0034721B">
        <w:rPr>
          <w:color w:val="auto"/>
          <w:sz w:val="24"/>
          <w:szCs w:val="24"/>
        </w:rPr>
        <w:t xml:space="preserve"> of Agripreneurs of Uttarakhand and Punjab (Z-Test)</w:t>
      </w:r>
    </w:p>
    <w:p w14:paraId="4DF6DBC8"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two-sample Z-test was applied to compare </w:t>
      </w:r>
      <w:r w:rsidR="00480321" w:rsidRPr="0034721B">
        <w:rPr>
          <w:rFonts w:ascii="Times New Roman" w:eastAsia="Times New Roman" w:hAnsi="Times New Roman" w:cs="Times New Roman"/>
          <w:sz w:val="24"/>
          <w:szCs w:val="24"/>
        </w:rPr>
        <w:t xml:space="preserve">Agripreneurs </w:t>
      </w:r>
      <w:r w:rsidRPr="0034721B">
        <w:rPr>
          <w:rFonts w:ascii="Times New Roman" w:eastAsia="Times New Roman" w:hAnsi="Times New Roman" w:cs="Times New Roman"/>
          <w:sz w:val="24"/>
          <w:szCs w:val="24"/>
        </w:rPr>
        <w:t xml:space="preserve">across 18 variables grouped under four categories. Results are presented in </w:t>
      </w:r>
      <w:r w:rsidRPr="0034721B">
        <w:rPr>
          <w:rFonts w:ascii="Times New Roman" w:eastAsia="Times New Roman" w:hAnsi="Times New Roman" w:cs="Times New Roman"/>
          <w:b/>
          <w:bCs/>
          <w:sz w:val="24"/>
          <w:szCs w:val="24"/>
        </w:rPr>
        <w:t>Table 1</w:t>
      </w:r>
      <w:r w:rsidRPr="0034721B">
        <w:rPr>
          <w:rFonts w:ascii="Times New Roman" w:eastAsia="Times New Roman" w:hAnsi="Times New Roman" w:cs="Times New Roman"/>
          <w:sz w:val="24"/>
          <w:szCs w:val="24"/>
        </w:rPr>
        <w:t>. The tabular note 'UK' refers to Uttarakhand (n</w:t>
      </w:r>
      <w:r w:rsidRPr="0034721B">
        <w:rPr>
          <w:rFonts w:ascii="Cambria Math" w:eastAsia="Times New Roman" w:hAnsi="Cambria Math" w:cs="Times New Roman"/>
          <w:sz w:val="24"/>
          <w:szCs w:val="24"/>
        </w:rPr>
        <w:t>₁</w:t>
      </w:r>
      <w:r w:rsidRPr="0034721B">
        <w:rPr>
          <w:rFonts w:ascii="Times New Roman" w:eastAsia="Times New Roman" w:hAnsi="Times New Roman" w:cs="Times New Roman"/>
          <w:sz w:val="24"/>
          <w:szCs w:val="24"/>
        </w:rPr>
        <w:t xml:space="preserve"> = 60) and 'PB' to Punjab (n</w:t>
      </w:r>
      <w:r w:rsidRPr="0034721B">
        <w:rPr>
          <w:rFonts w:ascii="Cambria Math" w:eastAsia="Times New Roman" w:hAnsi="Cambria Math" w:cs="Times New Roman"/>
          <w:sz w:val="24"/>
          <w:szCs w:val="24"/>
        </w:rPr>
        <w:t>₂</w:t>
      </w:r>
      <w:r w:rsidRPr="0034721B">
        <w:rPr>
          <w:rFonts w:ascii="Times New Roman" w:eastAsia="Times New Roman" w:hAnsi="Times New Roman" w:cs="Times New Roman"/>
          <w:sz w:val="24"/>
          <w:szCs w:val="24"/>
        </w:rPr>
        <w:t xml:space="preserve"> = 60).</w:t>
      </w:r>
    </w:p>
    <w:p w14:paraId="125A5D01" w14:textId="77777777" w:rsidR="00BE50B1" w:rsidRPr="0034721B" w:rsidRDefault="00BE50B1" w:rsidP="00BE50B1">
      <w:pPr>
        <w:spacing w:before="80"/>
        <w:rPr>
          <w:rFonts w:ascii="Times New Roman" w:hAnsi="Times New Roman" w:cs="Times New Roman"/>
          <w:sz w:val="24"/>
          <w:szCs w:val="24"/>
        </w:rPr>
      </w:pPr>
    </w:p>
    <w:p w14:paraId="2FAE9E92" w14:textId="77777777" w:rsidR="00BE50B1" w:rsidRPr="0034721B" w:rsidRDefault="00BE50B1" w:rsidP="00BE50B1">
      <w:pPr>
        <w:spacing w:before="60" w:after="60"/>
        <w:jc w:val="center"/>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1: Comparison </w:t>
      </w:r>
      <w:r w:rsidR="00480321"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Agripreneurs of Uttarakhand and Punjab (Two-Sample Z-Test)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460"/>
        <w:gridCol w:w="1383"/>
        <w:gridCol w:w="1335"/>
        <w:gridCol w:w="1333"/>
        <w:gridCol w:w="1333"/>
        <w:gridCol w:w="1320"/>
      </w:tblGrid>
      <w:tr w:rsidR="00D23B77" w:rsidRPr="0034721B" w14:paraId="3E43D670" w14:textId="77777777" w:rsidTr="00D23B77">
        <w:tc>
          <w:tcPr>
            <w:tcW w:w="482" w:type="pct"/>
            <w:vMerge w:val="restart"/>
          </w:tcPr>
          <w:p w14:paraId="59060B26" w14:textId="77777777" w:rsidR="00D23B77" w:rsidRPr="0034721B" w:rsidRDefault="00D23B77" w:rsidP="00985E21">
            <w:pPr>
              <w:spacing w:before="40" w:after="40" w:line="360" w:lineRule="auto"/>
              <w:jc w:val="center"/>
              <w:rPr>
                <w:rFonts w:ascii="Times New Roman" w:hAnsi="Times New Roman" w:cs="Times New Roman"/>
                <w:b/>
                <w:sz w:val="23"/>
                <w:szCs w:val="25"/>
              </w:rPr>
            </w:pPr>
            <w:proofErr w:type="gramStart"/>
            <w:r w:rsidRPr="0034721B">
              <w:rPr>
                <w:rFonts w:ascii="Times New Roman" w:hAnsi="Times New Roman" w:cs="Times New Roman"/>
                <w:b/>
                <w:sz w:val="23"/>
                <w:szCs w:val="25"/>
              </w:rPr>
              <w:t>S.No</w:t>
            </w:r>
            <w:proofErr w:type="gramEnd"/>
          </w:p>
        </w:tc>
        <w:tc>
          <w:tcPr>
            <w:tcW w:w="1213" w:type="pct"/>
            <w:vMerge w:val="restart"/>
          </w:tcPr>
          <w:p w14:paraId="57E68EE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Variables</w:t>
            </w:r>
          </w:p>
        </w:tc>
        <w:tc>
          <w:tcPr>
            <w:tcW w:w="1340" w:type="pct"/>
            <w:gridSpan w:val="2"/>
          </w:tcPr>
          <w:p w14:paraId="4305863E"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Mean</w:t>
            </w:r>
          </w:p>
        </w:tc>
        <w:tc>
          <w:tcPr>
            <w:tcW w:w="1314" w:type="pct"/>
            <w:gridSpan w:val="2"/>
          </w:tcPr>
          <w:p w14:paraId="45FBCD3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Variance</w:t>
            </w:r>
          </w:p>
        </w:tc>
        <w:tc>
          <w:tcPr>
            <w:tcW w:w="651" w:type="pct"/>
            <w:vMerge w:val="restart"/>
          </w:tcPr>
          <w:p w14:paraId="67FBB46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‘Z’ value</w:t>
            </w:r>
          </w:p>
        </w:tc>
      </w:tr>
      <w:tr w:rsidR="00D23B77" w:rsidRPr="0034721B" w14:paraId="719CB3EC" w14:textId="77777777" w:rsidTr="00D23B77">
        <w:tc>
          <w:tcPr>
            <w:tcW w:w="482" w:type="pct"/>
            <w:vMerge/>
          </w:tcPr>
          <w:p w14:paraId="4B86616D"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vMerge/>
          </w:tcPr>
          <w:p w14:paraId="7D546B29" w14:textId="77777777" w:rsidR="00D23B77" w:rsidRPr="0034721B" w:rsidRDefault="00D23B77" w:rsidP="00985E21">
            <w:pPr>
              <w:spacing w:before="40" w:after="40" w:line="360" w:lineRule="auto"/>
              <w:jc w:val="both"/>
              <w:rPr>
                <w:rFonts w:ascii="Times New Roman" w:hAnsi="Times New Roman" w:cs="Times New Roman"/>
                <w:b/>
                <w:sz w:val="23"/>
                <w:szCs w:val="25"/>
              </w:rPr>
            </w:pPr>
          </w:p>
        </w:tc>
        <w:tc>
          <w:tcPr>
            <w:tcW w:w="1340" w:type="pct"/>
            <w:gridSpan w:val="2"/>
          </w:tcPr>
          <w:p w14:paraId="2A9FF88F" w14:textId="77777777" w:rsidR="00D23B77" w:rsidRPr="0034721B" w:rsidRDefault="00D23B77" w:rsidP="00D23B77">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560F58BE" w14:textId="77777777" w:rsidR="00D23B77" w:rsidRPr="0034721B" w:rsidRDefault="00D23B77" w:rsidP="00985E21">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1314" w:type="pct"/>
            <w:gridSpan w:val="2"/>
          </w:tcPr>
          <w:p w14:paraId="25CC6637"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2D7A02C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651" w:type="pct"/>
            <w:vMerge/>
          </w:tcPr>
          <w:p w14:paraId="3CC8777C"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r>
      <w:tr w:rsidR="00D23B77" w:rsidRPr="0034721B" w14:paraId="1B7AF475" w14:textId="77777777" w:rsidTr="00D23B77">
        <w:tc>
          <w:tcPr>
            <w:tcW w:w="5000" w:type="pct"/>
            <w:gridSpan w:val="7"/>
          </w:tcPr>
          <w:p w14:paraId="23AF69CF"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Socio-personal characteristics</w:t>
            </w:r>
          </w:p>
        </w:tc>
      </w:tr>
      <w:tr w:rsidR="00D23B77" w:rsidRPr="0034721B" w14:paraId="53D008C4" w14:textId="77777777" w:rsidTr="00D23B77">
        <w:tc>
          <w:tcPr>
            <w:tcW w:w="482" w:type="pct"/>
          </w:tcPr>
          <w:p w14:paraId="5700E03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w:t>
            </w:r>
          </w:p>
        </w:tc>
        <w:tc>
          <w:tcPr>
            <w:tcW w:w="1213" w:type="pct"/>
          </w:tcPr>
          <w:p w14:paraId="57A61177"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Age</w:t>
            </w:r>
          </w:p>
        </w:tc>
        <w:tc>
          <w:tcPr>
            <w:tcW w:w="682" w:type="pct"/>
          </w:tcPr>
          <w:p w14:paraId="18F8F59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35.27</w:t>
            </w:r>
          </w:p>
        </w:tc>
        <w:tc>
          <w:tcPr>
            <w:tcW w:w="658" w:type="pct"/>
          </w:tcPr>
          <w:p w14:paraId="21F3A41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33.70</w:t>
            </w:r>
          </w:p>
        </w:tc>
        <w:tc>
          <w:tcPr>
            <w:tcW w:w="657" w:type="pct"/>
          </w:tcPr>
          <w:p w14:paraId="1AEBADB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41.45</w:t>
            </w:r>
          </w:p>
        </w:tc>
        <w:tc>
          <w:tcPr>
            <w:tcW w:w="657" w:type="pct"/>
          </w:tcPr>
          <w:p w14:paraId="5E746D1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33.02</w:t>
            </w:r>
          </w:p>
        </w:tc>
        <w:tc>
          <w:tcPr>
            <w:tcW w:w="651" w:type="pct"/>
          </w:tcPr>
          <w:p w14:paraId="338A183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454837C1" w14:textId="77777777" w:rsidTr="00D23B77">
        <w:trPr>
          <w:trHeight w:val="70"/>
        </w:trPr>
        <w:tc>
          <w:tcPr>
            <w:tcW w:w="482" w:type="pct"/>
          </w:tcPr>
          <w:p w14:paraId="6EED1AAC"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2</w:t>
            </w:r>
          </w:p>
        </w:tc>
        <w:tc>
          <w:tcPr>
            <w:tcW w:w="1213" w:type="pct"/>
          </w:tcPr>
          <w:p w14:paraId="19251FAA"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682" w:type="pct"/>
          </w:tcPr>
          <w:p w14:paraId="403C74E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6A5CB77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1.46</w:t>
            </w:r>
          </w:p>
        </w:tc>
        <w:tc>
          <w:tcPr>
            <w:tcW w:w="657" w:type="pct"/>
          </w:tcPr>
          <w:p w14:paraId="01F69D3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0.52</w:t>
            </w:r>
          </w:p>
        </w:tc>
        <w:tc>
          <w:tcPr>
            <w:tcW w:w="657" w:type="pct"/>
          </w:tcPr>
          <w:p w14:paraId="6CF9B95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0.32</w:t>
            </w:r>
          </w:p>
        </w:tc>
        <w:tc>
          <w:tcPr>
            <w:tcW w:w="651" w:type="pct"/>
          </w:tcPr>
          <w:p w14:paraId="43483C9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0.70</w:t>
            </w:r>
          </w:p>
        </w:tc>
      </w:tr>
      <w:tr w:rsidR="00D23B77" w:rsidRPr="0034721B" w14:paraId="171459CB" w14:textId="77777777" w:rsidTr="00D23B77">
        <w:tc>
          <w:tcPr>
            <w:tcW w:w="482" w:type="pct"/>
          </w:tcPr>
          <w:p w14:paraId="7E8FBFF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3</w:t>
            </w:r>
          </w:p>
        </w:tc>
        <w:tc>
          <w:tcPr>
            <w:tcW w:w="1213" w:type="pct"/>
          </w:tcPr>
          <w:p w14:paraId="6BC4C3FE"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Caste</w:t>
            </w:r>
          </w:p>
        </w:tc>
        <w:tc>
          <w:tcPr>
            <w:tcW w:w="682" w:type="pct"/>
          </w:tcPr>
          <w:p w14:paraId="769FCFF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3.51</w:t>
            </w:r>
          </w:p>
        </w:tc>
        <w:tc>
          <w:tcPr>
            <w:tcW w:w="658" w:type="pct"/>
          </w:tcPr>
          <w:p w14:paraId="6BF96DA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3.06</w:t>
            </w:r>
          </w:p>
        </w:tc>
        <w:tc>
          <w:tcPr>
            <w:tcW w:w="657" w:type="pct"/>
          </w:tcPr>
          <w:p w14:paraId="5AF15BF0"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7860FB2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1.14</w:t>
            </w:r>
          </w:p>
        </w:tc>
        <w:tc>
          <w:tcPr>
            <w:tcW w:w="651" w:type="pct"/>
          </w:tcPr>
          <w:p w14:paraId="3B8FCF6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0.63</w:t>
            </w:r>
          </w:p>
        </w:tc>
      </w:tr>
      <w:tr w:rsidR="00D23B77" w:rsidRPr="0034721B" w14:paraId="1E4CCC95" w14:textId="77777777" w:rsidTr="00D23B77">
        <w:tc>
          <w:tcPr>
            <w:tcW w:w="482" w:type="pct"/>
          </w:tcPr>
          <w:p w14:paraId="02C57D2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4</w:t>
            </w:r>
          </w:p>
        </w:tc>
        <w:tc>
          <w:tcPr>
            <w:tcW w:w="1213" w:type="pct"/>
          </w:tcPr>
          <w:p w14:paraId="6D5E90FD"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682" w:type="pct"/>
          </w:tcPr>
          <w:p w14:paraId="5FED1B9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264967E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1.53</w:t>
            </w:r>
          </w:p>
        </w:tc>
        <w:tc>
          <w:tcPr>
            <w:tcW w:w="657" w:type="pct"/>
          </w:tcPr>
          <w:p w14:paraId="6924954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3B80E9F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0.45</w:t>
            </w:r>
          </w:p>
        </w:tc>
        <w:tc>
          <w:tcPr>
            <w:tcW w:w="651" w:type="pct"/>
          </w:tcPr>
          <w:p w14:paraId="5B9C82A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5FE028A7" w14:textId="77777777" w:rsidTr="00D23B77">
        <w:tc>
          <w:tcPr>
            <w:tcW w:w="5000" w:type="pct"/>
            <w:gridSpan w:val="7"/>
          </w:tcPr>
          <w:p w14:paraId="03514567"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Socio-economic characteristics</w:t>
            </w:r>
          </w:p>
        </w:tc>
      </w:tr>
      <w:tr w:rsidR="00D23B77" w:rsidRPr="0034721B" w14:paraId="7EE56942" w14:textId="77777777" w:rsidTr="00D23B77">
        <w:tc>
          <w:tcPr>
            <w:tcW w:w="482" w:type="pct"/>
          </w:tcPr>
          <w:p w14:paraId="35847D4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5</w:t>
            </w:r>
          </w:p>
        </w:tc>
        <w:tc>
          <w:tcPr>
            <w:tcW w:w="1213" w:type="pct"/>
          </w:tcPr>
          <w:p w14:paraId="36C66814"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Source of earning</w:t>
            </w:r>
          </w:p>
        </w:tc>
        <w:tc>
          <w:tcPr>
            <w:tcW w:w="682" w:type="pct"/>
          </w:tcPr>
          <w:p w14:paraId="7493A0F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1.60</w:t>
            </w:r>
          </w:p>
        </w:tc>
        <w:tc>
          <w:tcPr>
            <w:tcW w:w="658" w:type="pct"/>
          </w:tcPr>
          <w:p w14:paraId="5E929AB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1.58</w:t>
            </w:r>
          </w:p>
        </w:tc>
        <w:tc>
          <w:tcPr>
            <w:tcW w:w="657" w:type="pct"/>
          </w:tcPr>
          <w:p w14:paraId="3947264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7994D8B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0.41</w:t>
            </w:r>
          </w:p>
        </w:tc>
        <w:tc>
          <w:tcPr>
            <w:tcW w:w="651" w:type="pct"/>
          </w:tcPr>
          <w:p w14:paraId="5E4B040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237DAAA6" w14:textId="77777777" w:rsidTr="00D23B77">
        <w:tc>
          <w:tcPr>
            <w:tcW w:w="482" w:type="pct"/>
          </w:tcPr>
          <w:p w14:paraId="4204137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lastRenderedPageBreak/>
              <w:t>6</w:t>
            </w:r>
          </w:p>
        </w:tc>
        <w:tc>
          <w:tcPr>
            <w:tcW w:w="1213" w:type="pct"/>
          </w:tcPr>
          <w:p w14:paraId="316AC9AB"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682" w:type="pct"/>
          </w:tcPr>
          <w:p w14:paraId="68C7630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2.85</w:t>
            </w:r>
          </w:p>
        </w:tc>
        <w:tc>
          <w:tcPr>
            <w:tcW w:w="658" w:type="pct"/>
          </w:tcPr>
          <w:p w14:paraId="442E454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3.03</w:t>
            </w:r>
          </w:p>
        </w:tc>
        <w:tc>
          <w:tcPr>
            <w:tcW w:w="657" w:type="pct"/>
          </w:tcPr>
          <w:p w14:paraId="3E2490C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1.51</w:t>
            </w:r>
          </w:p>
        </w:tc>
        <w:tc>
          <w:tcPr>
            <w:tcW w:w="657" w:type="pct"/>
          </w:tcPr>
          <w:p w14:paraId="1BD40AC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1.82</w:t>
            </w:r>
          </w:p>
        </w:tc>
        <w:tc>
          <w:tcPr>
            <w:tcW w:w="651" w:type="pct"/>
          </w:tcPr>
          <w:p w14:paraId="30AE22E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262CCD1E" w14:textId="77777777" w:rsidTr="00D23B77">
        <w:tc>
          <w:tcPr>
            <w:tcW w:w="482" w:type="pct"/>
          </w:tcPr>
          <w:p w14:paraId="270854A9"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7</w:t>
            </w:r>
          </w:p>
        </w:tc>
        <w:tc>
          <w:tcPr>
            <w:tcW w:w="1213" w:type="pct"/>
          </w:tcPr>
          <w:p w14:paraId="05A48D46"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Social participation</w:t>
            </w:r>
          </w:p>
        </w:tc>
        <w:tc>
          <w:tcPr>
            <w:tcW w:w="682" w:type="pct"/>
          </w:tcPr>
          <w:p w14:paraId="14CC5A8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2.23</w:t>
            </w:r>
          </w:p>
        </w:tc>
        <w:tc>
          <w:tcPr>
            <w:tcW w:w="658" w:type="pct"/>
          </w:tcPr>
          <w:p w14:paraId="7EBA757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2.56</w:t>
            </w:r>
          </w:p>
        </w:tc>
        <w:tc>
          <w:tcPr>
            <w:tcW w:w="657" w:type="pct"/>
          </w:tcPr>
          <w:p w14:paraId="5239307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0.99</w:t>
            </w:r>
          </w:p>
        </w:tc>
        <w:tc>
          <w:tcPr>
            <w:tcW w:w="657" w:type="pct"/>
          </w:tcPr>
          <w:p w14:paraId="7704539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1.13</w:t>
            </w:r>
          </w:p>
        </w:tc>
        <w:tc>
          <w:tcPr>
            <w:tcW w:w="651" w:type="pct"/>
          </w:tcPr>
          <w:p w14:paraId="7C06A67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6B2C71FC" w14:textId="77777777" w:rsidTr="00D23B77">
        <w:tc>
          <w:tcPr>
            <w:tcW w:w="482" w:type="pct"/>
          </w:tcPr>
          <w:p w14:paraId="1FC5C00F"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8</w:t>
            </w:r>
          </w:p>
        </w:tc>
        <w:tc>
          <w:tcPr>
            <w:tcW w:w="1213" w:type="pct"/>
          </w:tcPr>
          <w:p w14:paraId="0065AFDB" w14:textId="77777777" w:rsidR="00D23B77" w:rsidRPr="0034721B" w:rsidRDefault="00D23B77" w:rsidP="00985E21">
            <w:pPr>
              <w:pStyle w:val="ListParagraph"/>
              <w:spacing w:before="40" w:after="40" w:line="360" w:lineRule="auto"/>
              <w:rPr>
                <w:sz w:val="23"/>
                <w:szCs w:val="25"/>
              </w:rPr>
            </w:pPr>
            <w:r w:rsidRPr="0034721B">
              <w:rPr>
                <w:sz w:val="23"/>
                <w:szCs w:val="25"/>
              </w:rPr>
              <w:t>Possession</w:t>
            </w:r>
          </w:p>
        </w:tc>
        <w:tc>
          <w:tcPr>
            <w:tcW w:w="682" w:type="pct"/>
          </w:tcPr>
          <w:p w14:paraId="5818251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2.98</w:t>
            </w:r>
          </w:p>
        </w:tc>
        <w:tc>
          <w:tcPr>
            <w:tcW w:w="658" w:type="pct"/>
          </w:tcPr>
          <w:p w14:paraId="31530C7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3.13</w:t>
            </w:r>
          </w:p>
        </w:tc>
        <w:tc>
          <w:tcPr>
            <w:tcW w:w="657" w:type="pct"/>
          </w:tcPr>
          <w:p w14:paraId="5A11184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0.66</w:t>
            </w:r>
          </w:p>
        </w:tc>
        <w:tc>
          <w:tcPr>
            <w:tcW w:w="657" w:type="pct"/>
          </w:tcPr>
          <w:p w14:paraId="5CDE263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0.72</w:t>
            </w:r>
          </w:p>
        </w:tc>
        <w:tc>
          <w:tcPr>
            <w:tcW w:w="651" w:type="pct"/>
          </w:tcPr>
          <w:p w14:paraId="516D5A4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0.98</w:t>
            </w:r>
          </w:p>
        </w:tc>
      </w:tr>
      <w:tr w:rsidR="00D23B77" w:rsidRPr="0034721B" w14:paraId="42E5875C" w14:textId="77777777" w:rsidTr="00D23B77">
        <w:tc>
          <w:tcPr>
            <w:tcW w:w="482" w:type="pct"/>
          </w:tcPr>
          <w:p w14:paraId="231DD2D9"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9</w:t>
            </w:r>
          </w:p>
        </w:tc>
        <w:tc>
          <w:tcPr>
            <w:tcW w:w="1213" w:type="pct"/>
          </w:tcPr>
          <w:p w14:paraId="4A2EA3E0"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size</w:t>
            </w:r>
          </w:p>
        </w:tc>
        <w:tc>
          <w:tcPr>
            <w:tcW w:w="682" w:type="pct"/>
          </w:tcPr>
          <w:p w14:paraId="7A51A86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2.38</w:t>
            </w:r>
          </w:p>
        </w:tc>
        <w:tc>
          <w:tcPr>
            <w:tcW w:w="658" w:type="pct"/>
          </w:tcPr>
          <w:p w14:paraId="29B77EE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2.45</w:t>
            </w:r>
          </w:p>
        </w:tc>
        <w:tc>
          <w:tcPr>
            <w:tcW w:w="657" w:type="pct"/>
          </w:tcPr>
          <w:p w14:paraId="7F8CDA0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0.30</w:t>
            </w:r>
          </w:p>
        </w:tc>
        <w:tc>
          <w:tcPr>
            <w:tcW w:w="657" w:type="pct"/>
          </w:tcPr>
          <w:p w14:paraId="59963F6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0.28</w:t>
            </w:r>
          </w:p>
        </w:tc>
        <w:tc>
          <w:tcPr>
            <w:tcW w:w="651" w:type="pct"/>
          </w:tcPr>
          <w:p w14:paraId="740A1C1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0.67</w:t>
            </w:r>
          </w:p>
        </w:tc>
      </w:tr>
      <w:tr w:rsidR="00D23B77" w:rsidRPr="0034721B" w14:paraId="1CB2882F" w14:textId="77777777" w:rsidTr="00D23B77">
        <w:tc>
          <w:tcPr>
            <w:tcW w:w="5000" w:type="pct"/>
            <w:gridSpan w:val="7"/>
          </w:tcPr>
          <w:p w14:paraId="7A86B3F4"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Entrepreneurial characteristics</w:t>
            </w:r>
          </w:p>
        </w:tc>
      </w:tr>
      <w:tr w:rsidR="00D23B77" w:rsidRPr="0034721B" w14:paraId="4EDA415E" w14:textId="77777777" w:rsidTr="00D23B77">
        <w:tc>
          <w:tcPr>
            <w:tcW w:w="482" w:type="pct"/>
          </w:tcPr>
          <w:p w14:paraId="081F4653"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 xml:space="preserve"> 10</w:t>
            </w:r>
          </w:p>
        </w:tc>
        <w:tc>
          <w:tcPr>
            <w:tcW w:w="1213" w:type="pct"/>
          </w:tcPr>
          <w:p w14:paraId="32D98A10"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682" w:type="pct"/>
          </w:tcPr>
          <w:p w14:paraId="5E924C3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11.68</w:t>
            </w:r>
          </w:p>
        </w:tc>
        <w:tc>
          <w:tcPr>
            <w:tcW w:w="658" w:type="pct"/>
          </w:tcPr>
          <w:p w14:paraId="2D82FA5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11.91</w:t>
            </w:r>
          </w:p>
        </w:tc>
        <w:tc>
          <w:tcPr>
            <w:tcW w:w="657" w:type="pct"/>
          </w:tcPr>
          <w:p w14:paraId="14CA374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4.38</w:t>
            </w:r>
          </w:p>
        </w:tc>
        <w:tc>
          <w:tcPr>
            <w:tcW w:w="657" w:type="pct"/>
          </w:tcPr>
          <w:p w14:paraId="2CB701D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4.92</w:t>
            </w:r>
          </w:p>
        </w:tc>
        <w:tc>
          <w:tcPr>
            <w:tcW w:w="651" w:type="pct"/>
          </w:tcPr>
          <w:p w14:paraId="03CF9D8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0.69</w:t>
            </w:r>
          </w:p>
        </w:tc>
      </w:tr>
      <w:tr w:rsidR="00D23B77" w:rsidRPr="0034721B" w14:paraId="1B4C4FEC" w14:textId="77777777" w:rsidTr="00D23B77">
        <w:tc>
          <w:tcPr>
            <w:tcW w:w="482" w:type="pct"/>
          </w:tcPr>
          <w:p w14:paraId="260A956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11</w:t>
            </w:r>
          </w:p>
        </w:tc>
        <w:tc>
          <w:tcPr>
            <w:tcW w:w="1213" w:type="pct"/>
          </w:tcPr>
          <w:p w14:paraId="7F118918"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682" w:type="pct"/>
          </w:tcPr>
          <w:p w14:paraId="5EC55C4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7.31</w:t>
            </w:r>
          </w:p>
        </w:tc>
        <w:tc>
          <w:tcPr>
            <w:tcW w:w="658" w:type="pct"/>
          </w:tcPr>
          <w:p w14:paraId="5471BB5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7.65</w:t>
            </w:r>
          </w:p>
        </w:tc>
        <w:tc>
          <w:tcPr>
            <w:tcW w:w="657" w:type="pct"/>
          </w:tcPr>
          <w:p w14:paraId="2A2C4D7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2.52</w:t>
            </w:r>
          </w:p>
        </w:tc>
        <w:tc>
          <w:tcPr>
            <w:tcW w:w="657" w:type="pct"/>
          </w:tcPr>
          <w:p w14:paraId="00A3F6A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1.72</w:t>
            </w:r>
          </w:p>
        </w:tc>
        <w:tc>
          <w:tcPr>
            <w:tcW w:w="651" w:type="pct"/>
          </w:tcPr>
          <w:p w14:paraId="2D39BE7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1.99*</w:t>
            </w:r>
          </w:p>
        </w:tc>
      </w:tr>
      <w:tr w:rsidR="00D23B77" w:rsidRPr="0034721B" w14:paraId="5F8769D4" w14:textId="77777777" w:rsidTr="00D23B77">
        <w:tc>
          <w:tcPr>
            <w:tcW w:w="482" w:type="pct"/>
          </w:tcPr>
          <w:p w14:paraId="59A2BF4D"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12</w:t>
            </w:r>
          </w:p>
        </w:tc>
        <w:tc>
          <w:tcPr>
            <w:tcW w:w="1213" w:type="pct"/>
          </w:tcPr>
          <w:p w14:paraId="5391D5C2"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Leadership ability</w:t>
            </w:r>
          </w:p>
        </w:tc>
        <w:tc>
          <w:tcPr>
            <w:tcW w:w="682" w:type="pct"/>
          </w:tcPr>
          <w:p w14:paraId="1CC2617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10.21</w:t>
            </w:r>
          </w:p>
        </w:tc>
        <w:tc>
          <w:tcPr>
            <w:tcW w:w="658" w:type="pct"/>
          </w:tcPr>
          <w:p w14:paraId="68222B4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10.48</w:t>
            </w:r>
          </w:p>
        </w:tc>
        <w:tc>
          <w:tcPr>
            <w:tcW w:w="657" w:type="pct"/>
          </w:tcPr>
          <w:p w14:paraId="01E4531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4.95</w:t>
            </w:r>
          </w:p>
        </w:tc>
        <w:tc>
          <w:tcPr>
            <w:tcW w:w="657" w:type="pct"/>
          </w:tcPr>
          <w:p w14:paraId="2F534CB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4.83</w:t>
            </w:r>
          </w:p>
        </w:tc>
        <w:tc>
          <w:tcPr>
            <w:tcW w:w="651" w:type="pct"/>
          </w:tcPr>
          <w:p w14:paraId="29B3531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0.66</w:t>
            </w:r>
          </w:p>
        </w:tc>
      </w:tr>
      <w:tr w:rsidR="00D23B77" w:rsidRPr="0034721B" w14:paraId="07130984" w14:textId="77777777" w:rsidTr="00D23B77">
        <w:tc>
          <w:tcPr>
            <w:tcW w:w="482" w:type="pct"/>
          </w:tcPr>
          <w:p w14:paraId="68F3C700"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13</w:t>
            </w:r>
          </w:p>
        </w:tc>
        <w:tc>
          <w:tcPr>
            <w:tcW w:w="1213" w:type="pct"/>
          </w:tcPr>
          <w:p w14:paraId="6B2634CC"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682" w:type="pct"/>
          </w:tcPr>
          <w:p w14:paraId="33C4623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15.61</w:t>
            </w:r>
          </w:p>
        </w:tc>
        <w:tc>
          <w:tcPr>
            <w:tcW w:w="658" w:type="pct"/>
          </w:tcPr>
          <w:p w14:paraId="0FF94F7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15.85</w:t>
            </w:r>
          </w:p>
        </w:tc>
        <w:tc>
          <w:tcPr>
            <w:tcW w:w="657" w:type="pct"/>
          </w:tcPr>
          <w:p w14:paraId="6A6A86D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11.18</w:t>
            </w:r>
          </w:p>
        </w:tc>
        <w:tc>
          <w:tcPr>
            <w:tcW w:w="657" w:type="pct"/>
          </w:tcPr>
          <w:p w14:paraId="13C47EB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10.19</w:t>
            </w:r>
          </w:p>
        </w:tc>
        <w:tc>
          <w:tcPr>
            <w:tcW w:w="651" w:type="pct"/>
          </w:tcPr>
          <w:p w14:paraId="743DEF5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0.39</w:t>
            </w:r>
          </w:p>
        </w:tc>
      </w:tr>
      <w:tr w:rsidR="00D23B77" w:rsidRPr="0034721B" w14:paraId="3C56FEB6" w14:textId="77777777" w:rsidTr="00D23B77">
        <w:tc>
          <w:tcPr>
            <w:tcW w:w="482" w:type="pct"/>
          </w:tcPr>
          <w:p w14:paraId="0060AFA6"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14</w:t>
            </w:r>
          </w:p>
        </w:tc>
        <w:tc>
          <w:tcPr>
            <w:tcW w:w="1213" w:type="pct"/>
          </w:tcPr>
          <w:p w14:paraId="183F2A9B"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Innovativeness </w:t>
            </w:r>
          </w:p>
        </w:tc>
        <w:tc>
          <w:tcPr>
            <w:tcW w:w="682" w:type="pct"/>
          </w:tcPr>
          <w:p w14:paraId="4A5231B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11.85</w:t>
            </w:r>
          </w:p>
        </w:tc>
        <w:tc>
          <w:tcPr>
            <w:tcW w:w="658" w:type="pct"/>
          </w:tcPr>
          <w:p w14:paraId="4E4ACEB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12.28</w:t>
            </w:r>
          </w:p>
        </w:tc>
        <w:tc>
          <w:tcPr>
            <w:tcW w:w="657" w:type="pct"/>
          </w:tcPr>
          <w:p w14:paraId="26E8671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9.82</w:t>
            </w:r>
          </w:p>
        </w:tc>
        <w:tc>
          <w:tcPr>
            <w:tcW w:w="657" w:type="pct"/>
          </w:tcPr>
          <w:p w14:paraId="3CC6E04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10.20</w:t>
            </w:r>
          </w:p>
        </w:tc>
        <w:tc>
          <w:tcPr>
            <w:tcW w:w="651" w:type="pct"/>
          </w:tcPr>
          <w:p w14:paraId="3497BDB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0.74</w:t>
            </w:r>
          </w:p>
        </w:tc>
      </w:tr>
      <w:tr w:rsidR="00D23B77" w:rsidRPr="0034721B" w14:paraId="00003DE7" w14:textId="77777777" w:rsidTr="00D23B77">
        <w:tc>
          <w:tcPr>
            <w:tcW w:w="482" w:type="pct"/>
          </w:tcPr>
          <w:p w14:paraId="70765A0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15</w:t>
            </w:r>
          </w:p>
        </w:tc>
        <w:tc>
          <w:tcPr>
            <w:tcW w:w="1213" w:type="pct"/>
          </w:tcPr>
          <w:p w14:paraId="07692E3E"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682" w:type="pct"/>
          </w:tcPr>
          <w:p w14:paraId="691FB6B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5.30</w:t>
            </w:r>
          </w:p>
        </w:tc>
        <w:tc>
          <w:tcPr>
            <w:tcW w:w="658" w:type="pct"/>
          </w:tcPr>
          <w:p w14:paraId="00B0B10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5.51</w:t>
            </w:r>
          </w:p>
        </w:tc>
        <w:tc>
          <w:tcPr>
            <w:tcW w:w="657" w:type="pct"/>
          </w:tcPr>
          <w:p w14:paraId="1583C4F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1.80</w:t>
            </w:r>
          </w:p>
        </w:tc>
        <w:tc>
          <w:tcPr>
            <w:tcW w:w="657" w:type="pct"/>
          </w:tcPr>
          <w:p w14:paraId="7B2706E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c>
          <w:tcPr>
            <w:tcW w:w="651" w:type="pct"/>
          </w:tcPr>
          <w:p w14:paraId="2340977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0.86</w:t>
            </w:r>
          </w:p>
        </w:tc>
      </w:tr>
      <w:tr w:rsidR="00D23B77" w:rsidRPr="0034721B" w14:paraId="28EF1B31" w14:textId="77777777" w:rsidTr="00D23B77">
        <w:tc>
          <w:tcPr>
            <w:tcW w:w="482" w:type="pct"/>
          </w:tcPr>
          <w:p w14:paraId="24536FD5"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16</w:t>
            </w:r>
          </w:p>
        </w:tc>
        <w:tc>
          <w:tcPr>
            <w:tcW w:w="1213" w:type="pct"/>
          </w:tcPr>
          <w:p w14:paraId="2FF5F89A"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Self confidence </w:t>
            </w:r>
          </w:p>
        </w:tc>
        <w:tc>
          <w:tcPr>
            <w:tcW w:w="682" w:type="pct"/>
          </w:tcPr>
          <w:p w14:paraId="0A4EF26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5.31</w:t>
            </w:r>
          </w:p>
        </w:tc>
        <w:tc>
          <w:tcPr>
            <w:tcW w:w="658" w:type="pct"/>
          </w:tcPr>
          <w:p w14:paraId="11B5433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5.53</w:t>
            </w:r>
          </w:p>
        </w:tc>
        <w:tc>
          <w:tcPr>
            <w:tcW w:w="657" w:type="pct"/>
          </w:tcPr>
          <w:p w14:paraId="71DF5B0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1.94</w:t>
            </w:r>
          </w:p>
        </w:tc>
        <w:tc>
          <w:tcPr>
            <w:tcW w:w="657" w:type="pct"/>
          </w:tcPr>
          <w:p w14:paraId="20B33C0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1.64</w:t>
            </w:r>
          </w:p>
        </w:tc>
        <w:tc>
          <w:tcPr>
            <w:tcW w:w="651" w:type="pct"/>
          </w:tcPr>
          <w:p w14:paraId="1712024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0.88</w:t>
            </w:r>
          </w:p>
        </w:tc>
      </w:tr>
      <w:tr w:rsidR="00D23B77" w:rsidRPr="0034721B" w14:paraId="25438905" w14:textId="77777777" w:rsidTr="00D23B77">
        <w:tc>
          <w:tcPr>
            <w:tcW w:w="482" w:type="pct"/>
          </w:tcPr>
          <w:p w14:paraId="77F2EAC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17</w:t>
            </w:r>
          </w:p>
        </w:tc>
        <w:tc>
          <w:tcPr>
            <w:tcW w:w="1213" w:type="pct"/>
          </w:tcPr>
          <w:p w14:paraId="3D250B03"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Information seeking </w:t>
            </w:r>
          </w:p>
        </w:tc>
        <w:tc>
          <w:tcPr>
            <w:tcW w:w="682" w:type="pct"/>
          </w:tcPr>
          <w:p w14:paraId="512459B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13.25</w:t>
            </w:r>
          </w:p>
        </w:tc>
        <w:tc>
          <w:tcPr>
            <w:tcW w:w="658" w:type="pct"/>
          </w:tcPr>
          <w:p w14:paraId="7A92A35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13.40</w:t>
            </w:r>
          </w:p>
        </w:tc>
        <w:tc>
          <w:tcPr>
            <w:tcW w:w="657" w:type="pct"/>
          </w:tcPr>
          <w:p w14:paraId="6690FC9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7.27</w:t>
            </w:r>
          </w:p>
        </w:tc>
        <w:tc>
          <w:tcPr>
            <w:tcW w:w="657" w:type="pct"/>
          </w:tcPr>
          <w:p w14:paraId="63384CA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7.39</w:t>
            </w:r>
          </w:p>
        </w:tc>
        <w:tc>
          <w:tcPr>
            <w:tcW w:w="651" w:type="pct"/>
          </w:tcPr>
          <w:p w14:paraId="01E0B9C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0.30</w:t>
            </w:r>
          </w:p>
        </w:tc>
      </w:tr>
      <w:tr w:rsidR="00D23B77" w:rsidRPr="0034721B" w14:paraId="35A4D7FB" w14:textId="77777777" w:rsidTr="00D23B77">
        <w:tc>
          <w:tcPr>
            <w:tcW w:w="482" w:type="pct"/>
          </w:tcPr>
          <w:p w14:paraId="2AEC3F1D"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18</w:t>
            </w:r>
          </w:p>
        </w:tc>
        <w:tc>
          <w:tcPr>
            <w:tcW w:w="1213" w:type="pct"/>
          </w:tcPr>
          <w:p w14:paraId="443E1227" w14:textId="77777777" w:rsidR="00D23B77" w:rsidRPr="0034721B" w:rsidRDefault="00D23B77" w:rsidP="00985E21">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Training needs and opinion</w:t>
            </w:r>
          </w:p>
        </w:tc>
        <w:tc>
          <w:tcPr>
            <w:tcW w:w="682" w:type="pct"/>
          </w:tcPr>
          <w:p w14:paraId="1C4B3B1C"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8" w:type="pct"/>
          </w:tcPr>
          <w:p w14:paraId="0D276BF4"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3C652DC2"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10993536"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1" w:type="pct"/>
          </w:tcPr>
          <w:p w14:paraId="609B01E7" w14:textId="77777777" w:rsidR="00D23B77" w:rsidRPr="0034721B" w:rsidRDefault="00D23B77" w:rsidP="00985E21">
            <w:pPr>
              <w:spacing w:before="40" w:after="40" w:line="360" w:lineRule="auto"/>
              <w:jc w:val="center"/>
              <w:rPr>
                <w:rFonts w:ascii="Times New Roman" w:hAnsi="Times New Roman" w:cs="Times New Roman"/>
                <w:sz w:val="23"/>
                <w:szCs w:val="25"/>
              </w:rPr>
            </w:pPr>
          </w:p>
        </w:tc>
      </w:tr>
      <w:tr w:rsidR="00D23B77" w:rsidRPr="0034721B" w14:paraId="4B44DBBD" w14:textId="77777777" w:rsidTr="00D23B77">
        <w:tc>
          <w:tcPr>
            <w:tcW w:w="482" w:type="pct"/>
          </w:tcPr>
          <w:p w14:paraId="0FFE8297"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31E49C7E" w14:textId="77777777" w:rsidR="00D23B77" w:rsidRPr="0034721B" w:rsidRDefault="00D23B77" w:rsidP="00985E21">
            <w:pPr>
              <w:spacing w:before="40" w:after="40" w:line="360" w:lineRule="auto"/>
              <w:rPr>
                <w:rFonts w:ascii="Times New Roman" w:hAnsi="Times New Roman" w:cs="Times New Roman"/>
                <w:sz w:val="23"/>
                <w:szCs w:val="25"/>
              </w:rPr>
            </w:pPr>
            <w:proofErr w:type="gramStart"/>
            <w:r w:rsidRPr="0034721B">
              <w:rPr>
                <w:rFonts w:ascii="Times New Roman" w:hAnsi="Times New Roman" w:cs="Times New Roman"/>
                <w:sz w:val="23"/>
                <w:szCs w:val="25"/>
              </w:rPr>
              <w:t>Factors  joining</w:t>
            </w:r>
            <w:proofErr w:type="gramEnd"/>
            <w:r w:rsidRPr="0034721B">
              <w:rPr>
                <w:rFonts w:ascii="Times New Roman" w:hAnsi="Times New Roman" w:cs="Times New Roman"/>
                <w:sz w:val="23"/>
                <w:szCs w:val="25"/>
              </w:rPr>
              <w:t xml:space="preserve"> for training</w:t>
            </w:r>
          </w:p>
        </w:tc>
        <w:tc>
          <w:tcPr>
            <w:tcW w:w="682" w:type="pct"/>
          </w:tcPr>
          <w:p w14:paraId="2A546C1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1.62</w:t>
            </w:r>
          </w:p>
        </w:tc>
        <w:tc>
          <w:tcPr>
            <w:tcW w:w="658" w:type="pct"/>
          </w:tcPr>
          <w:p w14:paraId="03C43BF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1.71</w:t>
            </w:r>
          </w:p>
        </w:tc>
        <w:tc>
          <w:tcPr>
            <w:tcW w:w="657" w:type="pct"/>
          </w:tcPr>
          <w:p w14:paraId="1A3CA19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0.029</w:t>
            </w:r>
          </w:p>
        </w:tc>
        <w:tc>
          <w:tcPr>
            <w:tcW w:w="657" w:type="pct"/>
          </w:tcPr>
          <w:p w14:paraId="230FB5D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0.028</w:t>
            </w:r>
          </w:p>
        </w:tc>
        <w:tc>
          <w:tcPr>
            <w:tcW w:w="651" w:type="pct"/>
          </w:tcPr>
          <w:p w14:paraId="2CBF8B0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2.77*</w:t>
            </w:r>
          </w:p>
        </w:tc>
      </w:tr>
      <w:tr w:rsidR="00D23B77" w:rsidRPr="0034721B" w14:paraId="5B203907" w14:textId="77777777" w:rsidTr="00D23B77">
        <w:tc>
          <w:tcPr>
            <w:tcW w:w="482" w:type="pct"/>
          </w:tcPr>
          <w:p w14:paraId="2BAEBFD9"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6A02A7AB"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Facilities</w:t>
            </w:r>
          </w:p>
        </w:tc>
        <w:tc>
          <w:tcPr>
            <w:tcW w:w="682" w:type="pct"/>
          </w:tcPr>
          <w:p w14:paraId="02E7420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0.69</w:t>
            </w:r>
          </w:p>
        </w:tc>
        <w:tc>
          <w:tcPr>
            <w:tcW w:w="658" w:type="pct"/>
          </w:tcPr>
          <w:p w14:paraId="7CDD10D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0.65</w:t>
            </w:r>
          </w:p>
        </w:tc>
        <w:tc>
          <w:tcPr>
            <w:tcW w:w="657" w:type="pct"/>
          </w:tcPr>
          <w:p w14:paraId="47DCAD9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w:t>
            </w:r>
          </w:p>
        </w:tc>
        <w:tc>
          <w:tcPr>
            <w:tcW w:w="657" w:type="pct"/>
          </w:tcPr>
          <w:p w14:paraId="77FCCA1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0.012</w:t>
            </w:r>
          </w:p>
        </w:tc>
        <w:tc>
          <w:tcPr>
            <w:tcW w:w="651" w:type="pct"/>
          </w:tcPr>
          <w:p w14:paraId="37E1590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5E9362F0" w14:textId="77777777" w:rsidTr="00D23B77">
        <w:tc>
          <w:tcPr>
            <w:tcW w:w="482" w:type="pct"/>
          </w:tcPr>
          <w:p w14:paraId="7E38AE2F"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5F7F4FD0"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training courses</w:t>
            </w:r>
          </w:p>
        </w:tc>
        <w:tc>
          <w:tcPr>
            <w:tcW w:w="682" w:type="pct"/>
          </w:tcPr>
          <w:p w14:paraId="3225B97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1.18</w:t>
            </w:r>
          </w:p>
        </w:tc>
        <w:tc>
          <w:tcPr>
            <w:tcW w:w="658" w:type="pct"/>
          </w:tcPr>
          <w:p w14:paraId="6C48574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1.73</w:t>
            </w:r>
          </w:p>
        </w:tc>
        <w:tc>
          <w:tcPr>
            <w:tcW w:w="657" w:type="pct"/>
          </w:tcPr>
          <w:p w14:paraId="2E492B3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c>
          <w:tcPr>
            <w:tcW w:w="657" w:type="pct"/>
          </w:tcPr>
          <w:p w14:paraId="480BB08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0.094</w:t>
            </w:r>
          </w:p>
        </w:tc>
        <w:tc>
          <w:tcPr>
            <w:tcW w:w="651" w:type="pct"/>
          </w:tcPr>
          <w:p w14:paraId="037FF2D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1.27</w:t>
            </w:r>
          </w:p>
        </w:tc>
      </w:tr>
    </w:tbl>
    <w:p w14:paraId="57478CAB" w14:textId="77777777" w:rsidR="00D23B77" w:rsidRPr="0034721B" w:rsidRDefault="00D23B77" w:rsidP="00BE50B1">
      <w:pPr>
        <w:spacing w:before="60" w:after="60"/>
        <w:jc w:val="center"/>
        <w:rPr>
          <w:rFonts w:ascii="Times New Roman" w:hAnsi="Times New Roman" w:cs="Times New Roman"/>
          <w:sz w:val="24"/>
          <w:szCs w:val="24"/>
        </w:rPr>
      </w:pPr>
    </w:p>
    <w:p w14:paraId="6EEC6325" w14:textId="77777777" w:rsidR="00BE50B1" w:rsidRPr="0034721B" w:rsidRDefault="00547BD9" w:rsidP="00BE50B1">
      <w:pPr>
        <w:pStyle w:val="Heading2"/>
        <w:rPr>
          <w:color w:val="auto"/>
          <w:sz w:val="24"/>
          <w:szCs w:val="24"/>
        </w:rPr>
      </w:pPr>
      <w:r w:rsidRPr="0034721B">
        <w:rPr>
          <w:color w:val="auto"/>
          <w:sz w:val="24"/>
          <w:szCs w:val="24"/>
        </w:rPr>
        <w:t>4.1.1 Socio</w:t>
      </w:r>
      <w:r w:rsidR="00BE50B1" w:rsidRPr="0034721B">
        <w:rPr>
          <w:color w:val="auto"/>
          <w:sz w:val="24"/>
          <w:szCs w:val="24"/>
        </w:rPr>
        <w:t>-Personal Characteristics</w:t>
      </w:r>
    </w:p>
    <w:p w14:paraId="7DA47946"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four socio-personal variables examined, </w:t>
      </w:r>
      <w:r w:rsidRPr="0034721B">
        <w:rPr>
          <w:rFonts w:ascii="Times New Roman" w:eastAsia="Times New Roman" w:hAnsi="Times New Roman" w:cs="Times New Roman"/>
          <w:b/>
          <w:bCs/>
          <w:sz w:val="24"/>
          <w:szCs w:val="24"/>
        </w:rPr>
        <w:t>age</w:t>
      </w:r>
      <w:r w:rsidRPr="0034721B">
        <w:rPr>
          <w:rFonts w:ascii="Times New Roman" w:eastAsia="Times New Roman" w:hAnsi="Times New Roman" w:cs="Times New Roman"/>
          <w:sz w:val="24"/>
          <w:szCs w:val="24"/>
        </w:rPr>
        <w:t xml:space="preserve"> was the only characteristic that differed significantly between the two states (Z = 1.98*). Agripreneurs in Uttarakhand recorded a slightly higher mean age (35.27 years) compared to those in Punjab (33.70 years). This difference may reflect Punjab's more dynamic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ecosystem, which has increasingly attracted younger graduates through better ACABC outreach, stronger agri-market infrastructure, and greater exposure to agricultural enterprise success stories. No significant differences were observed in educational level, caste, or years of experience, indicating that the educational and experiential profile of ACABC-trained agripreneurs is </w:t>
      </w:r>
      <w:r w:rsidRPr="0034721B">
        <w:rPr>
          <w:rFonts w:ascii="Times New Roman" w:eastAsia="Times New Roman" w:hAnsi="Times New Roman" w:cs="Times New Roman"/>
          <w:sz w:val="24"/>
          <w:szCs w:val="24"/>
        </w:rPr>
        <w:lastRenderedPageBreak/>
        <w:t xml:space="preserve">broadly similar across the two states — a positive testament to the scheme's </w:t>
      </w:r>
      <w:proofErr w:type="spellStart"/>
      <w:r w:rsidRPr="0034721B">
        <w:rPr>
          <w:rFonts w:ascii="Times New Roman" w:eastAsia="Times New Roman" w:hAnsi="Times New Roman" w:cs="Times New Roman"/>
          <w:sz w:val="24"/>
          <w:szCs w:val="24"/>
        </w:rPr>
        <w:t>standardised</w:t>
      </w:r>
      <w:proofErr w:type="spellEnd"/>
      <w:r w:rsidRPr="0034721B">
        <w:rPr>
          <w:rFonts w:ascii="Times New Roman" w:eastAsia="Times New Roman" w:hAnsi="Times New Roman" w:cs="Times New Roman"/>
          <w:sz w:val="24"/>
          <w:szCs w:val="24"/>
        </w:rPr>
        <w:t xml:space="preserve"> training architecture. Accordingly,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socio-personal category.</w:t>
      </w:r>
    </w:p>
    <w:p w14:paraId="29CD75EE" w14:textId="77777777" w:rsidR="00BE50B1" w:rsidRPr="0034721B" w:rsidRDefault="00BE50B1" w:rsidP="00BE50B1">
      <w:pPr>
        <w:spacing w:before="60"/>
        <w:rPr>
          <w:rFonts w:ascii="Times New Roman" w:hAnsi="Times New Roman" w:cs="Times New Roman"/>
          <w:sz w:val="24"/>
          <w:szCs w:val="24"/>
        </w:rPr>
      </w:pPr>
    </w:p>
    <w:p w14:paraId="4A31FCE8" w14:textId="77777777" w:rsidR="00BE50B1" w:rsidRPr="0034721B" w:rsidRDefault="00547BD9" w:rsidP="00BE50B1">
      <w:pPr>
        <w:pStyle w:val="Heading2"/>
        <w:rPr>
          <w:color w:val="auto"/>
          <w:sz w:val="24"/>
          <w:szCs w:val="24"/>
        </w:rPr>
      </w:pPr>
      <w:r w:rsidRPr="0034721B">
        <w:rPr>
          <w:color w:val="auto"/>
          <w:sz w:val="24"/>
          <w:szCs w:val="24"/>
        </w:rPr>
        <w:t>4.1.2 Socio</w:t>
      </w:r>
      <w:r w:rsidR="00BE50B1" w:rsidRPr="0034721B">
        <w:rPr>
          <w:color w:val="auto"/>
          <w:sz w:val="24"/>
          <w:szCs w:val="24"/>
        </w:rPr>
        <w:t>-Economic Characteristics</w:t>
      </w:r>
    </w:p>
    <w:p w14:paraId="7AC03B20" w14:textId="77777777" w:rsidR="00547BD9"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inter-state differences emerged in </w:t>
      </w:r>
      <w:r w:rsidRPr="0034721B">
        <w:rPr>
          <w:rFonts w:ascii="Times New Roman" w:eastAsia="Times New Roman" w:hAnsi="Times New Roman" w:cs="Times New Roman"/>
          <w:b/>
          <w:bCs/>
          <w:sz w:val="24"/>
          <w:szCs w:val="24"/>
        </w:rPr>
        <w:t>land holding</w:t>
      </w:r>
      <w:r w:rsidRPr="0034721B">
        <w:rPr>
          <w:rFonts w:ascii="Times New Roman" w:eastAsia="Times New Roman" w:hAnsi="Times New Roman" w:cs="Times New Roman"/>
          <w:sz w:val="24"/>
          <w:szCs w:val="24"/>
        </w:rPr>
        <w:t xml:space="preserve"> (Z = 1.98*) and </w:t>
      </w:r>
      <w:r w:rsidRPr="0034721B">
        <w:rPr>
          <w:rFonts w:ascii="Times New Roman" w:eastAsia="Times New Roman" w:hAnsi="Times New Roman" w:cs="Times New Roman"/>
          <w:b/>
          <w:bCs/>
          <w:sz w:val="24"/>
          <w:szCs w:val="24"/>
        </w:rPr>
        <w:t>social participation</w:t>
      </w:r>
      <w:r w:rsidRPr="0034721B">
        <w:rPr>
          <w:rFonts w:ascii="Times New Roman" w:eastAsia="Times New Roman" w:hAnsi="Times New Roman" w:cs="Times New Roman"/>
          <w:sz w:val="24"/>
          <w:szCs w:val="24"/>
        </w:rPr>
        <w:t xml:space="preserve"> (Z = 1.97*). Punjab agripreneurs held comparatively larger landholdings (mean = 3.03) than their Uttarakhand counterparts (mean = 2.85), consistent with the well-documented structural reality of Punjab agriculture, where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consolidation, and Green Revolution legacies have resulted in larger operational holdings. Larger land ownership provides greater collateral for enterprise financing and creates natural demand for agri-services among the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own farms and </w:t>
      </w:r>
      <w:proofErr w:type="spellStart"/>
      <w:r w:rsidRPr="0034721B">
        <w:rPr>
          <w:rFonts w:ascii="Times New Roman" w:eastAsia="Times New Roman" w:hAnsi="Times New Roman" w:cs="Times New Roman"/>
          <w:sz w:val="24"/>
          <w:szCs w:val="24"/>
        </w:rPr>
        <w:t>neighbouring</w:t>
      </w:r>
      <w:proofErr w:type="spellEnd"/>
      <w:r w:rsidRPr="0034721B">
        <w:rPr>
          <w:rFonts w:ascii="Times New Roman" w:eastAsia="Times New Roman" w:hAnsi="Times New Roman" w:cs="Times New Roman"/>
          <w:sz w:val="24"/>
          <w:szCs w:val="24"/>
        </w:rPr>
        <w:t xml:space="preserve"> farmers.</w:t>
      </w:r>
      <w:r w:rsidR="00547BD9" w:rsidRPr="0034721B">
        <w:rPr>
          <w:rFonts w:ascii="Times New Roman" w:hAnsi="Times New Roman" w:cs="Times New Roman"/>
          <w:sz w:val="24"/>
          <w:szCs w:val="24"/>
        </w:rPr>
        <w:t xml:space="preserve"> </w:t>
      </w:r>
    </w:p>
    <w:p w14:paraId="3BA93B94"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Social participation was significantly higher among Punjab agripreneurs (mean = 2.56 vs. 2.23), reflecting Punjab's stronger tradition of farmer cooperatives, kisan clubs, and agribusiness associations. Variables such as source of earning, material possession, and family size showed no significant differences, suggesting comparable economic standing and household structures among agripreneurs in both states.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socio-economic category.</w:t>
      </w:r>
    </w:p>
    <w:p w14:paraId="665F6778" w14:textId="77777777" w:rsidR="00BE50B1" w:rsidRPr="0034721B" w:rsidRDefault="00BE50B1" w:rsidP="00BE50B1">
      <w:pPr>
        <w:spacing w:before="60"/>
        <w:rPr>
          <w:rFonts w:ascii="Times New Roman" w:hAnsi="Times New Roman" w:cs="Times New Roman"/>
          <w:sz w:val="24"/>
          <w:szCs w:val="24"/>
        </w:rPr>
      </w:pPr>
    </w:p>
    <w:p w14:paraId="7511441A" w14:textId="77777777" w:rsidR="00BE50B1" w:rsidRPr="0034721B" w:rsidRDefault="00547BD9" w:rsidP="00BE50B1">
      <w:pPr>
        <w:pStyle w:val="Heading2"/>
        <w:rPr>
          <w:color w:val="auto"/>
          <w:sz w:val="24"/>
          <w:szCs w:val="24"/>
        </w:rPr>
      </w:pPr>
      <w:r w:rsidRPr="0034721B">
        <w:rPr>
          <w:color w:val="auto"/>
          <w:sz w:val="24"/>
          <w:szCs w:val="24"/>
        </w:rPr>
        <w:t>4.1.3 Entrepreneurial</w:t>
      </w:r>
      <w:r w:rsidR="00BE50B1" w:rsidRPr="0034721B">
        <w:rPr>
          <w:color w:val="auto"/>
          <w:sz w:val="24"/>
          <w:szCs w:val="24"/>
        </w:rPr>
        <w:t xml:space="preserve"> Characteristics</w:t>
      </w:r>
    </w:p>
    <w:p w14:paraId="326E8DA9"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 </w:t>
      </w:r>
      <w:r w:rsidRPr="0034721B">
        <w:rPr>
          <w:rFonts w:ascii="Times New Roman" w:hAnsi="Times New Roman" w:cs="Times New Roman"/>
          <w:sz w:val="24"/>
          <w:szCs w:val="24"/>
        </w:rPr>
        <w:t xml:space="preserve">Eight </w:t>
      </w:r>
      <w:r w:rsidRPr="0034721B">
        <w:rPr>
          <w:rFonts w:ascii="Times New Roman" w:eastAsia="Times New Roman" w:hAnsi="Times New Roman" w:cs="Times New Roman"/>
          <w:sz w:val="24"/>
          <w:szCs w:val="24"/>
        </w:rPr>
        <w:t xml:space="preserve">entrepreneurial characteristics assessed,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alone showed a statistically significant inter-state difference (Z = 1.99*). Punjab agripreneurs scored marginally higher (mean = 7.65 vs. 7.31), a finding consonant with the commercially intensive, market-oriented agricultural environment of Punjab, where exposure to input price volatility, commodity markets, and credit-financed cultivation may cultivate a stronger proclivity for entrepreneurial risk. All other entrepreneurial traits — achievement motivation, leadership ability, decision-making ability, innovativeness, management orientation, self-confidence, and information seeking — were statistically comparable across both states, indicating that ACABC training successfully fosters a broadly uniform entrepreneurial disposition irrespective of regional context.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this category.</w:t>
      </w:r>
    </w:p>
    <w:p w14:paraId="563D5BBE" w14:textId="77777777" w:rsidR="00BE50B1" w:rsidRPr="0034721B" w:rsidRDefault="00BE50B1" w:rsidP="00BE50B1">
      <w:pPr>
        <w:spacing w:before="60"/>
        <w:rPr>
          <w:rFonts w:ascii="Times New Roman" w:hAnsi="Times New Roman" w:cs="Times New Roman"/>
          <w:sz w:val="24"/>
          <w:szCs w:val="24"/>
        </w:rPr>
      </w:pPr>
    </w:p>
    <w:p w14:paraId="0AF56F94" w14:textId="77777777" w:rsidR="00BE50B1" w:rsidRPr="0034721B" w:rsidRDefault="00547BD9" w:rsidP="00BE50B1">
      <w:pPr>
        <w:pStyle w:val="Heading2"/>
        <w:rPr>
          <w:color w:val="auto"/>
          <w:sz w:val="24"/>
          <w:szCs w:val="24"/>
        </w:rPr>
      </w:pPr>
      <w:r w:rsidRPr="0034721B">
        <w:rPr>
          <w:color w:val="auto"/>
          <w:sz w:val="24"/>
          <w:szCs w:val="24"/>
        </w:rPr>
        <w:t>4.1.4 Training</w:t>
      </w:r>
      <w:r w:rsidR="00BE50B1" w:rsidRPr="0034721B">
        <w:rPr>
          <w:color w:val="auto"/>
          <w:sz w:val="24"/>
          <w:szCs w:val="24"/>
        </w:rPr>
        <w:t xml:space="preserve"> Needs and Opinions</w:t>
      </w:r>
    </w:p>
    <w:p w14:paraId="04C6354B"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differences were found in </w:t>
      </w:r>
      <w:r w:rsidRPr="0034721B">
        <w:rPr>
          <w:rFonts w:ascii="Times New Roman" w:eastAsia="Times New Roman" w:hAnsi="Times New Roman" w:cs="Times New Roman"/>
          <w:b/>
          <w:bCs/>
          <w:sz w:val="24"/>
          <w:szCs w:val="24"/>
        </w:rPr>
        <w:t>factors for joining training</w:t>
      </w:r>
      <w:r w:rsidRPr="0034721B">
        <w:rPr>
          <w:rFonts w:ascii="Times New Roman" w:eastAsia="Times New Roman" w:hAnsi="Times New Roman" w:cs="Times New Roman"/>
          <w:sz w:val="24"/>
          <w:szCs w:val="24"/>
        </w:rPr>
        <w:t xml:space="preserve"> (Z = 2.77*) and </w:t>
      </w:r>
      <w:r w:rsidRPr="0034721B">
        <w:rPr>
          <w:rFonts w:ascii="Times New Roman" w:eastAsia="Times New Roman" w:hAnsi="Times New Roman" w:cs="Times New Roman"/>
          <w:b/>
          <w:bCs/>
          <w:sz w:val="24"/>
          <w:szCs w:val="24"/>
        </w:rPr>
        <w:t>perceived training facilities</w:t>
      </w:r>
      <w:r w:rsidRPr="0034721B">
        <w:rPr>
          <w:rFonts w:ascii="Times New Roman" w:eastAsia="Times New Roman" w:hAnsi="Times New Roman" w:cs="Times New Roman"/>
          <w:sz w:val="24"/>
          <w:szCs w:val="24"/>
        </w:rPr>
        <w:t xml:space="preserve"> (Z = 1.97*), with no significant difference in preferred training courses. The higher Z-value for training motivation factors points to differing aspirational and occupational drivers behind training enrolment across the two states. Uttarakhand agripreneurs may be motivated more by limited local employment alternatives and government scheme incentives, while Punjab agripreneurs may be driven by enterprise expansion opportunities in a commercially active agricultural economy. Differences in training facility perceptions likely reflect infrastructural and resource variations between CABM and </w:t>
      </w:r>
      <w:r w:rsidRPr="0034721B">
        <w:rPr>
          <w:rFonts w:ascii="Times New Roman" w:eastAsia="Times New Roman" w:hAnsi="Times New Roman" w:cs="Times New Roman"/>
          <w:sz w:val="24"/>
          <w:szCs w:val="24"/>
        </w:rPr>
        <w:lastRenderedPageBreak/>
        <w:t>ISAP. The absence of significant difference in training course preferences, however, indicates that the substantive knowledge needs of agripreneurs are broadly convergent.</w:t>
      </w:r>
    </w:p>
    <w:p w14:paraId="42F73E63" w14:textId="77777777" w:rsidR="00BE50B1" w:rsidRPr="0034721B" w:rsidRDefault="00547BD9" w:rsidP="00BE50B1">
      <w:pPr>
        <w:pStyle w:val="Heading2"/>
        <w:rPr>
          <w:color w:val="auto"/>
          <w:sz w:val="24"/>
          <w:szCs w:val="24"/>
        </w:rPr>
      </w:pPr>
      <w:r w:rsidRPr="0034721B">
        <w:rPr>
          <w:color w:val="auto"/>
          <w:sz w:val="24"/>
          <w:szCs w:val="24"/>
        </w:rPr>
        <w:t>4.2 Correlation</w:t>
      </w:r>
      <w:r w:rsidR="00BE50B1" w:rsidRPr="0034721B">
        <w:rPr>
          <w:color w:val="auto"/>
          <w:sz w:val="24"/>
          <w:szCs w:val="24"/>
        </w:rPr>
        <w:t xml:space="preserve"> </w:t>
      </w:r>
      <w:r w:rsidRPr="0034721B">
        <w:rPr>
          <w:color w:val="auto"/>
          <w:sz w:val="24"/>
          <w:szCs w:val="24"/>
        </w:rPr>
        <w:t>between</w:t>
      </w:r>
      <w:r w:rsidR="00BE50B1" w:rsidRPr="0034721B">
        <w:rPr>
          <w:color w:val="auto"/>
          <w:sz w:val="24"/>
          <w:szCs w:val="24"/>
        </w:rPr>
        <w:t xml:space="preserve"> Profile Characteristics and Training Needs</w:t>
      </w:r>
    </w:p>
    <w:p w14:paraId="22212206"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Pearson's correlation coefficient was computed between 18 independent variables and the dependent variable (training needs of agripreneurs). Results are presented in </w:t>
      </w:r>
      <w:r w:rsidRPr="0034721B">
        <w:rPr>
          <w:rFonts w:ascii="Times New Roman" w:eastAsia="Times New Roman" w:hAnsi="Times New Roman" w:cs="Times New Roman"/>
          <w:b/>
          <w:bCs/>
          <w:sz w:val="24"/>
          <w:szCs w:val="24"/>
        </w:rPr>
        <w:t>Table 2</w:t>
      </w:r>
      <w:r w:rsidRPr="0034721B">
        <w:rPr>
          <w:rFonts w:ascii="Times New Roman" w:eastAsia="Times New Roman" w:hAnsi="Times New Roman" w:cs="Times New Roman"/>
          <w:sz w:val="24"/>
          <w:szCs w:val="24"/>
        </w:rPr>
        <w:t>.</w:t>
      </w:r>
    </w:p>
    <w:p w14:paraId="6C2313A6" w14:textId="77777777" w:rsidR="00BE50B1" w:rsidRPr="0034721B" w:rsidRDefault="00BE50B1" w:rsidP="0001322E">
      <w:pPr>
        <w:tabs>
          <w:tab w:val="left" w:pos="1657"/>
        </w:tabs>
        <w:spacing w:before="80"/>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2: </w:t>
      </w:r>
      <w:commentRangeStart w:id="12"/>
      <w:r w:rsidRPr="0034721B">
        <w:rPr>
          <w:rFonts w:ascii="Times New Roman" w:eastAsia="Times New Roman" w:hAnsi="Times New Roman" w:cs="Times New Roman"/>
          <w:b/>
          <w:bCs/>
          <w:sz w:val="24"/>
          <w:szCs w:val="24"/>
        </w:rPr>
        <w:t xml:space="preserve">Pearson's Correlation </w:t>
      </w:r>
      <w:r w:rsidR="00547BD9"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Selected Charac</w:t>
      </w:r>
      <w:r w:rsidR="0001322E" w:rsidRPr="0034721B">
        <w:rPr>
          <w:rFonts w:ascii="Times New Roman" w:eastAsia="Times New Roman" w:hAnsi="Times New Roman" w:cs="Times New Roman"/>
          <w:b/>
          <w:bCs/>
          <w:sz w:val="24"/>
          <w:szCs w:val="24"/>
        </w:rPr>
        <w:t xml:space="preserve">teristics and Training Needs of </w:t>
      </w:r>
      <w:r w:rsidRPr="0034721B">
        <w:rPr>
          <w:rFonts w:ascii="Times New Roman" w:eastAsia="Times New Roman" w:hAnsi="Times New Roman" w:cs="Times New Roman"/>
          <w:b/>
          <w:bCs/>
          <w:sz w:val="24"/>
          <w:szCs w:val="24"/>
        </w:rPr>
        <w:t>Agripreneurs</w:t>
      </w:r>
      <w:commentRangeEnd w:id="12"/>
      <w:r w:rsidR="00184F00">
        <w:rPr>
          <w:rStyle w:val="CommentReference"/>
        </w:rPr>
        <w:commentReference w:id="12"/>
      </w:r>
    </w:p>
    <w:tbl>
      <w:tblPr>
        <w:tblW w:w="5000" w:type="pct"/>
        <w:tblLook w:val="0000" w:firstRow="0" w:lastRow="0" w:firstColumn="0" w:lastColumn="0" w:noHBand="0" w:noVBand="0"/>
      </w:tblPr>
      <w:tblGrid>
        <w:gridCol w:w="1240"/>
        <w:gridCol w:w="6206"/>
        <w:gridCol w:w="2850"/>
      </w:tblGrid>
      <w:tr w:rsidR="007C75E7" w:rsidRPr="0034721B" w14:paraId="7E73774D"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18B5AE7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S.No.</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CF3832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4FBE455"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Correlation Coefficient(r)</w:t>
            </w:r>
          </w:p>
        </w:tc>
      </w:tr>
      <w:tr w:rsidR="007C75E7" w:rsidRPr="0034721B" w14:paraId="27D3FD0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EB4D0D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(A.)</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69BD8CEB"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b/>
                <w:bCs/>
                <w:sz w:val="23"/>
                <w:szCs w:val="25"/>
              </w:rPr>
              <w:t>Socio-personal variables</w:t>
            </w:r>
          </w:p>
        </w:tc>
      </w:tr>
      <w:tr w:rsidR="007C75E7" w:rsidRPr="0034721B" w14:paraId="311B34B8"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A9E8701"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ADF133" w14:textId="77777777" w:rsidR="007C75E7" w:rsidRPr="0034721B" w:rsidRDefault="007C75E7" w:rsidP="00985E21">
            <w:pPr>
              <w:tabs>
                <w:tab w:val="left" w:pos="180"/>
              </w:tabs>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 xml:space="preserve">Age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20B287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0.081</w:t>
            </w:r>
          </w:p>
        </w:tc>
      </w:tr>
      <w:tr w:rsidR="007C75E7" w:rsidRPr="0034721B" w14:paraId="6AC2D20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BC23D3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5B2BCD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48DD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0.080</w:t>
            </w:r>
          </w:p>
        </w:tc>
      </w:tr>
      <w:tr w:rsidR="007C75E7" w:rsidRPr="0034721B" w14:paraId="2B27B292"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4F00AE6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82FD7BF"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Caste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0E749FE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0.138</w:t>
            </w:r>
          </w:p>
        </w:tc>
      </w:tr>
      <w:tr w:rsidR="007C75E7" w:rsidRPr="0034721B" w14:paraId="73E08C1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CFA475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890505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Marital status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367E59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-0.041</w:t>
            </w:r>
          </w:p>
        </w:tc>
      </w:tr>
      <w:tr w:rsidR="007C75E7" w:rsidRPr="0034721B" w14:paraId="37DAC975"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86BBA2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D15BFC"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5C2A904"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-0.032</w:t>
            </w:r>
          </w:p>
        </w:tc>
      </w:tr>
      <w:tr w:rsidR="007C75E7" w:rsidRPr="0034721B" w14:paraId="5D7E7DD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6F608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(B.)</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4ED6D869"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Socio-economic 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33904E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p>
        </w:tc>
      </w:tr>
      <w:tr w:rsidR="007C75E7" w:rsidRPr="0034721B" w14:paraId="246557A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8AF86F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0D978FC"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members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20351C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0.166</w:t>
            </w:r>
          </w:p>
        </w:tc>
      </w:tr>
      <w:tr w:rsidR="007C75E7" w:rsidRPr="0034721B" w14:paraId="01382334"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EDF532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8865B62"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Source of earnings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6C926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0.079</w:t>
            </w:r>
          </w:p>
        </w:tc>
      </w:tr>
      <w:tr w:rsidR="007C75E7" w:rsidRPr="0034721B" w14:paraId="5A02B27C"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1AB297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621D61"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E2088"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0.351**</w:t>
            </w:r>
          </w:p>
        </w:tc>
      </w:tr>
      <w:tr w:rsidR="007C75E7" w:rsidRPr="0034721B" w14:paraId="1C75FD6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348617E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9.</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7502FD2"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Participation in social organization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A474D86" w14:textId="77777777" w:rsidR="007C75E7" w:rsidRPr="0034721B" w:rsidRDefault="0001322E" w:rsidP="00985E21">
            <w:pPr>
              <w:autoSpaceDE w:val="0"/>
              <w:autoSpaceDN w:val="0"/>
              <w:adjustRightInd w:val="0"/>
              <w:spacing w:after="0" w:line="360" w:lineRule="auto"/>
              <w:rPr>
                <w:rFonts w:ascii="Times New Roman" w:hAnsi="Times New Roman" w:cs="Times New Roman"/>
                <w:b/>
                <w:sz w:val="23"/>
                <w:szCs w:val="25"/>
              </w:rPr>
            </w:pPr>
            <w:r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 xml:space="preserve">       </w:t>
            </w:r>
            <w:r w:rsidR="00547BD9"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-0.198*</w:t>
            </w:r>
          </w:p>
        </w:tc>
      </w:tr>
      <w:tr w:rsidR="007C75E7" w:rsidRPr="0034721B" w14:paraId="0AA48CF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587054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10</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7E32D3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Possession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14B8E7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0.012</w:t>
            </w:r>
          </w:p>
        </w:tc>
      </w:tr>
      <w:tr w:rsidR="007C75E7" w:rsidRPr="0034721B" w14:paraId="47C5E2C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5C0F2F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(C.)</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3635C4A6"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b/>
                <w:bCs/>
                <w:sz w:val="23"/>
                <w:szCs w:val="25"/>
              </w:rPr>
              <w:t>Entrepreneurial characteristics</w:t>
            </w:r>
          </w:p>
        </w:tc>
      </w:tr>
      <w:tr w:rsidR="007C75E7" w:rsidRPr="0034721B" w14:paraId="3B5CBDD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D98E6C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DD9F98B"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E472B8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-0.017</w:t>
            </w:r>
          </w:p>
        </w:tc>
      </w:tr>
      <w:tr w:rsidR="007C75E7" w:rsidRPr="0034721B" w14:paraId="647B605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FEADF8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08F2241"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E21DF2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0.198*</w:t>
            </w:r>
          </w:p>
        </w:tc>
      </w:tr>
      <w:tr w:rsidR="007C75E7" w:rsidRPr="0034721B" w14:paraId="0F79E83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2CD7A1"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F592165"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 xml:space="preserve">Leadership ability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962D45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0.155</w:t>
            </w:r>
          </w:p>
        </w:tc>
      </w:tr>
      <w:tr w:rsidR="007C75E7" w:rsidRPr="0034721B" w14:paraId="798B365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2CEB6E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F4AF6AF"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59E677B5"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0.134</w:t>
            </w:r>
          </w:p>
        </w:tc>
      </w:tr>
      <w:tr w:rsidR="007C75E7" w:rsidRPr="0034721B" w14:paraId="02E00A0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AF99E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B093C8"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Innovativeness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3C22172E"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-0.076</w:t>
            </w:r>
          </w:p>
        </w:tc>
      </w:tr>
      <w:tr w:rsidR="007C75E7" w:rsidRPr="0034721B" w14:paraId="7B1538B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7EE02A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0E91638"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906206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0.120</w:t>
            </w:r>
          </w:p>
        </w:tc>
      </w:tr>
      <w:tr w:rsidR="007C75E7" w:rsidRPr="0034721B" w14:paraId="58A8D43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82E0B6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978C53D"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Self confidence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933860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-0.028</w:t>
            </w:r>
          </w:p>
        </w:tc>
      </w:tr>
      <w:tr w:rsidR="007C75E7" w:rsidRPr="0034721B" w14:paraId="412BFB3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E130FE"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D216E44"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Information seeking behaviour</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690196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0.147</w:t>
            </w:r>
          </w:p>
        </w:tc>
      </w:tr>
    </w:tbl>
    <w:p w14:paraId="4F51ECB6" w14:textId="77777777" w:rsidR="007C75E7" w:rsidRPr="0034721B" w:rsidRDefault="007C75E7" w:rsidP="007C75E7">
      <w:pPr>
        <w:autoSpaceDE w:val="0"/>
        <w:autoSpaceDN w:val="0"/>
        <w:adjustRightInd w:val="0"/>
        <w:spacing w:line="360" w:lineRule="auto"/>
        <w:jc w:val="both"/>
        <w:rPr>
          <w:rFonts w:ascii="Times New Roman" w:hAnsi="Times New Roman" w:cs="Times New Roman"/>
          <w:bCs/>
          <w:sz w:val="23"/>
          <w:szCs w:val="25"/>
        </w:rPr>
      </w:pPr>
      <w:r w:rsidRPr="0034721B">
        <w:rPr>
          <w:rFonts w:ascii="Times New Roman" w:hAnsi="Times New Roman" w:cs="Times New Roman"/>
          <w:bCs/>
          <w:sz w:val="18"/>
          <w:szCs w:val="18"/>
        </w:rPr>
        <w:t xml:space="preserve">** Significant at 0.01 level of </w:t>
      </w:r>
      <w:proofErr w:type="gramStart"/>
      <w:r w:rsidRPr="0034721B">
        <w:rPr>
          <w:rFonts w:ascii="Times New Roman" w:hAnsi="Times New Roman" w:cs="Times New Roman"/>
          <w:bCs/>
          <w:sz w:val="18"/>
          <w:szCs w:val="18"/>
        </w:rPr>
        <w:t>probability</w:t>
      </w:r>
      <w:r w:rsidR="00547BD9" w:rsidRPr="0034721B">
        <w:rPr>
          <w:rFonts w:ascii="Times New Roman" w:hAnsi="Times New Roman" w:cs="Times New Roman"/>
          <w:bCs/>
          <w:sz w:val="18"/>
          <w:szCs w:val="18"/>
        </w:rPr>
        <w:t>,</w:t>
      </w:r>
      <w:r w:rsidRPr="0034721B">
        <w:rPr>
          <w:rFonts w:ascii="Times New Roman" w:hAnsi="Times New Roman" w:cs="Times New Roman"/>
          <w:bCs/>
          <w:sz w:val="18"/>
          <w:szCs w:val="18"/>
        </w:rPr>
        <w:t>*</w:t>
      </w:r>
      <w:proofErr w:type="gramEnd"/>
      <w:r w:rsidRPr="0034721B">
        <w:rPr>
          <w:rFonts w:ascii="Times New Roman" w:hAnsi="Times New Roman" w:cs="Times New Roman"/>
          <w:bCs/>
          <w:sz w:val="18"/>
          <w:szCs w:val="18"/>
        </w:rPr>
        <w:t xml:space="preserve"> Significant at 0.05 level of probability</w:t>
      </w:r>
      <w:r w:rsidR="00547BD9" w:rsidRPr="0034721B">
        <w:rPr>
          <w:rFonts w:ascii="Times New Roman" w:hAnsi="Times New Roman" w:cs="Times New Roman"/>
          <w:bCs/>
          <w:sz w:val="18"/>
          <w:szCs w:val="18"/>
        </w:rPr>
        <w:t xml:space="preserve">, </w:t>
      </w:r>
      <w:r w:rsidR="00547BD9" w:rsidRPr="0034721B">
        <w:rPr>
          <w:rFonts w:ascii="Times New Roman" w:hAnsi="Times New Roman" w:cs="Times New Roman"/>
          <w:i/>
          <w:iCs/>
          <w:sz w:val="18"/>
          <w:szCs w:val="18"/>
        </w:rPr>
        <w:t>Bold values indicate significance.</w:t>
      </w:r>
    </w:p>
    <w:p w14:paraId="14F2D9A3" w14:textId="77777777" w:rsidR="00BE50B1" w:rsidRPr="0034721B" w:rsidRDefault="00547BD9" w:rsidP="00BE50B1">
      <w:pPr>
        <w:pStyle w:val="Heading2"/>
        <w:rPr>
          <w:color w:val="auto"/>
          <w:sz w:val="24"/>
          <w:szCs w:val="24"/>
        </w:rPr>
      </w:pPr>
      <w:r w:rsidRPr="0034721B">
        <w:rPr>
          <w:color w:val="auto"/>
          <w:sz w:val="24"/>
          <w:szCs w:val="24"/>
        </w:rPr>
        <w:t>4.2.1 Socio</w:t>
      </w:r>
      <w:r w:rsidR="00BE50B1" w:rsidRPr="0034721B">
        <w:rPr>
          <w:color w:val="auto"/>
          <w:sz w:val="24"/>
          <w:szCs w:val="24"/>
        </w:rPr>
        <w:t>-Personal Variables and Training Needs</w:t>
      </w:r>
    </w:p>
    <w:p w14:paraId="4393FBAF"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No socio-personal variable — age (r = 0.081), education (r = 0.080), caste (r = 0.138), marital status (r = −0.041), or years of experience (r = −0.032) — showed a statistically significant correlation with </w:t>
      </w:r>
      <w:r w:rsidRPr="0034721B">
        <w:rPr>
          <w:rFonts w:ascii="Times New Roman" w:eastAsia="Times New Roman" w:hAnsi="Times New Roman" w:cs="Times New Roman"/>
          <w:sz w:val="24"/>
          <w:szCs w:val="24"/>
        </w:rPr>
        <w:lastRenderedPageBreak/>
        <w:t>training needs. This finding suggests that demographic background does not substantially shape the perceived training requirements of agripreneurs.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therefore accepted for the socio-personal category. The implication is that training content rather than participant profile should drive programme design — training institutions need not differentially target agripreneurs by age group or educational level in planning their curricula.</w:t>
      </w:r>
    </w:p>
    <w:p w14:paraId="1F2B4EA1" w14:textId="77777777" w:rsidR="00BE50B1" w:rsidRPr="0034721B" w:rsidRDefault="00BE50B1" w:rsidP="00BE50B1">
      <w:pPr>
        <w:spacing w:before="60"/>
        <w:rPr>
          <w:rFonts w:ascii="Times New Roman" w:hAnsi="Times New Roman" w:cs="Times New Roman"/>
          <w:sz w:val="24"/>
          <w:szCs w:val="24"/>
        </w:rPr>
      </w:pPr>
    </w:p>
    <w:p w14:paraId="5B743919" w14:textId="77777777" w:rsidR="00BE50B1" w:rsidRPr="0034721B" w:rsidRDefault="00547BD9" w:rsidP="00BE50B1">
      <w:pPr>
        <w:pStyle w:val="Heading2"/>
        <w:rPr>
          <w:color w:val="auto"/>
          <w:sz w:val="24"/>
          <w:szCs w:val="24"/>
        </w:rPr>
      </w:pPr>
      <w:r w:rsidRPr="0034721B">
        <w:rPr>
          <w:color w:val="auto"/>
          <w:sz w:val="24"/>
          <w:szCs w:val="24"/>
        </w:rPr>
        <w:t>4.2.2 Socio</w:t>
      </w:r>
      <w:r w:rsidR="00BE50B1" w:rsidRPr="0034721B">
        <w:rPr>
          <w:color w:val="auto"/>
          <w:sz w:val="24"/>
          <w:szCs w:val="24"/>
        </w:rPr>
        <w:t>-Economic Variables and Training Needs</w:t>
      </w:r>
    </w:p>
    <w:p w14:paraId="14BF6048"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Land holding emerged as a </w:t>
      </w:r>
      <w:r w:rsidRPr="0034721B">
        <w:rPr>
          <w:rFonts w:ascii="Times New Roman" w:eastAsia="Times New Roman" w:hAnsi="Times New Roman" w:cs="Times New Roman"/>
          <w:b/>
          <w:bCs/>
          <w:sz w:val="24"/>
          <w:szCs w:val="24"/>
        </w:rPr>
        <w:t>significant positive predictor</w:t>
      </w:r>
      <w:r w:rsidRPr="0034721B">
        <w:rPr>
          <w:rFonts w:ascii="Times New Roman" w:eastAsia="Times New Roman" w:hAnsi="Times New Roman" w:cs="Times New Roman"/>
          <w:sz w:val="24"/>
          <w:szCs w:val="24"/>
        </w:rPr>
        <w:t xml:space="preserve"> of training needs (r = 0.351, p ≤ 0.01). Agripreneurs with larger landholdings operate at greater enterprise scale and complexity, generating broader and more intensive training demands spanning input management,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post-harvest handling, and market access. This finding is consistent with Dhaliwal (2016) and validates the proposition that land-rich agripreneurs have higher aspirational thresholds that amplify their appetite for knowledge acquisition.</w:t>
      </w:r>
    </w:p>
    <w:p w14:paraId="0CDD68BA" w14:textId="77777777" w:rsidR="00BE50B1" w:rsidRPr="0034721B" w:rsidRDefault="00BE50B1" w:rsidP="00BE50B1">
      <w:pPr>
        <w:spacing w:before="40"/>
        <w:rPr>
          <w:rFonts w:ascii="Times New Roman" w:hAnsi="Times New Roman" w:cs="Times New Roman"/>
          <w:sz w:val="24"/>
          <w:szCs w:val="24"/>
        </w:rPr>
      </w:pPr>
    </w:p>
    <w:p w14:paraId="25074E63"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Social participation, in contrast, exhibited a </w:t>
      </w:r>
      <w:r w:rsidRPr="0034721B">
        <w:rPr>
          <w:rFonts w:ascii="Times New Roman" w:eastAsia="Times New Roman" w:hAnsi="Times New Roman" w:cs="Times New Roman"/>
          <w:b/>
          <w:bCs/>
          <w:sz w:val="24"/>
          <w:szCs w:val="24"/>
        </w:rPr>
        <w:t>significant negative correlation</w:t>
      </w:r>
      <w:r w:rsidRPr="0034721B">
        <w:rPr>
          <w:rFonts w:ascii="Times New Roman" w:eastAsia="Times New Roman" w:hAnsi="Times New Roman" w:cs="Times New Roman"/>
          <w:sz w:val="24"/>
          <w:szCs w:val="24"/>
        </w:rPr>
        <w:t xml:space="preserve"> with training needs (r = −0.198, p ≤ 0.05). Agripreneurs who are more actively embedded in social and professional networks — farmer groups, agribusiness associations, cooperative societies — access a continuous stream of practical knowledge through peer learning, demonstrations, and informal advice. This informal learning substitutes, at least partially, for formal training, thereby reducing the perceived demand for </w:t>
      </w:r>
      <w:proofErr w:type="spellStart"/>
      <w:r w:rsidRPr="0034721B">
        <w:rPr>
          <w:rFonts w:ascii="Times New Roman" w:eastAsia="Times New Roman" w:hAnsi="Times New Roman" w:cs="Times New Roman"/>
          <w:sz w:val="24"/>
          <w:szCs w:val="24"/>
        </w:rPr>
        <w:t>institutionalised</w:t>
      </w:r>
      <w:proofErr w:type="spellEnd"/>
      <w:r w:rsidRPr="0034721B">
        <w:rPr>
          <w:rFonts w:ascii="Times New Roman" w:eastAsia="Times New Roman" w:hAnsi="Times New Roman" w:cs="Times New Roman"/>
          <w:sz w:val="24"/>
          <w:szCs w:val="24"/>
        </w:rPr>
        <w:t xml:space="preserve"> instruction. Other socio-economic variables (family members, source of earnings, possession) did not reach significance.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socio-economic category.</w:t>
      </w:r>
    </w:p>
    <w:p w14:paraId="2456E2E4" w14:textId="77777777" w:rsidR="00BE50B1" w:rsidRPr="0034721B" w:rsidRDefault="00BE50B1" w:rsidP="00BE50B1">
      <w:pPr>
        <w:spacing w:before="60"/>
        <w:rPr>
          <w:rFonts w:ascii="Times New Roman" w:hAnsi="Times New Roman" w:cs="Times New Roman"/>
          <w:sz w:val="24"/>
          <w:szCs w:val="24"/>
        </w:rPr>
      </w:pPr>
    </w:p>
    <w:p w14:paraId="344AFDC6" w14:textId="77777777" w:rsidR="00BE50B1" w:rsidRPr="0034721B" w:rsidRDefault="00547BD9" w:rsidP="00BE50B1">
      <w:pPr>
        <w:pStyle w:val="Heading2"/>
        <w:rPr>
          <w:color w:val="auto"/>
          <w:sz w:val="24"/>
          <w:szCs w:val="24"/>
        </w:rPr>
      </w:pPr>
      <w:r w:rsidRPr="0034721B">
        <w:rPr>
          <w:color w:val="auto"/>
          <w:sz w:val="24"/>
          <w:szCs w:val="24"/>
        </w:rPr>
        <w:t>4.2.3 Entrepreneurial</w:t>
      </w:r>
      <w:r w:rsidR="00BE50B1" w:rsidRPr="0034721B">
        <w:rPr>
          <w:color w:val="auto"/>
          <w:sz w:val="24"/>
          <w:szCs w:val="24"/>
        </w:rPr>
        <w:t xml:space="preserve"> Characteristics and Training Needs</w:t>
      </w:r>
    </w:p>
    <w:p w14:paraId="3BF67091"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eight entrepreneurial traits, only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was significantly correlated with training needs (r = 0.198, p ≤ 0.05). Entrepreneurs who are more tolerant of uncertainty and more willing to pursue high-stakes ventures are more likely to seek the technical, financial, and managerial knowledge required to manage enterprise risk effectively. This finding aligns with Pandey et al. (2017), who observed that risk-oriented agripreneurs actively seek knowledge as a risk mitigation strategy. Other entrepreneurial characteristics — while intrinsically valuable for enterprise success — did not directly influence perceived training needs in the present sample.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entrepreneurial category.</w:t>
      </w:r>
    </w:p>
    <w:p w14:paraId="78494A22" w14:textId="77777777" w:rsidR="00BE50B1" w:rsidRPr="0034721B" w:rsidRDefault="00BE50B1" w:rsidP="00BE50B1">
      <w:pPr>
        <w:spacing w:before="120"/>
        <w:rPr>
          <w:rFonts w:ascii="Times New Roman" w:hAnsi="Times New Roman" w:cs="Times New Roman"/>
          <w:sz w:val="24"/>
          <w:szCs w:val="24"/>
        </w:rPr>
      </w:pPr>
    </w:p>
    <w:p w14:paraId="2EADE3ED" w14:textId="77777777" w:rsidR="00BE50B1" w:rsidRPr="0034721B" w:rsidRDefault="00BE50B1" w:rsidP="0001322E">
      <w:pPr>
        <w:pStyle w:val="Heading1"/>
        <w:pBdr>
          <w:bottom w:val="single" w:sz="8" w:space="12" w:color="1B3A6B"/>
        </w:pBdr>
        <w:rPr>
          <w:color w:val="auto"/>
          <w:sz w:val="24"/>
          <w:szCs w:val="24"/>
        </w:rPr>
      </w:pPr>
      <w:r w:rsidRPr="0034721B">
        <w:rPr>
          <w:color w:val="auto"/>
          <w:sz w:val="24"/>
          <w:szCs w:val="24"/>
        </w:rPr>
        <w:t xml:space="preserve">5. </w:t>
      </w:r>
      <w:commentRangeStart w:id="13"/>
      <w:r w:rsidRPr="0034721B">
        <w:rPr>
          <w:color w:val="auto"/>
          <w:sz w:val="24"/>
          <w:szCs w:val="24"/>
        </w:rPr>
        <w:t>Conclusion and Policy Recommendations</w:t>
      </w:r>
      <w:commentRangeEnd w:id="13"/>
      <w:r w:rsidR="00613420">
        <w:rPr>
          <w:rStyle w:val="CommentReference"/>
          <w:rFonts w:asciiTheme="minorHAnsi" w:eastAsiaTheme="minorEastAsia" w:hAnsiTheme="minorHAnsi" w:cstheme="minorBidi"/>
          <w:b w:val="0"/>
          <w:bCs w:val="0"/>
          <w:color w:val="auto"/>
        </w:rPr>
        <w:commentReference w:id="13"/>
      </w:r>
    </w:p>
    <w:p w14:paraId="600DD263" w14:textId="6614F454" w:rsidR="00BE50B1" w:rsidRPr="0034721B" w:rsidRDefault="00BE50B1" w:rsidP="00BE50B1">
      <w:pPr>
        <w:spacing w:before="60" w:after="60" w:line="300" w:lineRule="auto"/>
        <w:jc w:val="both"/>
        <w:rPr>
          <w:rFonts w:ascii="Times New Roman" w:hAnsi="Times New Roman" w:cs="Times New Roman"/>
          <w:sz w:val="24"/>
          <w:szCs w:val="24"/>
        </w:rPr>
      </w:pPr>
      <w:commentRangeStart w:id="14"/>
      <w:r w:rsidRPr="0034721B">
        <w:rPr>
          <w:rFonts w:ascii="Times New Roman" w:eastAsia="Times New Roman" w:hAnsi="Times New Roman" w:cs="Times New Roman"/>
          <w:sz w:val="24"/>
          <w:szCs w:val="24"/>
        </w:rPr>
        <w:lastRenderedPageBreak/>
        <w:t xml:space="preserve">This study has provided a rigorous comparative assessment of agripreneurs in Uttarakhand and Punjab, integrating socio-personal, socio-economic, entrepreneurial, and training needs dimensions. The principal findings are </w:t>
      </w:r>
      <w:del w:id="15" w:author="Shoji Bairwa" w:date="2026-03-16T16:07:00Z" w16du:dateUtc="2026-03-16T10:37:00Z">
        <w:r w:rsidRPr="0034721B" w:rsidDel="00E91790">
          <w:rPr>
            <w:rFonts w:ascii="Times New Roman" w:eastAsia="Times New Roman" w:hAnsi="Times New Roman" w:cs="Times New Roman"/>
            <w:sz w:val="24"/>
            <w:szCs w:val="24"/>
          </w:rPr>
          <w:delText>three</w:delText>
        </w:r>
        <w:r w:rsidR="00547BD9" w:rsidRPr="0034721B" w:rsidDel="00E91790">
          <w:rPr>
            <w:rFonts w:ascii="Times New Roman" w:eastAsia="Times New Roman" w:hAnsi="Times New Roman" w:cs="Times New Roman"/>
            <w:sz w:val="24"/>
            <w:szCs w:val="24"/>
          </w:rPr>
          <w:delText xml:space="preserve"> </w:delText>
        </w:r>
        <w:r w:rsidRPr="0034721B" w:rsidDel="00E91790">
          <w:rPr>
            <w:rFonts w:ascii="Times New Roman" w:eastAsia="Times New Roman" w:hAnsi="Times New Roman" w:cs="Times New Roman"/>
            <w:sz w:val="24"/>
            <w:szCs w:val="24"/>
          </w:rPr>
          <w:delText>fold</w:delText>
        </w:r>
      </w:del>
      <w:ins w:id="16" w:author="Shoji Bairwa" w:date="2026-03-16T16:07:00Z" w16du:dateUtc="2026-03-16T10:37:00Z">
        <w:r w:rsidR="00E91790" w:rsidRPr="0034721B">
          <w:rPr>
            <w:rFonts w:ascii="Times New Roman" w:eastAsia="Times New Roman" w:hAnsi="Times New Roman" w:cs="Times New Roman"/>
            <w:sz w:val="24"/>
            <w:szCs w:val="24"/>
          </w:rPr>
          <w:t>three-fold</w:t>
        </w:r>
      </w:ins>
      <w:r w:rsidRPr="0034721B">
        <w:rPr>
          <w:rFonts w:ascii="Times New Roman" w:eastAsia="Times New Roman" w:hAnsi="Times New Roman" w:cs="Times New Roman"/>
          <w:sz w:val="24"/>
          <w:szCs w:val="24"/>
        </w:rPr>
        <w:t>.</w:t>
      </w:r>
      <w:r w:rsidR="00547BD9"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sz w:val="24"/>
          <w:szCs w:val="24"/>
        </w:rPr>
        <w:t xml:space="preserve">First, while the two states share broadly comparable </w:t>
      </w:r>
      <w:proofErr w:type="spellStart"/>
      <w:r w:rsidRPr="0034721B">
        <w:rPr>
          <w:rFonts w:ascii="Times New Roman" w:eastAsia="Times New Roman" w:hAnsi="Times New Roman" w:cs="Times New Roman"/>
          <w:sz w:val="24"/>
          <w:szCs w:val="24"/>
        </w:rPr>
        <w:t>agripreneur</w:t>
      </w:r>
      <w:proofErr w:type="spellEnd"/>
      <w:r w:rsidRPr="0034721B">
        <w:rPr>
          <w:rFonts w:ascii="Times New Roman" w:eastAsia="Times New Roman" w:hAnsi="Times New Roman" w:cs="Times New Roman"/>
          <w:sz w:val="24"/>
          <w:szCs w:val="24"/>
        </w:rPr>
        <w:t xml:space="preserve"> profiles in terms of education, caste, experience, possession, and most entrepreneurial traits, statistically significant differences exist in age, land holding, social participation, risk-taking ability, and training motivation factors. These differences are structurally rooted in the contrasting agricultural economies of the two states — Punjab's commercial, plains-based agriculture versus </w:t>
      </w:r>
      <w:r w:rsidR="00547BD9" w:rsidRPr="0034721B">
        <w:rPr>
          <w:rFonts w:ascii="Times New Roman" w:eastAsia="Times New Roman" w:hAnsi="Times New Roman" w:cs="Times New Roman"/>
          <w:sz w:val="24"/>
          <w:szCs w:val="24"/>
        </w:rPr>
        <w:t>Uttarakhand</w:t>
      </w:r>
      <w:r w:rsidRPr="0034721B">
        <w:rPr>
          <w:rFonts w:ascii="Times New Roman" w:eastAsia="Times New Roman" w:hAnsi="Times New Roman" w:cs="Times New Roman"/>
          <w:sz w:val="24"/>
          <w:szCs w:val="24"/>
        </w:rPr>
        <w:t xml:space="preserve"> fragmented, terrain-constrained farming — and should inform state-specific programme adaptations.</w:t>
      </w:r>
      <w:r w:rsidRPr="0034721B">
        <w:rPr>
          <w:rFonts w:ascii="Times New Roman" w:hAnsi="Times New Roman" w:cs="Times New Roman"/>
          <w:sz w:val="24"/>
          <w:szCs w:val="24"/>
        </w:rPr>
        <w:t xml:space="preserve"> </w:t>
      </w:r>
      <w:r w:rsidRPr="0034721B">
        <w:rPr>
          <w:rFonts w:ascii="Times New Roman" w:eastAsia="Times New Roman" w:hAnsi="Times New Roman" w:cs="Times New Roman"/>
          <w:sz w:val="24"/>
          <w:szCs w:val="24"/>
        </w:rPr>
        <w:t>Second, land holding and risk-taking ability are the two key drivers of perceived training needs, while social participation serves as a natural moderator that reduces formal training demand by enabling informal knowledge flows. Third, socio-personal characteristics and most entrepreneurial traits do not significantly predict training needs, reinforcing a content-driven rather than profile-driven approach to curriculum design</w:t>
      </w:r>
      <w:commentRangeEnd w:id="14"/>
      <w:r w:rsidR="00184F00">
        <w:rPr>
          <w:rStyle w:val="CommentReference"/>
        </w:rPr>
        <w:commentReference w:id="14"/>
      </w:r>
      <w:r w:rsidRPr="0034721B">
        <w:rPr>
          <w:rFonts w:ascii="Times New Roman" w:eastAsia="Times New Roman" w:hAnsi="Times New Roman" w:cs="Times New Roman"/>
          <w:sz w:val="24"/>
          <w:szCs w:val="24"/>
        </w:rPr>
        <w:t>.</w:t>
      </w:r>
    </w:p>
    <w:p w14:paraId="0D4D1143" w14:textId="77777777" w:rsidR="00BE50B1" w:rsidRPr="0034721B" w:rsidRDefault="00BE50B1" w:rsidP="00BE50B1">
      <w:pPr>
        <w:pStyle w:val="Heading1"/>
        <w:pBdr>
          <w:bottom w:val="single" w:sz="8" w:space="4" w:color="1B3A6B"/>
        </w:pBdr>
        <w:rPr>
          <w:color w:val="auto"/>
          <w:sz w:val="24"/>
          <w:szCs w:val="24"/>
        </w:rPr>
      </w:pPr>
      <w:commentRangeStart w:id="17"/>
      <w:r w:rsidRPr="0034721B">
        <w:rPr>
          <w:color w:val="auto"/>
          <w:sz w:val="24"/>
          <w:szCs w:val="24"/>
        </w:rPr>
        <w:t>References</w:t>
      </w:r>
      <w:commentRangeEnd w:id="17"/>
      <w:r w:rsidR="00613420">
        <w:rPr>
          <w:rStyle w:val="CommentReference"/>
          <w:rFonts w:asciiTheme="minorHAnsi" w:eastAsiaTheme="minorEastAsia" w:hAnsiTheme="minorHAnsi" w:cstheme="minorBidi"/>
          <w:b w:val="0"/>
          <w:bCs w:val="0"/>
          <w:color w:val="auto"/>
        </w:rPr>
        <w:commentReference w:id="17"/>
      </w:r>
    </w:p>
    <w:p w14:paraId="609BDD07" w14:textId="77777777" w:rsidR="005C22E6" w:rsidRPr="0034721B" w:rsidRDefault="005C22E6" w:rsidP="005C22E6">
      <w:pPr>
        <w:pStyle w:val="ListParagraph"/>
        <w:numPr>
          <w:ilvl w:val="0"/>
          <w:numId w:val="3"/>
        </w:numPr>
        <w:jc w:val="both"/>
        <w:rPr>
          <w:sz w:val="24"/>
          <w:szCs w:val="24"/>
        </w:rPr>
      </w:pPr>
      <w:r w:rsidRPr="0034721B">
        <w:rPr>
          <w:sz w:val="24"/>
          <w:szCs w:val="24"/>
        </w:rPr>
        <w:t xml:space="preserve"> Ahmed T, Hasan S, Haneef R. 2011. Entrepreneurial Characteristics of the Agripreneurs   under the Scheme of Agriclinics &amp; Agri-</w:t>
      </w:r>
      <w:proofErr w:type="spellStart"/>
      <w:r w:rsidRPr="0034721B">
        <w:rPr>
          <w:sz w:val="24"/>
          <w:szCs w:val="24"/>
        </w:rPr>
        <w:t>buisness</w:t>
      </w:r>
      <w:proofErr w:type="spellEnd"/>
      <w:r w:rsidRPr="0034721B">
        <w:rPr>
          <w:sz w:val="24"/>
          <w:szCs w:val="24"/>
        </w:rPr>
        <w:t xml:space="preserve"> Centres Published in Journal of Community Mobilization and Sustainable Development Vol.6(2), 145-149, July-December, 2011</w:t>
      </w:r>
    </w:p>
    <w:p w14:paraId="567B3D64" w14:textId="77777777" w:rsidR="005C22E6" w:rsidRPr="0034721B" w:rsidRDefault="005C22E6" w:rsidP="005C22E6">
      <w:pPr>
        <w:spacing w:after="0" w:line="240" w:lineRule="auto"/>
        <w:jc w:val="both"/>
        <w:rPr>
          <w:rFonts w:ascii="Times New Roman" w:eastAsia="Times New Roman" w:hAnsi="Times New Roman" w:cs="Times New Roman"/>
          <w:sz w:val="24"/>
          <w:szCs w:val="24"/>
        </w:rPr>
      </w:pPr>
    </w:p>
    <w:p w14:paraId="50EF1C17" w14:textId="77777777" w:rsidR="005C22E6" w:rsidRPr="0034721B" w:rsidRDefault="005C22E6" w:rsidP="005C22E6">
      <w:pPr>
        <w:pStyle w:val="ListParagraph"/>
        <w:numPr>
          <w:ilvl w:val="0"/>
          <w:numId w:val="3"/>
        </w:numPr>
        <w:ind w:right="180"/>
        <w:jc w:val="both"/>
        <w:rPr>
          <w:sz w:val="24"/>
          <w:szCs w:val="24"/>
        </w:rPr>
      </w:pPr>
      <w:r w:rsidRPr="0034721B">
        <w:rPr>
          <w:sz w:val="24"/>
          <w:szCs w:val="24"/>
        </w:rPr>
        <w:t xml:space="preserve">Ahmed T, Hasan S, Haneef R. 2016 Problems faced by the trained Agripreneurs in establishing their </w:t>
      </w:r>
      <w:proofErr w:type="spellStart"/>
      <w:r w:rsidRPr="0034721B">
        <w:rPr>
          <w:sz w:val="24"/>
          <w:szCs w:val="24"/>
        </w:rPr>
        <w:t>Agriventures</w:t>
      </w:r>
      <w:proofErr w:type="spellEnd"/>
      <w:r w:rsidRPr="0034721B">
        <w:rPr>
          <w:sz w:val="24"/>
          <w:szCs w:val="24"/>
        </w:rPr>
        <w:t xml:space="preserve"> under Agri-clinics and Agri-business center Scheme in India. Progressive Research –An International Journal </w:t>
      </w:r>
      <w:r w:rsidRPr="0034721B">
        <w:rPr>
          <w:bCs/>
          <w:i/>
          <w:iCs/>
          <w:sz w:val="24"/>
          <w:szCs w:val="24"/>
        </w:rPr>
        <w:t xml:space="preserve">Print </w:t>
      </w:r>
      <w:proofErr w:type="gramStart"/>
      <w:r w:rsidRPr="0034721B">
        <w:rPr>
          <w:bCs/>
          <w:i/>
          <w:iCs/>
          <w:sz w:val="24"/>
          <w:szCs w:val="24"/>
        </w:rPr>
        <w:t>ISSN :</w:t>
      </w:r>
      <w:proofErr w:type="gramEnd"/>
      <w:r w:rsidRPr="0034721B">
        <w:rPr>
          <w:bCs/>
          <w:i/>
          <w:iCs/>
          <w:sz w:val="24"/>
          <w:szCs w:val="24"/>
        </w:rPr>
        <w:t xml:space="preserve"> 0973-6417, Online </w:t>
      </w:r>
      <w:proofErr w:type="gramStart"/>
      <w:r w:rsidRPr="0034721B">
        <w:rPr>
          <w:bCs/>
          <w:i/>
          <w:iCs/>
          <w:sz w:val="24"/>
          <w:szCs w:val="24"/>
        </w:rPr>
        <w:t>ISSN :</w:t>
      </w:r>
      <w:proofErr w:type="gramEnd"/>
      <w:r w:rsidRPr="0034721B">
        <w:rPr>
          <w:bCs/>
          <w:i/>
          <w:iCs/>
          <w:sz w:val="24"/>
          <w:szCs w:val="24"/>
        </w:rPr>
        <w:t xml:space="preserve"> 2454-6003 Volume 11 (Special-I</w:t>
      </w:r>
      <w:proofErr w:type="gramStart"/>
      <w:r w:rsidRPr="0034721B">
        <w:rPr>
          <w:bCs/>
          <w:i/>
          <w:iCs/>
          <w:sz w:val="24"/>
          <w:szCs w:val="24"/>
        </w:rPr>
        <w:t>) :</w:t>
      </w:r>
      <w:proofErr w:type="gramEnd"/>
      <w:r w:rsidRPr="0034721B">
        <w:rPr>
          <w:bCs/>
          <w:i/>
          <w:iCs/>
          <w:sz w:val="24"/>
          <w:szCs w:val="24"/>
        </w:rPr>
        <w:t xml:space="preserve"> 192-194 (2016)</w:t>
      </w:r>
      <w:r w:rsidRPr="0034721B">
        <w:rPr>
          <w:sz w:val="24"/>
          <w:szCs w:val="24"/>
        </w:rPr>
        <w:t xml:space="preserve">   </w:t>
      </w:r>
    </w:p>
    <w:p w14:paraId="00157461"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21E4E6E" w14:textId="77777777" w:rsidR="005C22E6" w:rsidRPr="0034721B" w:rsidRDefault="005C22E6" w:rsidP="005C22E6">
      <w:pPr>
        <w:pStyle w:val="Default"/>
        <w:numPr>
          <w:ilvl w:val="0"/>
          <w:numId w:val="3"/>
        </w:numPr>
        <w:ind w:right="180"/>
        <w:jc w:val="both"/>
        <w:rPr>
          <w:bCs/>
          <w:color w:val="auto"/>
        </w:rPr>
      </w:pPr>
      <w:r w:rsidRPr="0034721B">
        <w:rPr>
          <w:color w:val="auto"/>
        </w:rPr>
        <w:t xml:space="preserve">Ahmed T, Hasan S, Haneef R. and Riyal R, 2019.  </w:t>
      </w:r>
      <w:r w:rsidRPr="0034721B">
        <w:rPr>
          <w:bCs/>
          <w:color w:val="auto"/>
        </w:rPr>
        <w:t>Comparative Study of Training Need Assessment of Agri-Entrepreneurs under Agri-Clinics and Agri-Business Center Scheme in India.</w:t>
      </w:r>
      <w:r w:rsidRPr="0034721B">
        <w:rPr>
          <w:bCs/>
          <w:i/>
          <w:iCs/>
          <w:color w:val="auto"/>
        </w:rPr>
        <w:t xml:space="preserve"> </w:t>
      </w:r>
      <w:r w:rsidRPr="0034721B">
        <w:rPr>
          <w:i/>
          <w:color w:val="auto"/>
        </w:rPr>
        <w:t>International Journal of Current Microbiology and Applied Sciences (IJCMAS)</w:t>
      </w:r>
      <w:r w:rsidRPr="0034721B">
        <w:rPr>
          <w:bCs/>
          <w:color w:val="auto"/>
        </w:rPr>
        <w:t xml:space="preserve"> (2019) </w:t>
      </w:r>
      <w:r w:rsidRPr="0034721B">
        <w:rPr>
          <w:bCs/>
          <w:i/>
          <w:iCs/>
          <w:color w:val="auto"/>
        </w:rPr>
        <w:t>8</w:t>
      </w:r>
      <w:r w:rsidRPr="0034721B">
        <w:rPr>
          <w:bCs/>
          <w:color w:val="auto"/>
        </w:rPr>
        <w:t>(4): 2287-2297</w:t>
      </w:r>
    </w:p>
    <w:p w14:paraId="6FB3BDB5" w14:textId="77777777" w:rsidR="005C22E6" w:rsidRPr="0034721B" w:rsidRDefault="005C22E6" w:rsidP="005C22E6">
      <w:pPr>
        <w:pStyle w:val="Default"/>
        <w:ind w:right="180"/>
        <w:jc w:val="both"/>
        <w:rPr>
          <w:color w:val="auto"/>
        </w:rPr>
      </w:pPr>
    </w:p>
    <w:p w14:paraId="5D81B7DF" w14:textId="77777777" w:rsidR="005C22E6" w:rsidRPr="0034721B" w:rsidRDefault="005C22E6" w:rsidP="005C22E6">
      <w:pPr>
        <w:pStyle w:val="ListParagraph"/>
        <w:numPr>
          <w:ilvl w:val="0"/>
          <w:numId w:val="3"/>
        </w:numPr>
        <w:spacing w:before="60" w:after="60" w:line="280" w:lineRule="auto"/>
        <w:jc w:val="both"/>
        <w:rPr>
          <w:sz w:val="24"/>
          <w:szCs w:val="24"/>
        </w:rPr>
      </w:pPr>
      <w:r w:rsidRPr="00E91790">
        <w:rPr>
          <w:sz w:val="24"/>
          <w:szCs w:val="24"/>
          <w:lang w:val="nn-NO"/>
          <w:rPrChange w:id="18" w:author="Shoji Bairwa" w:date="2026-03-16T16:07:00Z" w16du:dateUtc="2026-03-16T10:37:00Z">
            <w:rPr>
              <w:sz w:val="24"/>
              <w:szCs w:val="24"/>
            </w:rPr>
          </w:rPrChange>
        </w:rPr>
        <w:t xml:space="preserve">Chahal, S. S., &amp; Bhella, H. S. (2006). </w:t>
      </w:r>
      <w:r w:rsidRPr="0034721B">
        <w:rPr>
          <w:sz w:val="24"/>
          <w:szCs w:val="24"/>
        </w:rPr>
        <w:t>Motivational factors influencing agricultural graduates toward agri-enterprise under the ACABC Scheme. Indian Journal of Extension Education, 42(3–4), 67–73.</w:t>
      </w:r>
    </w:p>
    <w:p w14:paraId="5477CE3C"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Dhaliwal, H. S. (2016). Social networks and agripreneurship outcomes in Punjab: An empirical assessment. Indian Journal of Agricultural Economics, 71(3), 345–358.</w:t>
      </w:r>
    </w:p>
    <w:p w14:paraId="132FC70A" w14:textId="77777777" w:rsidR="005C22E6" w:rsidRPr="0034721B" w:rsidRDefault="005C22E6" w:rsidP="005C22E6">
      <w:pPr>
        <w:pStyle w:val="ListParagraph"/>
        <w:numPr>
          <w:ilvl w:val="0"/>
          <w:numId w:val="3"/>
        </w:numPr>
        <w:ind w:right="180"/>
        <w:jc w:val="both"/>
        <w:rPr>
          <w:sz w:val="24"/>
          <w:szCs w:val="24"/>
        </w:rPr>
      </w:pPr>
      <w:r w:rsidRPr="0034721B">
        <w:rPr>
          <w:sz w:val="24"/>
          <w:szCs w:val="24"/>
          <w:lang w:eastAsia="ko-KR"/>
        </w:rPr>
        <w:t xml:space="preserve">Haneef R, Kashyap S, Ahmad T, 2020. </w:t>
      </w:r>
      <w:r w:rsidRPr="0034721B">
        <w:rPr>
          <w:sz w:val="24"/>
          <w:szCs w:val="24"/>
        </w:rPr>
        <w:t xml:space="preserve">Effectiveness of SAMETI Trainings: A Study in Uttarakhand, </w:t>
      </w:r>
      <w:r w:rsidRPr="0034721B">
        <w:rPr>
          <w:i/>
          <w:iCs/>
          <w:sz w:val="24"/>
          <w:szCs w:val="24"/>
        </w:rPr>
        <w:t>International Journal of Current Microbiology and Applied Sciences</w:t>
      </w:r>
      <w:r w:rsidRPr="0034721B">
        <w:rPr>
          <w:sz w:val="24"/>
          <w:szCs w:val="24"/>
        </w:rPr>
        <w:t xml:space="preserve"> (2020) 9(8): 1979-1988</w:t>
      </w:r>
    </w:p>
    <w:p w14:paraId="2AF38C0C"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C5071CA" w14:textId="77777777" w:rsidR="005C22E6" w:rsidRPr="0034721B" w:rsidRDefault="005C22E6" w:rsidP="005C22E6">
      <w:pPr>
        <w:pStyle w:val="ListParagraph"/>
        <w:numPr>
          <w:ilvl w:val="0"/>
          <w:numId w:val="3"/>
        </w:numPr>
        <w:ind w:right="180"/>
        <w:jc w:val="both"/>
        <w:rPr>
          <w:sz w:val="24"/>
          <w:szCs w:val="24"/>
        </w:rPr>
      </w:pPr>
      <w:r w:rsidRPr="0034721B">
        <w:rPr>
          <w:sz w:val="24"/>
          <w:szCs w:val="24"/>
          <w:lang w:eastAsia="ko-KR"/>
        </w:rPr>
        <w:t xml:space="preserve">Haneef R, Kashyap S, Ahmad T, 2020. </w:t>
      </w:r>
      <w:r w:rsidRPr="0034721B">
        <w:rPr>
          <w:bCs/>
          <w:sz w:val="24"/>
          <w:szCs w:val="24"/>
        </w:rPr>
        <w:t>Relationship Between Profile Variables and Selected Indicators of SAMETI Trainings</w:t>
      </w:r>
      <w:r w:rsidRPr="0034721B">
        <w:rPr>
          <w:sz w:val="24"/>
          <w:szCs w:val="24"/>
        </w:rPr>
        <w:t xml:space="preserve"> </w:t>
      </w:r>
      <w:r w:rsidRPr="0034721B">
        <w:rPr>
          <w:bCs/>
          <w:sz w:val="24"/>
          <w:szCs w:val="24"/>
        </w:rPr>
        <w:t xml:space="preserve">Effectiveness: A Study </w:t>
      </w:r>
      <w:proofErr w:type="gramStart"/>
      <w:r w:rsidRPr="0034721B">
        <w:rPr>
          <w:bCs/>
          <w:sz w:val="24"/>
          <w:szCs w:val="24"/>
        </w:rPr>
        <w:t>In</w:t>
      </w:r>
      <w:proofErr w:type="gramEnd"/>
      <w:r w:rsidRPr="0034721B">
        <w:rPr>
          <w:bCs/>
          <w:sz w:val="24"/>
          <w:szCs w:val="24"/>
        </w:rPr>
        <w:t xml:space="preserve"> Uttarakhand, </w:t>
      </w:r>
      <w:r w:rsidRPr="0034721B">
        <w:rPr>
          <w:bCs/>
          <w:i/>
          <w:sz w:val="24"/>
          <w:szCs w:val="24"/>
        </w:rPr>
        <w:t>International Journal of Agriculture Sciences,</w:t>
      </w:r>
      <w:r w:rsidRPr="0034721B">
        <w:rPr>
          <w:bCs/>
          <w:sz w:val="24"/>
          <w:szCs w:val="24"/>
        </w:rPr>
        <w:t xml:space="preserve"> </w:t>
      </w:r>
      <w:r w:rsidRPr="0034721B">
        <w:rPr>
          <w:sz w:val="24"/>
          <w:szCs w:val="24"/>
        </w:rPr>
        <w:t>ISSN: 0975-3710 &amp; E-ISSN: 0975-9107, Volume 12, Issue 14, 2020, pp.-10084-10087</w:t>
      </w:r>
    </w:p>
    <w:p w14:paraId="152A2C86"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0DFAD7DD" w14:textId="77777777" w:rsidR="005C22E6" w:rsidRPr="0034721B" w:rsidRDefault="005C22E6" w:rsidP="005C22E6">
      <w:pPr>
        <w:pStyle w:val="ListParagraph"/>
        <w:numPr>
          <w:ilvl w:val="0"/>
          <w:numId w:val="3"/>
        </w:numPr>
        <w:ind w:right="180"/>
        <w:jc w:val="both"/>
        <w:rPr>
          <w:bCs/>
          <w:i/>
          <w:iCs/>
          <w:sz w:val="24"/>
          <w:szCs w:val="24"/>
        </w:rPr>
      </w:pPr>
      <w:r w:rsidRPr="0034721B">
        <w:rPr>
          <w:sz w:val="24"/>
          <w:szCs w:val="24"/>
          <w:lang w:eastAsia="ko-KR"/>
        </w:rPr>
        <w:t>Haneef R, Kashyap S, Ahmad T, Singh P.2016</w:t>
      </w:r>
      <w:r w:rsidRPr="0034721B">
        <w:rPr>
          <w:sz w:val="24"/>
          <w:szCs w:val="24"/>
        </w:rPr>
        <w:t xml:space="preserve"> </w:t>
      </w:r>
      <w:r w:rsidRPr="0034721B">
        <w:rPr>
          <w:rStyle w:val="fontstyle01"/>
          <w:rFonts w:ascii="Times New Roman" w:hAnsi="Times New Roman"/>
          <w:color w:val="auto"/>
          <w:sz w:val="24"/>
          <w:szCs w:val="24"/>
        </w:rPr>
        <w:t>Socio-personal, psychological and professional characteristics of the SAMETI trainees: a study of Uttarakhand.</w:t>
      </w:r>
      <w:r w:rsidRPr="0034721B">
        <w:rPr>
          <w:sz w:val="24"/>
          <w:szCs w:val="24"/>
          <w:lang w:eastAsia="ko-KR"/>
        </w:rPr>
        <w:t xml:space="preserve"> </w:t>
      </w:r>
      <w:r w:rsidRPr="0034721B">
        <w:rPr>
          <w:sz w:val="24"/>
          <w:szCs w:val="24"/>
        </w:rPr>
        <w:t xml:space="preserve">Progressive Research –An International Journal </w:t>
      </w:r>
      <w:r w:rsidRPr="0034721B">
        <w:rPr>
          <w:bCs/>
          <w:i/>
          <w:iCs/>
          <w:sz w:val="24"/>
          <w:szCs w:val="24"/>
        </w:rPr>
        <w:t xml:space="preserve">Print </w:t>
      </w:r>
      <w:proofErr w:type="gramStart"/>
      <w:r w:rsidRPr="0034721B">
        <w:rPr>
          <w:bCs/>
          <w:i/>
          <w:iCs/>
          <w:sz w:val="24"/>
          <w:szCs w:val="24"/>
        </w:rPr>
        <w:t>ISSN :</w:t>
      </w:r>
      <w:proofErr w:type="gramEnd"/>
      <w:r w:rsidRPr="0034721B">
        <w:rPr>
          <w:bCs/>
          <w:i/>
          <w:iCs/>
          <w:sz w:val="24"/>
          <w:szCs w:val="24"/>
        </w:rPr>
        <w:t xml:space="preserve"> 0973-6417, Online </w:t>
      </w:r>
      <w:proofErr w:type="gramStart"/>
      <w:r w:rsidRPr="0034721B">
        <w:rPr>
          <w:bCs/>
          <w:i/>
          <w:iCs/>
          <w:sz w:val="24"/>
          <w:szCs w:val="24"/>
        </w:rPr>
        <w:t>ISSN :</w:t>
      </w:r>
      <w:proofErr w:type="gramEnd"/>
      <w:r w:rsidRPr="0034721B">
        <w:rPr>
          <w:bCs/>
          <w:i/>
          <w:iCs/>
          <w:sz w:val="24"/>
          <w:szCs w:val="24"/>
        </w:rPr>
        <w:t xml:space="preserve"> 2454-6003 Volume 11 (Special-VIII</w:t>
      </w:r>
      <w:proofErr w:type="gramStart"/>
      <w:r w:rsidRPr="0034721B">
        <w:rPr>
          <w:bCs/>
          <w:i/>
          <w:iCs/>
          <w:sz w:val="24"/>
          <w:szCs w:val="24"/>
        </w:rPr>
        <w:t>) :</w:t>
      </w:r>
      <w:proofErr w:type="gramEnd"/>
      <w:r w:rsidRPr="0034721B">
        <w:rPr>
          <w:bCs/>
          <w:i/>
          <w:iCs/>
          <w:sz w:val="24"/>
          <w:szCs w:val="24"/>
        </w:rPr>
        <w:t xml:space="preserve"> 5424-5427 (2016)</w:t>
      </w:r>
    </w:p>
    <w:p w14:paraId="6B380230"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EB8E186" w14:textId="77777777" w:rsidR="005C22E6" w:rsidRPr="0034721B" w:rsidRDefault="005C22E6" w:rsidP="005C22E6">
      <w:pPr>
        <w:pStyle w:val="ListParagraph"/>
        <w:numPr>
          <w:ilvl w:val="0"/>
          <w:numId w:val="3"/>
        </w:numPr>
        <w:ind w:right="180"/>
        <w:jc w:val="both"/>
        <w:rPr>
          <w:bCs/>
          <w:sz w:val="24"/>
          <w:szCs w:val="24"/>
        </w:rPr>
      </w:pPr>
      <w:r w:rsidRPr="0034721B">
        <w:rPr>
          <w:sz w:val="24"/>
          <w:szCs w:val="24"/>
          <w:lang w:eastAsia="ko-KR"/>
        </w:rPr>
        <w:t xml:space="preserve">Haneef R, Sharma G, Ahmad T, 2019. </w:t>
      </w:r>
      <w:r w:rsidRPr="0034721B">
        <w:rPr>
          <w:bCs/>
          <w:sz w:val="24"/>
          <w:szCs w:val="24"/>
        </w:rPr>
        <w:t>Constraints Faced by Farmers Practicing Organic Farming</w:t>
      </w:r>
      <w:r w:rsidRPr="0034721B">
        <w:rPr>
          <w:sz w:val="24"/>
          <w:szCs w:val="24"/>
        </w:rPr>
        <w:t xml:space="preserve"> </w:t>
      </w:r>
      <w:r w:rsidRPr="0034721B">
        <w:rPr>
          <w:bCs/>
          <w:sz w:val="24"/>
          <w:szCs w:val="24"/>
        </w:rPr>
        <w:t xml:space="preserve">in Hill Region of Uttarakhand, India, </w:t>
      </w:r>
      <w:r w:rsidRPr="0034721B">
        <w:rPr>
          <w:sz w:val="24"/>
          <w:szCs w:val="24"/>
        </w:rPr>
        <w:t xml:space="preserve">Published in </w:t>
      </w:r>
      <w:r w:rsidRPr="0034721B">
        <w:rPr>
          <w:i/>
          <w:iCs/>
          <w:sz w:val="24"/>
          <w:szCs w:val="24"/>
        </w:rPr>
        <w:t xml:space="preserve">International Journal of Current Microbiology and Applied Sciences, </w:t>
      </w:r>
      <w:r w:rsidRPr="0034721B">
        <w:rPr>
          <w:bCs/>
          <w:sz w:val="24"/>
          <w:szCs w:val="24"/>
        </w:rPr>
        <w:t xml:space="preserve">(2019) </w:t>
      </w:r>
      <w:r w:rsidRPr="0034721B">
        <w:rPr>
          <w:bCs/>
          <w:i/>
          <w:iCs/>
          <w:sz w:val="24"/>
          <w:szCs w:val="24"/>
        </w:rPr>
        <w:t>8</w:t>
      </w:r>
      <w:r w:rsidRPr="0034721B">
        <w:rPr>
          <w:bCs/>
          <w:sz w:val="24"/>
          <w:szCs w:val="24"/>
        </w:rPr>
        <w:t>(5): 1149-1157</w:t>
      </w:r>
    </w:p>
    <w:p w14:paraId="75B0B5B5"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Kumar, A., &amp; Srivastava, R. (2019). Entrepreneurial traits and venture sustainability among agripreneurs: A multi-state analysis. Agricultural Economics Research Review, 32(2), 113–124.</w:t>
      </w:r>
    </w:p>
    <w:p w14:paraId="1737CD67" w14:textId="77777777" w:rsidR="005C22E6" w:rsidRPr="0034721B" w:rsidRDefault="005C22E6" w:rsidP="005C22E6">
      <w:pPr>
        <w:pStyle w:val="ListParagraph"/>
        <w:numPr>
          <w:ilvl w:val="0"/>
          <w:numId w:val="3"/>
        </w:numPr>
        <w:spacing w:before="60" w:after="60" w:line="280" w:lineRule="auto"/>
        <w:jc w:val="both"/>
        <w:rPr>
          <w:sz w:val="24"/>
          <w:szCs w:val="24"/>
        </w:rPr>
      </w:pPr>
      <w:r w:rsidRPr="00E91790">
        <w:rPr>
          <w:sz w:val="24"/>
          <w:szCs w:val="24"/>
          <w:lang w:val="nn-NO"/>
          <w:rPrChange w:id="19" w:author="Shoji Bairwa" w:date="2026-03-16T16:07:00Z" w16du:dateUtc="2026-03-16T10:37:00Z">
            <w:rPr>
              <w:sz w:val="24"/>
              <w:szCs w:val="24"/>
            </w:rPr>
          </w:rPrChange>
        </w:rPr>
        <w:t xml:space="preserve">Meena, H. R., Ram, H., Meena, B. L., &amp; Meena, M. K. (2018). </w:t>
      </w:r>
      <w:r w:rsidRPr="0034721B">
        <w:rPr>
          <w:sz w:val="24"/>
          <w:szCs w:val="24"/>
        </w:rPr>
        <w:t>Training needs of agripreneurs under the ACABC Scheme in Rajasthan. Journal of Extension Education, 30(1), 6001–6012.</w:t>
      </w:r>
    </w:p>
    <w:p w14:paraId="52CFAA94"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Pandey, A., Singh, R., &amp; Kumar, S. (2017). Risk-taking ability as a predictor of </w:t>
      </w:r>
      <w:proofErr w:type="spellStart"/>
      <w:r w:rsidRPr="0034721B">
        <w:rPr>
          <w:sz w:val="24"/>
          <w:szCs w:val="24"/>
        </w:rPr>
        <w:t>agripreneurial</w:t>
      </w:r>
      <w:proofErr w:type="spellEnd"/>
      <w:r w:rsidRPr="0034721B">
        <w:rPr>
          <w:sz w:val="24"/>
          <w:szCs w:val="24"/>
        </w:rPr>
        <w:t xml:space="preserve"> success: Evidence from Uttar Pradesh. Agricultural Economics Research Review, 30(1), 87–96.</w:t>
      </w:r>
    </w:p>
    <w:p w14:paraId="03CFD885" w14:textId="77777777" w:rsidR="005C22E6" w:rsidRPr="0034721B" w:rsidRDefault="005C22E6" w:rsidP="005C22E6">
      <w:pPr>
        <w:pStyle w:val="ListParagraph"/>
        <w:numPr>
          <w:ilvl w:val="0"/>
          <w:numId w:val="3"/>
        </w:numPr>
        <w:spacing w:before="60" w:after="60" w:line="280" w:lineRule="auto"/>
        <w:jc w:val="both"/>
        <w:rPr>
          <w:sz w:val="24"/>
          <w:szCs w:val="24"/>
        </w:rPr>
      </w:pPr>
      <w:r w:rsidRPr="00E91790">
        <w:rPr>
          <w:sz w:val="24"/>
          <w:szCs w:val="24"/>
          <w:lang w:val="nn-NO"/>
          <w:rPrChange w:id="20" w:author="Shoji Bairwa" w:date="2026-03-16T16:07:00Z" w16du:dateUtc="2026-03-16T10:37:00Z">
            <w:rPr>
              <w:sz w:val="24"/>
              <w:szCs w:val="24"/>
            </w:rPr>
          </w:rPrChange>
        </w:rPr>
        <w:t xml:space="preserve">Rana, R. K., &amp; Bhatt, N. K. (2013). </w:t>
      </w:r>
      <w:r w:rsidRPr="0034721B">
        <w:rPr>
          <w:sz w:val="24"/>
          <w:szCs w:val="24"/>
        </w:rPr>
        <w:t xml:space="preserve">Profile of agripreneurs and constraints in agri-clinics and agribusiness </w:t>
      </w:r>
      <w:proofErr w:type="spellStart"/>
      <w:r w:rsidRPr="0034721B">
        <w:rPr>
          <w:sz w:val="24"/>
          <w:szCs w:val="24"/>
        </w:rPr>
        <w:t>centres</w:t>
      </w:r>
      <w:proofErr w:type="spellEnd"/>
      <w:r w:rsidRPr="0034721B">
        <w:rPr>
          <w:sz w:val="24"/>
          <w:szCs w:val="24"/>
        </w:rPr>
        <w:t xml:space="preserve"> in Himachal Pradesh. Journal of Community Mobilization and Sustainable Development, 8(1), 52–58.</w:t>
      </w:r>
    </w:p>
    <w:p w14:paraId="57B2173E" w14:textId="77777777" w:rsidR="005C22E6" w:rsidRPr="0034721B" w:rsidRDefault="005C22E6" w:rsidP="005C22E6">
      <w:pPr>
        <w:pStyle w:val="ListParagraph"/>
        <w:numPr>
          <w:ilvl w:val="0"/>
          <w:numId w:val="3"/>
        </w:numPr>
        <w:jc w:val="both"/>
        <w:rPr>
          <w:sz w:val="24"/>
          <w:szCs w:val="24"/>
        </w:rPr>
      </w:pPr>
      <w:r w:rsidRPr="0034721B">
        <w:rPr>
          <w:sz w:val="24"/>
          <w:szCs w:val="24"/>
        </w:rPr>
        <w:t>Shoji Lal Bairwa, Saket Kushwaha and Chandra Sen (2015</w:t>
      </w:r>
      <w:proofErr w:type="gramStart"/>
      <w:r w:rsidRPr="0034721B">
        <w:rPr>
          <w:sz w:val="24"/>
          <w:szCs w:val="24"/>
        </w:rPr>
        <w:t>).problems</w:t>
      </w:r>
      <w:proofErr w:type="gramEnd"/>
      <w:r w:rsidRPr="0034721B">
        <w:rPr>
          <w:sz w:val="24"/>
          <w:szCs w:val="24"/>
        </w:rPr>
        <w:t xml:space="preserve"> faced by agripreneurs in starting and operating </w:t>
      </w:r>
      <w:proofErr w:type="spellStart"/>
      <w:r w:rsidRPr="0034721B">
        <w:rPr>
          <w:sz w:val="24"/>
          <w:szCs w:val="24"/>
        </w:rPr>
        <w:t>agriventures</w:t>
      </w:r>
      <w:proofErr w:type="spellEnd"/>
      <w:r w:rsidRPr="0034721B">
        <w:rPr>
          <w:sz w:val="24"/>
          <w:szCs w:val="24"/>
        </w:rPr>
        <w:t xml:space="preserve"> under </w:t>
      </w:r>
      <w:proofErr w:type="spellStart"/>
      <w:r w:rsidRPr="0034721B">
        <w:rPr>
          <w:sz w:val="24"/>
          <w:szCs w:val="24"/>
        </w:rPr>
        <w:t>AcAbcs</w:t>
      </w:r>
      <w:proofErr w:type="spellEnd"/>
      <w:r w:rsidRPr="0034721B">
        <w:rPr>
          <w:sz w:val="24"/>
          <w:szCs w:val="24"/>
        </w:rPr>
        <w:t xml:space="preserve"> scheme in Rajasthan state, </w:t>
      </w:r>
      <w:r w:rsidRPr="0034721B">
        <w:rPr>
          <w:i/>
          <w:iCs/>
          <w:sz w:val="24"/>
          <w:szCs w:val="24"/>
        </w:rPr>
        <w:t xml:space="preserve">International Journal of Agricultural Science and Research (IJASR), Vol. 5, Issue 2, </w:t>
      </w:r>
      <w:r w:rsidRPr="0034721B">
        <w:rPr>
          <w:sz w:val="24"/>
          <w:szCs w:val="24"/>
        </w:rPr>
        <w:t>Apr 2015, 203-20</w:t>
      </w:r>
    </w:p>
    <w:p w14:paraId="663296D0" w14:textId="77777777" w:rsidR="005C22E6" w:rsidRPr="0034721B" w:rsidRDefault="005C22E6" w:rsidP="005C22E6">
      <w:pPr>
        <w:spacing w:after="0" w:line="240" w:lineRule="auto"/>
        <w:jc w:val="both"/>
        <w:rPr>
          <w:rFonts w:ascii="Times New Roman" w:eastAsia="Times New Roman" w:hAnsi="Times New Roman" w:cs="Times New Roman"/>
          <w:sz w:val="24"/>
          <w:szCs w:val="24"/>
        </w:rPr>
      </w:pPr>
    </w:p>
    <w:p w14:paraId="3DD09BFA"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Singh, R., &amp; Chahal, S. S. (2014). Effectiveness of ACABC training on enterprise establishment: A comparative study. Indian Research Journal of Extension Education, 14(1), 22–29.</w:t>
      </w:r>
    </w:p>
    <w:p w14:paraId="06FCADAD" w14:textId="77777777" w:rsidR="00F718B2" w:rsidRPr="00547BD9" w:rsidRDefault="00F718B2">
      <w:pPr>
        <w:rPr>
          <w:rFonts w:ascii="Times New Roman" w:hAnsi="Times New Roman" w:cs="Times New Roman"/>
          <w:sz w:val="24"/>
          <w:szCs w:val="24"/>
        </w:rPr>
      </w:pPr>
    </w:p>
    <w:sectPr w:rsidR="00F718B2" w:rsidRPr="00547BD9" w:rsidSect="0080383A">
      <w:headerReference w:type="even" r:id="rId11"/>
      <w:headerReference w:type="default" r:id="rId12"/>
      <w:footerReference w:type="even" r:id="rId13"/>
      <w:footerReference w:type="default" r:id="rId14"/>
      <w:headerReference w:type="first" r:id="rId15"/>
      <w:footerReference w:type="first" r:id="rId16"/>
      <w:pgSz w:w="12240" w:h="15840"/>
      <w:pgMar w:top="1200" w:right="1080" w:bottom="120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hoji Bairwa" w:date="2026-03-16T16:17:00Z" w:initials="SB">
    <w:p w14:paraId="28671C0A" w14:textId="5222E8ED" w:rsidR="00613420" w:rsidRDefault="00613420">
      <w:pPr>
        <w:pStyle w:val="CommentText"/>
      </w:pPr>
      <w:r>
        <w:rPr>
          <w:rStyle w:val="CommentReference"/>
        </w:rPr>
        <w:annotationRef/>
      </w:r>
      <w:r>
        <w:t>No line or underlines for heading</w:t>
      </w:r>
    </w:p>
  </w:comment>
  <w:comment w:id="12" w:author="Shoji Bairwa" w:date="2026-03-16T16:28:00Z" w:initials="SB">
    <w:p w14:paraId="4698538B" w14:textId="7314E87D" w:rsidR="00184F00" w:rsidRDefault="00184F00">
      <w:pPr>
        <w:pStyle w:val="CommentText"/>
      </w:pPr>
      <w:r>
        <w:rPr>
          <w:rStyle w:val="CommentReference"/>
        </w:rPr>
        <w:annotationRef/>
      </w:r>
      <w:r>
        <w:t>Add sample size n</w:t>
      </w:r>
      <w:proofErr w:type="gramStart"/>
      <w:r>
        <w:t>= ?</w:t>
      </w:r>
      <w:proofErr w:type="gramEnd"/>
      <w:r>
        <w:t xml:space="preserve"> for clarity</w:t>
      </w:r>
    </w:p>
  </w:comment>
  <w:comment w:id="13" w:author="Shoji Bairwa" w:date="2026-03-16T16:21:00Z" w:initials="SB">
    <w:p w14:paraId="19F9445B" w14:textId="3616E814" w:rsidR="00613420" w:rsidRDefault="00613420">
      <w:pPr>
        <w:pStyle w:val="CommentText"/>
      </w:pPr>
      <w:r>
        <w:rPr>
          <w:rStyle w:val="CommentReference"/>
        </w:rPr>
        <w:annotationRef/>
      </w:r>
      <w:r>
        <w:t>No line or underlines for headings as it not as per journal format. Check all headings in this regard.</w:t>
      </w:r>
    </w:p>
  </w:comment>
  <w:comment w:id="14" w:author="Shoji Bairwa" w:date="2026-03-16T16:23:00Z" w:initials="SB">
    <w:p w14:paraId="71E3AA2B" w14:textId="6BE8C7F1" w:rsidR="00184F00" w:rsidRDefault="00184F00">
      <w:pPr>
        <w:pStyle w:val="CommentText"/>
      </w:pPr>
      <w:r>
        <w:rPr>
          <w:rStyle w:val="CommentReference"/>
        </w:rPr>
        <w:annotationRef/>
      </w:r>
      <w:r>
        <w:t>There is only conclusion of the article but suitable policy recommendations lacking for the study. Please add the same.</w:t>
      </w:r>
    </w:p>
  </w:comment>
  <w:comment w:id="17" w:author="Shoji Bairwa" w:date="2026-03-16T16:18:00Z" w:initials="SB">
    <w:p w14:paraId="3D587A83" w14:textId="571578DC" w:rsidR="00613420" w:rsidRDefault="00613420">
      <w:pPr>
        <w:pStyle w:val="CommentText"/>
      </w:pPr>
      <w:r>
        <w:rPr>
          <w:rStyle w:val="CommentReference"/>
        </w:rPr>
        <w:annotationRef/>
      </w:r>
      <w:r>
        <w:t xml:space="preserve"> Some </w:t>
      </w:r>
      <w:proofErr w:type="gramStart"/>
      <w:r>
        <w:t>more  recently</w:t>
      </w:r>
      <w:proofErr w:type="gramEnd"/>
      <w:r>
        <w:t xml:space="preserve"> published references may be added and arrange the references as per the journal’s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671C0A" w15:done="0"/>
  <w15:commentEx w15:paraId="4698538B" w15:done="0"/>
  <w15:commentEx w15:paraId="19F9445B" w15:done="0"/>
  <w15:commentEx w15:paraId="71E3AA2B" w15:done="0"/>
  <w15:commentEx w15:paraId="3D587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9F32C" w16cex:dateUtc="2026-03-16T10:47:00Z"/>
  <w16cex:commentExtensible w16cex:durableId="5FF5C590" w16cex:dateUtc="2026-03-16T10:58:00Z"/>
  <w16cex:commentExtensible w16cex:durableId="3550505A" w16cex:dateUtc="2026-03-16T10:51:00Z"/>
  <w16cex:commentExtensible w16cex:durableId="02B5C344" w16cex:dateUtc="2026-03-16T10:53:00Z"/>
  <w16cex:commentExtensible w16cex:durableId="549C61EB" w16cex:dateUtc="2026-03-16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671C0A" w16cid:durableId="2AA9F32C"/>
  <w16cid:commentId w16cid:paraId="4698538B" w16cid:durableId="5FF5C590"/>
  <w16cid:commentId w16cid:paraId="19F9445B" w16cid:durableId="3550505A"/>
  <w16cid:commentId w16cid:paraId="71E3AA2B" w16cid:durableId="02B5C344"/>
  <w16cid:commentId w16cid:paraId="3D587A83" w16cid:durableId="549C61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660F" w14:textId="77777777" w:rsidR="002C01E0" w:rsidRDefault="002C01E0" w:rsidP="00BE50B1">
      <w:pPr>
        <w:spacing w:after="0" w:line="240" w:lineRule="auto"/>
      </w:pPr>
      <w:r>
        <w:separator/>
      </w:r>
    </w:p>
  </w:endnote>
  <w:endnote w:type="continuationSeparator" w:id="0">
    <w:p w14:paraId="3B2BC2BE" w14:textId="77777777" w:rsidR="002C01E0" w:rsidRDefault="002C01E0" w:rsidP="00BE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Antiqu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BE69" w14:textId="77777777" w:rsidR="00C75F69" w:rsidRDefault="00C7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701" w14:textId="77777777" w:rsidR="00C75F69" w:rsidRDefault="00C7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1F78" w14:textId="77777777" w:rsidR="00C75F69" w:rsidRDefault="00C7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307A" w14:textId="77777777" w:rsidR="002C01E0" w:rsidRDefault="002C01E0" w:rsidP="00BE50B1">
      <w:pPr>
        <w:spacing w:after="0" w:line="240" w:lineRule="auto"/>
      </w:pPr>
      <w:r>
        <w:separator/>
      </w:r>
    </w:p>
  </w:footnote>
  <w:footnote w:type="continuationSeparator" w:id="0">
    <w:p w14:paraId="34F977D8" w14:textId="77777777" w:rsidR="002C01E0" w:rsidRDefault="002C01E0" w:rsidP="00BE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6C84" w14:textId="6D66E7DC" w:rsidR="00C75F69" w:rsidRDefault="00000000">
    <w:pPr>
      <w:pStyle w:val="Header"/>
    </w:pPr>
    <w:r>
      <w:rPr>
        <w:noProof/>
      </w:rPr>
      <w:pict w14:anchorId="7DDEF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2" o:sp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B71A" w14:textId="7E45B60A" w:rsidR="00C75F69" w:rsidRDefault="00000000">
    <w:pPr>
      <w:pStyle w:val="Header"/>
    </w:pPr>
    <w:r>
      <w:rPr>
        <w:noProof/>
      </w:rPr>
      <w:pict w14:anchorId="7D995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3" o:spid="_x0000_s1027"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E0FA" w14:textId="2A0C5297" w:rsidR="00C75F69" w:rsidRDefault="00000000">
    <w:pPr>
      <w:pStyle w:val="Header"/>
    </w:pPr>
    <w:r>
      <w:rPr>
        <w:noProof/>
      </w:rPr>
      <w:pict w14:anchorId="4D89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1"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A7F"/>
    <w:multiLevelType w:val="hybridMultilevel"/>
    <w:tmpl w:val="0BD40546"/>
    <w:lvl w:ilvl="0" w:tplc="A8D21276">
      <w:start w:val="1"/>
      <w:numFmt w:val="decimal"/>
      <w:lvlText w:val="%1."/>
      <w:lvlJc w:val="left"/>
      <w:pPr>
        <w:ind w:left="720" w:hanging="360"/>
      </w:pPr>
    </w:lvl>
    <w:lvl w:ilvl="1" w:tplc="98A8D75C">
      <w:numFmt w:val="decimal"/>
      <w:lvlText w:val=""/>
      <w:lvlJc w:val="left"/>
    </w:lvl>
    <w:lvl w:ilvl="2" w:tplc="65167EDA">
      <w:numFmt w:val="decimal"/>
      <w:lvlText w:val=""/>
      <w:lvlJc w:val="left"/>
    </w:lvl>
    <w:lvl w:ilvl="3" w:tplc="117E7E34">
      <w:numFmt w:val="decimal"/>
      <w:lvlText w:val=""/>
      <w:lvlJc w:val="left"/>
    </w:lvl>
    <w:lvl w:ilvl="4" w:tplc="133C57D0">
      <w:numFmt w:val="decimal"/>
      <w:lvlText w:val=""/>
      <w:lvlJc w:val="left"/>
    </w:lvl>
    <w:lvl w:ilvl="5" w:tplc="534AC6BA">
      <w:numFmt w:val="decimal"/>
      <w:lvlText w:val=""/>
      <w:lvlJc w:val="left"/>
    </w:lvl>
    <w:lvl w:ilvl="6" w:tplc="79D8BE5A">
      <w:numFmt w:val="decimal"/>
      <w:lvlText w:val=""/>
      <w:lvlJc w:val="left"/>
    </w:lvl>
    <w:lvl w:ilvl="7" w:tplc="23D64266">
      <w:numFmt w:val="decimal"/>
      <w:lvlText w:val=""/>
      <w:lvlJc w:val="left"/>
    </w:lvl>
    <w:lvl w:ilvl="8" w:tplc="947C0754">
      <w:numFmt w:val="decimal"/>
      <w:lvlText w:val=""/>
      <w:lvlJc w:val="left"/>
    </w:lvl>
  </w:abstractNum>
  <w:abstractNum w:abstractNumId="1" w15:restartNumberingAfterBreak="0">
    <w:nsid w:val="0EB43F72"/>
    <w:multiLevelType w:val="hybridMultilevel"/>
    <w:tmpl w:val="8AD81B54"/>
    <w:lvl w:ilvl="0" w:tplc="B5DC4DD6">
      <w:start w:val="1"/>
      <w:numFmt w:val="lowerLetter"/>
      <w:lvlText w:val="%1)"/>
      <w:lvlJc w:val="left"/>
      <w:pPr>
        <w:ind w:left="720" w:hanging="360"/>
      </w:pPr>
    </w:lvl>
    <w:lvl w:ilvl="1" w:tplc="5C988AA4">
      <w:numFmt w:val="decimal"/>
      <w:lvlText w:val=""/>
      <w:lvlJc w:val="left"/>
    </w:lvl>
    <w:lvl w:ilvl="2" w:tplc="5562FF76">
      <w:numFmt w:val="decimal"/>
      <w:lvlText w:val=""/>
      <w:lvlJc w:val="left"/>
    </w:lvl>
    <w:lvl w:ilvl="3" w:tplc="04347BAC">
      <w:numFmt w:val="decimal"/>
      <w:lvlText w:val=""/>
      <w:lvlJc w:val="left"/>
    </w:lvl>
    <w:lvl w:ilvl="4" w:tplc="19B22A64">
      <w:numFmt w:val="decimal"/>
      <w:lvlText w:val=""/>
      <w:lvlJc w:val="left"/>
    </w:lvl>
    <w:lvl w:ilvl="5" w:tplc="8870CD6E">
      <w:numFmt w:val="decimal"/>
      <w:lvlText w:val=""/>
      <w:lvlJc w:val="left"/>
    </w:lvl>
    <w:lvl w:ilvl="6" w:tplc="B39A8DA2">
      <w:numFmt w:val="decimal"/>
      <w:lvlText w:val=""/>
      <w:lvlJc w:val="left"/>
    </w:lvl>
    <w:lvl w:ilvl="7" w:tplc="2B4ED27A">
      <w:numFmt w:val="decimal"/>
      <w:lvlText w:val=""/>
      <w:lvlJc w:val="left"/>
    </w:lvl>
    <w:lvl w:ilvl="8" w:tplc="119E4DFC">
      <w:numFmt w:val="decimal"/>
      <w:lvlText w:val=""/>
      <w:lvlJc w:val="left"/>
    </w:lvl>
  </w:abstractNum>
  <w:abstractNum w:abstractNumId="2" w15:restartNumberingAfterBreak="0">
    <w:nsid w:val="70F817D5"/>
    <w:multiLevelType w:val="hybridMultilevel"/>
    <w:tmpl w:val="9454C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97007"/>
    <w:multiLevelType w:val="hybridMultilevel"/>
    <w:tmpl w:val="106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189771">
    <w:abstractNumId w:val="0"/>
    <w:lvlOverride w:ilvl="0">
      <w:startOverride w:val="1"/>
    </w:lvlOverride>
  </w:num>
  <w:num w:numId="2" w16cid:durableId="1326468480">
    <w:abstractNumId w:val="1"/>
    <w:lvlOverride w:ilvl="0">
      <w:startOverride w:val="1"/>
    </w:lvlOverride>
  </w:num>
  <w:num w:numId="3" w16cid:durableId="296763527">
    <w:abstractNumId w:val="3"/>
  </w:num>
  <w:num w:numId="4" w16cid:durableId="10361272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ji Bairwa">
    <w15:presenceInfo w15:providerId="Windows Live" w15:userId="d5ad6a8c38ad7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50B1"/>
    <w:rsid w:val="0001322E"/>
    <w:rsid w:val="00052A3C"/>
    <w:rsid w:val="00184F00"/>
    <w:rsid w:val="002A0ED2"/>
    <w:rsid w:val="002C01E0"/>
    <w:rsid w:val="0034721B"/>
    <w:rsid w:val="00411376"/>
    <w:rsid w:val="00480321"/>
    <w:rsid w:val="004D0F61"/>
    <w:rsid w:val="004E57AC"/>
    <w:rsid w:val="00547BD9"/>
    <w:rsid w:val="005C22E6"/>
    <w:rsid w:val="00613420"/>
    <w:rsid w:val="00620A32"/>
    <w:rsid w:val="006A3615"/>
    <w:rsid w:val="007C75E7"/>
    <w:rsid w:val="00820083"/>
    <w:rsid w:val="008F6822"/>
    <w:rsid w:val="009215E3"/>
    <w:rsid w:val="00994AB5"/>
    <w:rsid w:val="00B2307F"/>
    <w:rsid w:val="00BD27D1"/>
    <w:rsid w:val="00BE50B1"/>
    <w:rsid w:val="00C75F69"/>
    <w:rsid w:val="00D05A3D"/>
    <w:rsid w:val="00D23B77"/>
    <w:rsid w:val="00D5604C"/>
    <w:rsid w:val="00DB4B4F"/>
    <w:rsid w:val="00E727AC"/>
    <w:rsid w:val="00E91790"/>
    <w:rsid w:val="00EF3D18"/>
    <w:rsid w:val="00F53997"/>
    <w:rsid w:val="00F7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8F87"/>
  <w15:docId w15:val="{B5B16725-00C9-485D-AE85-61ACAD4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D2"/>
  </w:style>
  <w:style w:type="paragraph" w:styleId="Heading1">
    <w:name w:val="heading 1"/>
    <w:link w:val="Heading1Char"/>
    <w:qFormat/>
    <w:rsid w:val="00BE50B1"/>
    <w:pPr>
      <w:spacing w:before="320" w:after="120"/>
      <w:outlineLvl w:val="0"/>
    </w:pPr>
    <w:rPr>
      <w:rFonts w:ascii="Times New Roman" w:eastAsia="Times New Roman" w:hAnsi="Times New Roman" w:cs="Times New Roman"/>
      <w:b/>
      <w:bCs/>
      <w:color w:val="1B3A6B"/>
      <w:sz w:val="26"/>
      <w:szCs w:val="26"/>
    </w:rPr>
  </w:style>
  <w:style w:type="paragraph" w:styleId="Heading2">
    <w:name w:val="heading 2"/>
    <w:link w:val="Heading2Char"/>
    <w:qFormat/>
    <w:rsid w:val="00BE50B1"/>
    <w:pPr>
      <w:spacing w:before="220" w:after="80"/>
      <w:outlineLvl w:val="1"/>
    </w:pPr>
    <w:rPr>
      <w:rFonts w:ascii="Times New Roman" w:eastAsia="Times New Roman" w:hAnsi="Times New Roman" w:cs="Times New Roman"/>
      <w:b/>
      <w:bCs/>
      <w:color w:val="2563A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B1"/>
    <w:rPr>
      <w:rFonts w:ascii="Times New Roman" w:eastAsia="Times New Roman" w:hAnsi="Times New Roman" w:cs="Times New Roman"/>
      <w:b/>
      <w:bCs/>
      <w:color w:val="1B3A6B"/>
      <w:sz w:val="26"/>
      <w:szCs w:val="26"/>
    </w:rPr>
  </w:style>
  <w:style w:type="character" w:customStyle="1" w:styleId="Heading2Char">
    <w:name w:val="Heading 2 Char"/>
    <w:basedOn w:val="DefaultParagraphFont"/>
    <w:link w:val="Heading2"/>
    <w:rsid w:val="00BE50B1"/>
    <w:rPr>
      <w:rFonts w:ascii="Times New Roman" w:eastAsia="Times New Roman" w:hAnsi="Times New Roman" w:cs="Times New Roman"/>
      <w:b/>
      <w:bCs/>
      <w:color w:val="2563A8"/>
      <w:sz w:val="23"/>
      <w:szCs w:val="23"/>
    </w:rPr>
  </w:style>
  <w:style w:type="paragraph" w:styleId="ListParagraph">
    <w:name w:val="List Paragraph"/>
    <w:qFormat/>
    <w:rsid w:val="00BE50B1"/>
    <w:pPr>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BE50B1"/>
    <w:rPr>
      <w:rFonts w:ascii="Garamond-Antiqua" w:hAnsi="Garamond-Antiqua" w:hint="default"/>
      <w:b w:val="0"/>
      <w:bCs w:val="0"/>
      <w:i w:val="0"/>
      <w:iCs w:val="0"/>
      <w:color w:val="231F20"/>
      <w:sz w:val="18"/>
      <w:szCs w:val="18"/>
    </w:rPr>
  </w:style>
  <w:style w:type="paragraph" w:styleId="Header">
    <w:name w:val="header"/>
    <w:basedOn w:val="Normal"/>
    <w:link w:val="HeaderChar"/>
    <w:uiPriority w:val="99"/>
    <w:unhideWhenUsed/>
    <w:rsid w:val="00BE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0B1"/>
  </w:style>
  <w:style w:type="paragraph" w:styleId="Footer">
    <w:name w:val="footer"/>
    <w:basedOn w:val="Normal"/>
    <w:link w:val="FooterChar"/>
    <w:uiPriority w:val="99"/>
    <w:unhideWhenUsed/>
    <w:rsid w:val="00BE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0B1"/>
  </w:style>
  <w:style w:type="paragraph" w:customStyle="1" w:styleId="Default">
    <w:name w:val="Default"/>
    <w:rsid w:val="005C22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547BD9"/>
    <w:rPr>
      <w:color w:val="0000FF" w:themeColor="hyperlink"/>
      <w:u w:val="single"/>
    </w:rPr>
  </w:style>
  <w:style w:type="character" w:styleId="UnresolvedMention">
    <w:name w:val="Unresolved Mention"/>
    <w:basedOn w:val="DefaultParagraphFont"/>
    <w:uiPriority w:val="99"/>
    <w:semiHidden/>
    <w:unhideWhenUsed/>
    <w:rsid w:val="00820083"/>
    <w:rPr>
      <w:color w:val="605E5C"/>
      <w:shd w:val="clear" w:color="auto" w:fill="E1DFDD"/>
    </w:rPr>
  </w:style>
  <w:style w:type="paragraph" w:styleId="Revision">
    <w:name w:val="Revision"/>
    <w:hidden/>
    <w:uiPriority w:val="99"/>
    <w:semiHidden/>
    <w:rsid w:val="00E91790"/>
    <w:pPr>
      <w:spacing w:after="0" w:line="240" w:lineRule="auto"/>
    </w:pPr>
  </w:style>
  <w:style w:type="character" w:styleId="CommentReference">
    <w:name w:val="annotation reference"/>
    <w:basedOn w:val="DefaultParagraphFont"/>
    <w:uiPriority w:val="99"/>
    <w:semiHidden/>
    <w:unhideWhenUsed/>
    <w:rsid w:val="00613420"/>
    <w:rPr>
      <w:sz w:val="16"/>
      <w:szCs w:val="16"/>
    </w:rPr>
  </w:style>
  <w:style w:type="paragraph" w:styleId="CommentText">
    <w:name w:val="annotation text"/>
    <w:basedOn w:val="Normal"/>
    <w:link w:val="CommentTextChar"/>
    <w:uiPriority w:val="99"/>
    <w:semiHidden/>
    <w:unhideWhenUsed/>
    <w:rsid w:val="00613420"/>
    <w:pPr>
      <w:spacing w:line="240" w:lineRule="auto"/>
    </w:pPr>
    <w:rPr>
      <w:sz w:val="20"/>
      <w:szCs w:val="20"/>
    </w:rPr>
  </w:style>
  <w:style w:type="character" w:customStyle="1" w:styleId="CommentTextChar">
    <w:name w:val="Comment Text Char"/>
    <w:basedOn w:val="DefaultParagraphFont"/>
    <w:link w:val="CommentText"/>
    <w:uiPriority w:val="99"/>
    <w:semiHidden/>
    <w:rsid w:val="00613420"/>
    <w:rPr>
      <w:sz w:val="20"/>
      <w:szCs w:val="20"/>
    </w:rPr>
  </w:style>
  <w:style w:type="paragraph" w:styleId="CommentSubject">
    <w:name w:val="annotation subject"/>
    <w:basedOn w:val="CommentText"/>
    <w:next w:val="CommentText"/>
    <w:link w:val="CommentSubjectChar"/>
    <w:uiPriority w:val="99"/>
    <w:semiHidden/>
    <w:unhideWhenUsed/>
    <w:rsid w:val="00613420"/>
    <w:rPr>
      <w:b/>
      <w:bCs/>
    </w:rPr>
  </w:style>
  <w:style w:type="character" w:customStyle="1" w:styleId="CommentSubjectChar">
    <w:name w:val="Comment Subject Char"/>
    <w:basedOn w:val="CommentTextChar"/>
    <w:link w:val="CommentSubject"/>
    <w:uiPriority w:val="99"/>
    <w:semiHidden/>
    <w:rsid w:val="00613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OIC-SOCIAL SCIENCE</dc:creator>
  <cp:keywords/>
  <dc:description/>
  <cp:lastModifiedBy>Shoji Bairwa</cp:lastModifiedBy>
  <cp:revision>27</cp:revision>
  <dcterms:created xsi:type="dcterms:W3CDTF">2026-03-12T10:27:00Z</dcterms:created>
  <dcterms:modified xsi:type="dcterms:W3CDTF">2026-03-16T11:31:00Z</dcterms:modified>
</cp:coreProperties>
</file>