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DB67" w14:textId="77777777" w:rsidR="00B80893" w:rsidRPr="00175EEE" w:rsidRDefault="008B6376">
      <w:pPr>
        <w:spacing w:after="400"/>
        <w:jc w:val="center"/>
        <w:rPr>
          <w:lang w:val="en-GB"/>
        </w:rPr>
      </w:pPr>
      <w:r w:rsidRPr="00175EEE">
        <w:rPr>
          <w:b/>
          <w:bCs/>
          <w:sz w:val="32"/>
          <w:szCs w:val="32"/>
          <w:lang w:val="en-GB"/>
        </w:rPr>
        <w:t>Digital Agricultural Journalism in India: A Review of Evolution, Integration with Extension, and Strategies for Strengthening</w:t>
      </w:r>
    </w:p>
    <w:p w14:paraId="2C81B98A" w14:textId="77777777" w:rsidR="00B80893" w:rsidRPr="00175EEE" w:rsidRDefault="008B6376">
      <w:pPr>
        <w:spacing w:before="400" w:after="200"/>
        <w:jc w:val="center"/>
        <w:rPr>
          <w:lang w:val="en-GB"/>
        </w:rPr>
      </w:pPr>
      <w:r w:rsidRPr="00175EEE">
        <w:rPr>
          <w:b/>
          <w:bCs/>
          <w:sz w:val="26"/>
          <w:szCs w:val="26"/>
          <w:lang w:val="en-GB"/>
        </w:rPr>
        <w:t>Abstract</w:t>
      </w:r>
    </w:p>
    <w:p w14:paraId="07B7A2AD" w14:textId="77777777" w:rsidR="00B80893" w:rsidRPr="00175EEE" w:rsidRDefault="008B6376">
      <w:pPr>
        <w:spacing w:after="200" w:line="360" w:lineRule="auto"/>
        <w:jc w:val="both"/>
        <w:rPr>
          <w:lang w:val="en-GB"/>
        </w:rPr>
      </w:pPr>
      <w:r w:rsidRPr="00175EEE">
        <w:rPr>
          <w:lang w:val="en-GB"/>
        </w:rPr>
        <w:t xml:space="preserve">Digital technologies have fundamentally reshaped the landscape of agricultural journalism in India, transforming how agricultural information is produced, disseminated, and consumed across a nation where agriculture remains the primary livelihood for a substantial proportion of the population. This review article traces the historical evolution of agricultural journalism in India, from its colonial origins in print-based farm publications to the contemporary era characterised by web portals, mobile applications, social media platforms, and multimedia content. The article examines the conceptual foundations that underpin agricultural journalism in the digital age, drawing upon theories of development communication, diffusion of innovations, and knowledge systems. A central focus of this review is the increasingly blurred boundary between digital agricultural journalism and agricultural extension services, as both domains converge around the shared objective of disseminating actionable knowledge to farming communities. The review critically analyses the role of government-led digital initiatives, including the Digital India programme, </w:t>
      </w:r>
      <w:proofErr w:type="spellStart"/>
      <w:r w:rsidRPr="00175EEE">
        <w:rPr>
          <w:lang w:val="en-GB"/>
        </w:rPr>
        <w:t>mKisan</w:t>
      </w:r>
      <w:proofErr w:type="spellEnd"/>
      <w:r w:rsidRPr="00175EEE">
        <w:rPr>
          <w:lang w:val="en-GB"/>
        </w:rPr>
        <w:t>, e-NAM, and Kisan Suvidha, in augmenting journalistic and extension functions. Furthermore, the article identifies persistent challenges, including the digital divide, linguistic and literacy barriers, content quality concerns, misinformation, and the economic sustainability of digital agricultural media. Drawing upon an extensive review of the peer-reviewed literature published between 2005 and 2026, supplemented by relevant policy reports from international organisations, the article proposes a suite of strategies for strengthening digital agricultural journalism in India. These strategies encompass capacity building for agricultural journalists, public–private partnerships, leveraging emerging technologies such as artificial intelligence and data analytics, strengthening vernacular content ecosystems, and fostering institutional integration between journalism and extension systems. The review concludes that a coherent, multi-stakeholder approach is imperative to harness the full potential of digital agricultural journalism as an instrument of rural development and agricultural modernisation in India.</w:t>
      </w:r>
    </w:p>
    <w:p w14:paraId="2AE88706" w14:textId="77777777" w:rsidR="00B80893" w:rsidRPr="00175EEE" w:rsidRDefault="008B6376">
      <w:pPr>
        <w:spacing w:after="200" w:line="360" w:lineRule="auto"/>
        <w:jc w:val="both"/>
        <w:rPr>
          <w:lang w:val="en-GB"/>
        </w:rPr>
      </w:pPr>
      <w:r w:rsidRPr="00175EEE">
        <w:rPr>
          <w:b/>
          <w:bCs/>
          <w:lang w:val="en-GB"/>
        </w:rPr>
        <w:t xml:space="preserve">Keywords: </w:t>
      </w:r>
      <w:r w:rsidRPr="00175EEE">
        <w:rPr>
          <w:lang w:val="en-GB"/>
        </w:rPr>
        <w:t>digital agriculture; agricultural journalism; agricultural extension; ICT; India; rural development; social media; knowledge dissemination; digital divide; farm media</w:t>
      </w:r>
    </w:p>
    <w:p w14:paraId="3590CDE8" w14:textId="77777777" w:rsidR="00B80893" w:rsidRPr="00175EEE" w:rsidRDefault="008B6376">
      <w:pPr>
        <w:rPr>
          <w:lang w:val="en-GB"/>
        </w:rPr>
      </w:pPr>
      <w:r w:rsidRPr="00175EEE">
        <w:rPr>
          <w:lang w:val="en-GB"/>
        </w:rPr>
        <w:br w:type="page"/>
      </w:r>
    </w:p>
    <w:p w14:paraId="0F37FB83" w14:textId="77777777" w:rsidR="00B80893" w:rsidRPr="00175EEE" w:rsidRDefault="008B6376">
      <w:pPr>
        <w:pStyle w:val="Heading1"/>
        <w:rPr>
          <w:lang w:val="en-GB"/>
        </w:rPr>
      </w:pPr>
      <w:r w:rsidRPr="00175EEE">
        <w:rPr>
          <w:lang w:val="en-GB"/>
        </w:rPr>
        <w:lastRenderedPageBreak/>
        <w:t>1. Introduction</w:t>
      </w:r>
    </w:p>
    <w:p w14:paraId="71B891A0" w14:textId="77777777" w:rsidR="00B80893" w:rsidRPr="00175EEE" w:rsidRDefault="008B6376">
      <w:pPr>
        <w:spacing w:after="200" w:line="360" w:lineRule="auto"/>
        <w:ind w:firstLine="720"/>
        <w:jc w:val="both"/>
        <w:rPr>
          <w:lang w:val="en-GB"/>
        </w:rPr>
      </w:pPr>
      <w:r w:rsidRPr="00175EEE">
        <w:rPr>
          <w:lang w:val="en-GB"/>
        </w:rPr>
        <w:t xml:space="preserve">Agriculture constitutes the backbone of India’s economy and society, directly supporting the livelihoods of approximately 42 per cent of the nation’s workforce and contributing around 18 per cent to its gross domestic product (FAO, 2023). In a country characterised by extraordinary </w:t>
      </w:r>
      <w:proofErr w:type="spellStart"/>
      <w:r w:rsidRPr="00175EEE">
        <w:rPr>
          <w:lang w:val="en-GB"/>
        </w:rPr>
        <w:t>agro</w:t>
      </w:r>
      <w:proofErr w:type="spellEnd"/>
      <w:r w:rsidRPr="00175EEE">
        <w:rPr>
          <w:lang w:val="en-GB"/>
        </w:rPr>
        <w:t xml:space="preserve">-climatic diversity, fragmented land holdings, and a predominantly smallholder farming structure, the timely and accurate dissemination of agricultural information has long been recognised as a critical determinant of productivity, sustainability, and rural welfare. Agricultural journalism, understood as the specialised practice of gathering, processing, and communicating agricultural knowledge through various media channels, has historically served as a vital bridge between the scientific establishment and the farming community (Sharma </w:t>
      </w:r>
      <w:r w:rsidRPr="00F04656">
        <w:rPr>
          <w:i/>
          <w:iCs/>
          <w:lang w:val="en-GB"/>
          <w:rPrChange w:id="0" w:author="admin" w:date="2026-04-01T14:24:00Z" w16du:dateUtc="2026-04-01T08:54:00Z">
            <w:rPr>
              <w:lang w:val="en-GB"/>
            </w:rPr>
          </w:rPrChange>
        </w:rPr>
        <w:t>et al.,</w:t>
      </w:r>
      <w:r w:rsidRPr="00175EEE">
        <w:rPr>
          <w:lang w:val="en-GB"/>
        </w:rPr>
        <w:t xml:space="preserve"> 2018). From the early farm journals of the colonial period to the contemporary digital platforms that deliver real-time weather advisories and market prices to millions of smartphones, the evolution of agricultural journalism in India mirrors the broader trajectory of the nation’s technological, social, and economic development.</w:t>
      </w:r>
    </w:p>
    <w:p w14:paraId="50B79A70" w14:textId="77777777" w:rsidR="00B80893" w:rsidRPr="00175EEE" w:rsidRDefault="008B6376">
      <w:pPr>
        <w:spacing w:after="200" w:line="360" w:lineRule="auto"/>
        <w:ind w:firstLine="720"/>
        <w:jc w:val="both"/>
        <w:rPr>
          <w:lang w:val="en-GB"/>
        </w:rPr>
      </w:pPr>
      <w:r w:rsidRPr="00175EEE">
        <w:rPr>
          <w:lang w:val="en-GB"/>
        </w:rPr>
        <w:t xml:space="preserve">The advent of digital technologies has catalysed a profound transformation in the production, distribution, and consumption of agricultural information. The proliferation of affordable smartphones, the expansion of mobile internet connectivity under initiatives such as </w:t>
      </w:r>
      <w:proofErr w:type="spellStart"/>
      <w:r w:rsidRPr="00175EEE">
        <w:rPr>
          <w:lang w:val="en-GB"/>
        </w:rPr>
        <w:t>BharatNet</w:t>
      </w:r>
      <w:proofErr w:type="spellEnd"/>
      <w:r w:rsidRPr="00175EEE">
        <w:rPr>
          <w:lang w:val="en-GB"/>
        </w:rPr>
        <w:t xml:space="preserve">, and the emergence of social media platforms have collectively dismantled many of the spatial, temporal, and institutional barriers that traditionally constrained the flow of agricultural knowledge (Aker, 2011; Mittal &amp; Mehar, 2016). Where farmers once depended upon periodic visits from extension agents, printed bulletins, or scheduled radio broadcasts for guidance on crop management, pest control, or market opportunities, they can now access a continuous stream of information through web portals, mobile applications, YouTube channels, WhatsApp groups, and dedicated agricultural news platforms (Nakasone et al., 2014). This transformation has not merely altered the medium of communication; it has fundamentally reconfigured the relationships between information producers, intermediaries, and end users, creating new possibilities for participatory, demand-driven, and context-specific knowledge exchange (Klerkx </w:t>
      </w:r>
      <w:r w:rsidRPr="00F04656">
        <w:rPr>
          <w:i/>
          <w:iCs/>
          <w:lang w:val="en-GB"/>
          <w:rPrChange w:id="1" w:author="admin" w:date="2026-04-01T14:24:00Z" w16du:dateUtc="2026-04-01T08:54:00Z">
            <w:rPr>
              <w:lang w:val="en-GB"/>
            </w:rPr>
          </w:rPrChange>
        </w:rPr>
        <w:t>et al.,</w:t>
      </w:r>
      <w:r w:rsidRPr="00175EEE">
        <w:rPr>
          <w:lang w:val="en-GB"/>
        </w:rPr>
        <w:t xml:space="preserve"> 2019).</w:t>
      </w:r>
    </w:p>
    <w:p w14:paraId="2EACA982" w14:textId="77777777" w:rsidR="00B80893" w:rsidRPr="00175EEE" w:rsidRDefault="008B6376">
      <w:pPr>
        <w:spacing w:after="200" w:line="360" w:lineRule="auto"/>
        <w:ind w:firstLine="720"/>
        <w:jc w:val="both"/>
        <w:rPr>
          <w:lang w:val="en-GB"/>
        </w:rPr>
      </w:pPr>
      <w:r w:rsidRPr="00175EEE">
        <w:rPr>
          <w:lang w:val="en-GB"/>
        </w:rPr>
        <w:t xml:space="preserve">The significance of this transformation must be understood against the backdrop of India’s long-standing challenges in agricultural extension. The public extension system, historically anchored in the Training and Visit (T&amp;V) model and subsequently reformed </w:t>
      </w:r>
      <w:r w:rsidRPr="00175EEE">
        <w:rPr>
          <w:lang w:val="en-GB"/>
        </w:rPr>
        <w:lastRenderedPageBreak/>
        <w:t xml:space="preserve">through various national programmes, has been widely critiqued for its limited reach, inadequate human resources, top-down orientation, and inability to address the heterogeneous needs of a diverse farming population (Norton &amp; Alwang, 2020; Sulaiman </w:t>
      </w:r>
      <w:r w:rsidRPr="00F04656">
        <w:rPr>
          <w:i/>
          <w:iCs/>
          <w:lang w:val="en-GB"/>
          <w:rPrChange w:id="2" w:author="admin" w:date="2026-04-01T14:24:00Z" w16du:dateUtc="2026-04-01T08:54:00Z">
            <w:rPr>
              <w:lang w:val="en-GB"/>
            </w:rPr>
          </w:rPrChange>
        </w:rPr>
        <w:t>et al.,</w:t>
      </w:r>
      <w:r w:rsidRPr="00175EEE">
        <w:rPr>
          <w:lang w:val="en-GB"/>
        </w:rPr>
        <w:t xml:space="preserve"> 2012). With an extension worker-to-farmer ratio that remains grossly inadequate, the public system has struggled to deliver timely, localised, and actionable information to the estimated 146 million agricultural holdings across the country (World Bank, 2017). In this context, digital agricultural journalism has emerged as a potentially transformative complement to formal extension services, offering scalable, cost-effective, and interactive channels for knowledge dissemination (Duncombe, 2016).</w:t>
      </w:r>
    </w:p>
    <w:p w14:paraId="30EFAC81" w14:textId="77777777" w:rsidR="00B80893" w:rsidRPr="00175EEE" w:rsidRDefault="008B6376">
      <w:pPr>
        <w:spacing w:after="200" w:line="360" w:lineRule="auto"/>
        <w:ind w:firstLine="720"/>
        <w:jc w:val="both"/>
        <w:rPr>
          <w:lang w:val="en-GB"/>
        </w:rPr>
      </w:pPr>
      <w:r w:rsidRPr="00175EEE">
        <w:rPr>
          <w:lang w:val="en-GB"/>
        </w:rPr>
        <w:t>The convergence between digital agricultural journalism and agricultural extension is a particularly salient dimension of this transformation. Historically, agricultural journalism and extension have been conceptualised as distinct professional domains, with the former oriented towards public information and the latter towards farmer education and advisory services. However, the digital revolution has increasingly blurred these boundaries. Web portals operated by agricultural universities, mobile applications developed by government agencies, video content produced by agricultural scientists, and social media accounts managed by extension professionals all embody a hybrid form of communication that simultaneously performs journalistic and extension functions (</w:t>
      </w:r>
      <w:proofErr w:type="spellStart"/>
      <w:r w:rsidRPr="00175EEE">
        <w:rPr>
          <w:lang w:val="en-GB"/>
        </w:rPr>
        <w:t>Leeuwis</w:t>
      </w:r>
      <w:proofErr w:type="spellEnd"/>
      <w:r w:rsidRPr="00175EEE">
        <w:rPr>
          <w:lang w:val="en-GB"/>
        </w:rPr>
        <w:t xml:space="preserve"> &amp; Aarts, 2011). Understanding this convergence, and the opportunities and challenges it presents, is essential for designing effective strategies to strengthen agricultural information systems in India.</w:t>
      </w:r>
    </w:p>
    <w:p w14:paraId="75B9A741" w14:textId="77777777" w:rsidR="00B80893" w:rsidRPr="00175EEE" w:rsidRDefault="008B6376">
      <w:pPr>
        <w:spacing w:after="200" w:line="360" w:lineRule="auto"/>
        <w:ind w:firstLine="720"/>
        <w:jc w:val="both"/>
        <w:rPr>
          <w:lang w:val="en-GB"/>
        </w:rPr>
      </w:pPr>
      <w:r w:rsidRPr="00175EEE">
        <w:rPr>
          <w:lang w:val="en-GB"/>
        </w:rPr>
        <w:t xml:space="preserve">Despite the growing recognition of digital agricultural journalism as a significant force in India’s agricultural knowledge ecosystem, the scholarly literature on this subject remains fragmented and underdeveloped. While there is a substantial body of research on information and communication technologies (ICTs) in agriculture, digital extension, and science communication, relatively few studies have specifically examined the evolution, characteristics, and impact of agricultural journalism in the digital age, particularly within the Indian context. Most existing reviews have focused on either the technological dimensions of digital agriculture (Wolfert </w:t>
      </w:r>
      <w:r w:rsidRPr="00F04656">
        <w:rPr>
          <w:i/>
          <w:iCs/>
          <w:lang w:val="en-GB"/>
          <w:rPrChange w:id="3" w:author="admin" w:date="2026-04-01T14:25:00Z" w16du:dateUtc="2026-04-01T08:55:00Z">
            <w:rPr>
              <w:lang w:val="en-GB"/>
            </w:rPr>
          </w:rPrChange>
        </w:rPr>
        <w:t>et al.,</w:t>
      </w:r>
      <w:r w:rsidRPr="00175EEE">
        <w:rPr>
          <w:lang w:val="en-GB"/>
        </w:rPr>
        <w:t xml:space="preserve"> 2017; Abiri </w:t>
      </w:r>
      <w:r w:rsidRPr="00F04656">
        <w:rPr>
          <w:i/>
          <w:iCs/>
          <w:lang w:val="en-GB"/>
          <w:rPrChange w:id="4" w:author="admin" w:date="2026-04-01T14:25:00Z" w16du:dateUtc="2026-04-01T08:55:00Z">
            <w:rPr>
              <w:lang w:val="en-GB"/>
            </w:rPr>
          </w:rPrChange>
        </w:rPr>
        <w:t>et al.,</w:t>
      </w:r>
      <w:r w:rsidRPr="00175EEE">
        <w:rPr>
          <w:lang w:val="en-GB"/>
        </w:rPr>
        <w:t xml:space="preserve"> 2023) or the institutional aspects of extension reform (Norton &amp; Alwang, 2020), without adequately addressing the journalistic dimension of agricultural information production and dissemination. This gap in the literature provides the rationale for the present review.</w:t>
      </w:r>
    </w:p>
    <w:p w14:paraId="6E525302" w14:textId="77777777" w:rsidR="00B80893" w:rsidRPr="00175EEE" w:rsidRDefault="008B6376">
      <w:pPr>
        <w:pStyle w:val="Heading2"/>
        <w:spacing w:before="360" w:after="200"/>
        <w:rPr>
          <w:lang w:val="en-GB"/>
        </w:rPr>
      </w:pPr>
      <w:r w:rsidRPr="00175EEE">
        <w:rPr>
          <w:lang w:val="en-GB"/>
        </w:rPr>
        <w:t>1.1 Scope and Objectives of the Review</w:t>
      </w:r>
    </w:p>
    <w:p w14:paraId="6747713B" w14:textId="77777777" w:rsidR="00B80893" w:rsidRPr="00175EEE" w:rsidRDefault="008B6376">
      <w:pPr>
        <w:spacing w:after="200" w:line="360" w:lineRule="auto"/>
        <w:ind w:firstLine="720"/>
        <w:jc w:val="both"/>
        <w:rPr>
          <w:lang w:val="en-GB"/>
        </w:rPr>
      </w:pPr>
      <w:r w:rsidRPr="00175EEE">
        <w:rPr>
          <w:lang w:val="en-GB"/>
        </w:rPr>
        <w:lastRenderedPageBreak/>
        <w:t>The present review article aims to provide a comprehensive, critical, and integrative synthesis of the evolution, current state, and future prospects of digital agricultural journalism in India, with particular attention to its integration with agricultural extension services. The specific objectives of this review are as follows. First, to trace the historical evolution of agricultural journalism in India from its origins in the colonial period to the contemporary digital era. Second, to examine the conceptual and theoretical foundations that underpin the practice of agricultural journalism in the digital age. Third, to analyse the various digital platforms, tools, and technologies that are currently employed in the production and dissemination of agricultural information in India. Fourth, to critically assess the integration, convergence, and synergies between digital agricultural journalism and agricultural extension services. Fifth, to review the government initiatives and policy frameworks that support or constrain the development of digital agricultural journalism. Sixth, to identify the key challenges and barriers that impede the effective functioning of digital agricultural journalism in India. Seventh, and finally, to propose evidence-based strategies for strengthening digital agricultural journalism as an instrument of rural development and agricultural modernisation. The scope of this review encompasses the period from the early twentieth century to 2026, with a particular focus on developments since 2005, and draws upon peer-reviewed journal articles, reports from international organisations, and relevant government publications.</w:t>
      </w:r>
    </w:p>
    <w:p w14:paraId="3ACFC7DD" w14:textId="77777777" w:rsidR="00B80893" w:rsidRPr="00175EEE" w:rsidRDefault="008B6376">
      <w:pPr>
        <w:pStyle w:val="Heading1"/>
        <w:rPr>
          <w:lang w:val="en-GB"/>
        </w:rPr>
      </w:pPr>
      <w:r w:rsidRPr="00175EEE">
        <w:rPr>
          <w:lang w:val="en-GB"/>
        </w:rPr>
        <w:t>2. Methods for Literature Selection</w:t>
      </w:r>
    </w:p>
    <w:p w14:paraId="5033448C" w14:textId="77777777" w:rsidR="00B80893" w:rsidRPr="00175EEE" w:rsidRDefault="008B6376">
      <w:pPr>
        <w:spacing w:after="200" w:line="360" w:lineRule="auto"/>
        <w:ind w:firstLine="720"/>
        <w:jc w:val="both"/>
        <w:rPr>
          <w:lang w:val="en-GB"/>
        </w:rPr>
      </w:pPr>
      <w:r w:rsidRPr="00175EEE">
        <w:rPr>
          <w:lang w:val="en-GB"/>
        </w:rPr>
        <w:t>A systematic approach was adopted for the identification and selection of literature for this review. The primary academic databases employed for the literature search included Web of Science, Scopus, Google Scholar, and PubMed. The search strategy utilised a combination of keywords and Boolean operators to capture the breadth of the subject matter. The principal search strings included: “agricultural journalism AND digital”, “agricultural journalism AND India”, “ICT AND agricultural extension AND India”, “digital agriculture AND media”, “farm media AND digital AND India”, “social media AND agricultural information”, “mobile phone AND agriculture AND extension”, “digital extension AND developing countries”, and “smart farming AND knowledge dissemination”. These search strings were applied to title, abstract, and keyword fields across all databases.</w:t>
      </w:r>
    </w:p>
    <w:p w14:paraId="59D991D7" w14:textId="77777777" w:rsidR="00B80893" w:rsidRPr="00175EEE" w:rsidRDefault="008B6376">
      <w:pPr>
        <w:spacing w:after="200" w:line="360" w:lineRule="auto"/>
        <w:ind w:firstLine="720"/>
        <w:jc w:val="both"/>
        <w:rPr>
          <w:lang w:val="en-GB"/>
        </w:rPr>
      </w:pPr>
      <w:r w:rsidRPr="00175EEE">
        <w:rPr>
          <w:lang w:val="en-GB"/>
        </w:rPr>
        <w:t>The date range for the primary search was restricted to publications between 200</w:t>
      </w:r>
      <w:r w:rsidR="00175EEE" w:rsidRPr="00175EEE">
        <w:rPr>
          <w:lang w:val="en-GB"/>
        </w:rPr>
        <w:t>0</w:t>
      </w:r>
      <w:r w:rsidRPr="00175EEE">
        <w:rPr>
          <w:lang w:val="en-GB"/>
        </w:rPr>
        <w:t xml:space="preserve"> and 2026, in order to capture the period of most significant digital transformation in agriculture. However, classic and foundational references published prior to 200</w:t>
      </w:r>
      <w:r w:rsidR="00175EEE" w:rsidRPr="00175EEE">
        <w:rPr>
          <w:lang w:val="en-GB"/>
        </w:rPr>
        <w:t>0</w:t>
      </w:r>
      <w:r w:rsidRPr="00175EEE">
        <w:rPr>
          <w:lang w:val="en-GB"/>
        </w:rPr>
        <w:t xml:space="preserve"> were also included </w:t>
      </w:r>
      <w:r w:rsidRPr="00175EEE">
        <w:rPr>
          <w:lang w:val="en-GB"/>
        </w:rPr>
        <w:lastRenderedPageBreak/>
        <w:t>where they provided essential historical context or theoretical grounding. The inclusion criteria required that articles be published in peer-reviewed academic journals, be available in the English language, and address one or more of the following themes: agricultural journalism, farm media, digital communication in agriculture, ICT-based agricultural extension, social media in agricultural information dissemination, or digital agriculture policy in India or other developing countries. Reports from recognised international organisations, including the Food and Agriculture Organization of the United Nations (FAO), the World Bank, and the International Food Policy Research Institute (IFPRI), were also included where they provided empirically grounded or policy-relevant data.</w:t>
      </w:r>
    </w:p>
    <w:p w14:paraId="0ABCBCED" w14:textId="77777777" w:rsidR="00B80893" w:rsidRPr="00175EEE" w:rsidRDefault="008B6376">
      <w:pPr>
        <w:spacing w:after="200" w:line="360" w:lineRule="auto"/>
        <w:ind w:firstLine="720"/>
        <w:jc w:val="both"/>
        <w:rPr>
          <w:lang w:val="en-GB"/>
        </w:rPr>
      </w:pPr>
      <w:r w:rsidRPr="00175EEE">
        <w:rPr>
          <w:lang w:val="en-GB"/>
        </w:rPr>
        <w:t xml:space="preserve">The exclusion criteria eliminated conference papers, book chapters, unpublished theses, grey literature, non-English publications, and articles that focused exclusively on precision agriculture hardware or agronomy without reference to information dissemination or journalism. After the initial search yielded over </w:t>
      </w:r>
      <w:r w:rsidR="00175EEE" w:rsidRPr="00175EEE">
        <w:rPr>
          <w:lang w:val="en-GB"/>
        </w:rPr>
        <w:t>341</w:t>
      </w:r>
      <w:r w:rsidRPr="00175EEE">
        <w:rPr>
          <w:lang w:val="en-GB"/>
        </w:rPr>
        <w:t xml:space="preserve"> results, duplicates were removed, and the remaining articles were screened by title and abstract for relevance. This process resulted in 1</w:t>
      </w:r>
      <w:r w:rsidR="00175EEE" w:rsidRPr="00175EEE">
        <w:rPr>
          <w:lang w:val="en-GB"/>
        </w:rPr>
        <w:t>46</w:t>
      </w:r>
      <w:r w:rsidRPr="00175EEE">
        <w:rPr>
          <w:lang w:val="en-GB"/>
        </w:rPr>
        <w:t xml:space="preserve"> articles being retained for full-text review. Following full-text assessment, a final corpus of </w:t>
      </w:r>
      <w:r w:rsidR="00175EEE" w:rsidRPr="00175EEE">
        <w:rPr>
          <w:lang w:val="en-GB"/>
        </w:rPr>
        <w:t>19</w:t>
      </w:r>
      <w:r w:rsidRPr="00175EEE">
        <w:rPr>
          <w:lang w:val="en-GB"/>
        </w:rPr>
        <w:t xml:space="preserve"> articles and reports was identified as directly relevant to the themes of this review and forms the evidentiary basis for the analysis presented herein. The review adopts a narrative synthesis approach, organising the literature thematically rather than chronologically, in order to facilitate a coherent and integrative analysis of the diverse dimensions of digital agricultural journalism in India.</w:t>
      </w:r>
    </w:p>
    <w:p w14:paraId="05A87F15" w14:textId="77777777" w:rsidR="00B80893" w:rsidRPr="00175EEE" w:rsidRDefault="008B6376">
      <w:pPr>
        <w:pStyle w:val="Heading1"/>
        <w:rPr>
          <w:lang w:val="en-GB"/>
        </w:rPr>
      </w:pPr>
      <w:r w:rsidRPr="00175EEE">
        <w:rPr>
          <w:lang w:val="en-GB"/>
        </w:rPr>
        <w:t>3. Conceptual Foundations of Agricultural Journalism in the Digital Age</w:t>
      </w:r>
    </w:p>
    <w:p w14:paraId="2C1FF7D6" w14:textId="77777777" w:rsidR="00B80893" w:rsidRPr="00175EEE" w:rsidRDefault="008B6376">
      <w:pPr>
        <w:pStyle w:val="Heading2"/>
        <w:spacing w:before="360" w:after="200"/>
        <w:rPr>
          <w:lang w:val="en-GB"/>
        </w:rPr>
      </w:pPr>
      <w:r w:rsidRPr="00175EEE">
        <w:rPr>
          <w:lang w:val="en-GB"/>
        </w:rPr>
        <w:t>3.1 Defining Agricultural Journalism</w:t>
      </w:r>
    </w:p>
    <w:p w14:paraId="617390DA" w14:textId="77777777" w:rsidR="00B80893" w:rsidRPr="00175EEE" w:rsidRDefault="008B6376">
      <w:pPr>
        <w:spacing w:after="200" w:line="360" w:lineRule="auto"/>
        <w:ind w:firstLine="720"/>
        <w:jc w:val="both"/>
        <w:rPr>
          <w:lang w:val="en-GB"/>
        </w:rPr>
      </w:pPr>
      <w:r w:rsidRPr="00175EEE">
        <w:rPr>
          <w:lang w:val="en-GB"/>
        </w:rPr>
        <w:t xml:space="preserve">Agricultural journalism may be defined as the systematic practice of gathering, verifying, interpreting, and disseminating information pertaining to agriculture, food systems, rural livelihoods, and allied sectors through various media channels (Sharma et al., 2018). As a specialised branch of journalism, it encompasses the reporting of agricultural policies, scientific innovations, market dynamics, weather and climate information, and the socio-economic conditions of farming communities. Historically, agricultural journalism was primarily conducted through print media, including farm journals, agricultural magazines, and the agricultural sections of newspapers. The advent of broadcasting media in the twentieth century expanded the repertoire to include radio programmes such as the “Farm and </w:t>
      </w:r>
      <w:r w:rsidRPr="00175EEE">
        <w:rPr>
          <w:lang w:val="en-GB"/>
        </w:rPr>
        <w:lastRenderedPageBreak/>
        <w:t>Home” broadcasts of All India Radio and television programmes dedicated to agricultural topics (Sharma et al., 2018). In the digital era, the definition of agricultural journalism must be broadened to encompass the production and dissemination of agricultural content through web-based portals, mobile applications, social media platforms, podcasts, video channels, and interactive digital tools.</w:t>
      </w:r>
    </w:p>
    <w:p w14:paraId="2988D94F" w14:textId="77777777" w:rsidR="00B80893" w:rsidRPr="00175EEE" w:rsidRDefault="008B6376">
      <w:pPr>
        <w:spacing w:after="200" w:line="360" w:lineRule="auto"/>
        <w:ind w:firstLine="720"/>
        <w:jc w:val="both"/>
        <w:rPr>
          <w:lang w:val="en-GB"/>
        </w:rPr>
      </w:pPr>
      <w:r w:rsidRPr="00175EEE">
        <w:rPr>
          <w:lang w:val="en-GB"/>
        </w:rPr>
        <w:t xml:space="preserve">The digital transformation has also expanded the range of actors involved in agricultural journalism. Whereas traditional agricultural journalism was largely the preserve of professional journalists, public relations officers in agricultural institutions, and government information services, the digital landscape accommodates a much wider array of content producers, including agricultural scientists, extension professionals, progressive farmers, </w:t>
      </w:r>
      <w:proofErr w:type="spellStart"/>
      <w:r w:rsidRPr="00175EEE">
        <w:rPr>
          <w:lang w:val="en-GB"/>
        </w:rPr>
        <w:t>agri</w:t>
      </w:r>
      <w:proofErr w:type="spellEnd"/>
      <w:r w:rsidRPr="00175EEE">
        <w:rPr>
          <w:lang w:val="en-GB"/>
        </w:rPr>
        <w:t>-tech entrepreneurs, non-governmental organisations, and citizen journalists (Carolan, 2023). This democratisation of content production has enriched the diversity and volume of agricultural information available to farming communities, but has simultaneously raised concerns about quality control, accuracy, and the potential for misinformation (Klerkx et al., 2019).</w:t>
      </w:r>
    </w:p>
    <w:p w14:paraId="02056493" w14:textId="77777777" w:rsidR="00B80893" w:rsidRPr="00175EEE" w:rsidRDefault="008B6376">
      <w:pPr>
        <w:pStyle w:val="Heading2"/>
        <w:spacing w:before="360" w:after="200"/>
        <w:rPr>
          <w:lang w:val="en-GB"/>
        </w:rPr>
      </w:pPr>
      <w:r w:rsidRPr="00175EEE">
        <w:rPr>
          <w:lang w:val="en-GB"/>
        </w:rPr>
        <w:t>3.2 Theoretical Underpinnings</w:t>
      </w:r>
    </w:p>
    <w:p w14:paraId="23F009B6" w14:textId="77777777" w:rsidR="00B80893" w:rsidRPr="00175EEE" w:rsidRDefault="008B6376">
      <w:pPr>
        <w:spacing w:after="200" w:line="360" w:lineRule="auto"/>
        <w:ind w:firstLine="720"/>
        <w:jc w:val="both"/>
        <w:rPr>
          <w:lang w:val="en-GB"/>
        </w:rPr>
      </w:pPr>
      <w:r w:rsidRPr="00175EEE">
        <w:rPr>
          <w:lang w:val="en-GB"/>
        </w:rPr>
        <w:t xml:space="preserve">The practice and study of digital agricultural journalism draw upon several theoretical traditions. The diffusion of innovations theory, originally articulated by Everett Rogers in 1962, provides a foundational framework for understanding how agricultural information and technologies spread through social systems. Rogers’ model identifies communication channels, including mass media and interpersonal networks, as critical determinants of the rate and pattern of adoption. In the digital context, social media platforms and mobile applications function as novel communication channels that can accelerate the diffusion process by enabling rapid, low-cost, and interactive information exchange (Aker, 2011). The theory also highlights the role of opinion leaders and </w:t>
      </w:r>
      <w:proofErr w:type="gramStart"/>
      <w:r w:rsidRPr="00175EEE">
        <w:rPr>
          <w:lang w:val="en-GB"/>
        </w:rPr>
        <w:t>change</w:t>
      </w:r>
      <w:proofErr w:type="gramEnd"/>
      <w:r w:rsidRPr="00175EEE">
        <w:rPr>
          <w:lang w:val="en-GB"/>
        </w:rPr>
        <w:t xml:space="preserve"> agents, a function that is increasingly performed by digitally active progressive farmers and agricultural influencers on platforms such as YouTube and Instagram (Bentley </w:t>
      </w:r>
      <w:r w:rsidRPr="00F04656">
        <w:rPr>
          <w:i/>
          <w:iCs/>
          <w:lang w:val="en-GB"/>
          <w:rPrChange w:id="5" w:author="admin" w:date="2026-04-01T14:25:00Z" w16du:dateUtc="2026-04-01T08:55:00Z">
            <w:rPr>
              <w:lang w:val="en-GB"/>
            </w:rPr>
          </w:rPrChange>
        </w:rPr>
        <w:t>et al.,</w:t>
      </w:r>
      <w:r w:rsidRPr="00175EEE">
        <w:rPr>
          <w:lang w:val="en-GB"/>
        </w:rPr>
        <w:t xml:space="preserve"> 2019).</w:t>
      </w:r>
    </w:p>
    <w:p w14:paraId="4AB14856" w14:textId="77777777" w:rsidR="00B80893" w:rsidRPr="00175EEE" w:rsidRDefault="008B6376">
      <w:pPr>
        <w:spacing w:after="200" w:line="360" w:lineRule="auto"/>
        <w:ind w:firstLine="720"/>
        <w:jc w:val="both"/>
        <w:rPr>
          <w:lang w:val="en-GB"/>
        </w:rPr>
      </w:pPr>
      <w:r w:rsidRPr="00175EEE">
        <w:rPr>
          <w:lang w:val="en-GB"/>
        </w:rPr>
        <w:t xml:space="preserve">Development communication theory, rooted in the work of scholars such as Daniel Lerner and Wilbur Schramm in the mid-twentieth century and subsequently refined by participatory communication theorists such as Paulo Freire, provides another important lens. Early development communication models emphasised a top-down, linear flow of information from expert sources to passive audiences. This paradigm informed much of the </w:t>
      </w:r>
      <w:r w:rsidRPr="00175EEE">
        <w:rPr>
          <w:lang w:val="en-GB"/>
        </w:rPr>
        <w:lastRenderedPageBreak/>
        <w:t>traditional agricultural journalism and extension practice in India, where the primary objective was to “transfer” scientific knowledge from research institutions to farmers (</w:t>
      </w:r>
      <w:proofErr w:type="spellStart"/>
      <w:r w:rsidRPr="00175EEE">
        <w:rPr>
          <w:lang w:val="en-GB"/>
        </w:rPr>
        <w:t>Leeuwis</w:t>
      </w:r>
      <w:proofErr w:type="spellEnd"/>
      <w:r w:rsidRPr="00175EEE">
        <w:rPr>
          <w:lang w:val="en-GB"/>
        </w:rPr>
        <w:t xml:space="preserve"> &amp; Aarts, 2011). However, participatory and dialogic models of communication, which emphasise two-way interaction, local knowledge, and community engagement, have gained increasing prominence in both academic discourse and practice. Digital platforms, with their interactive affordances, theoretically enable a more participatory mode of agricultural journalism, in which farmers are not merely passive recipients but active contributors to the knowledge ecosystem (Sulaiman </w:t>
      </w:r>
      <w:r w:rsidRPr="00F04656">
        <w:rPr>
          <w:i/>
          <w:iCs/>
          <w:lang w:val="en-GB"/>
          <w:rPrChange w:id="6" w:author="admin" w:date="2026-04-01T14:25:00Z" w16du:dateUtc="2026-04-01T08:55:00Z">
            <w:rPr>
              <w:lang w:val="en-GB"/>
            </w:rPr>
          </w:rPrChange>
        </w:rPr>
        <w:t>et al.,</w:t>
      </w:r>
      <w:r w:rsidRPr="00175EEE">
        <w:rPr>
          <w:lang w:val="en-GB"/>
        </w:rPr>
        <w:t xml:space="preserve"> 2012).</w:t>
      </w:r>
    </w:p>
    <w:p w14:paraId="0E30E516" w14:textId="77777777" w:rsidR="00B80893" w:rsidRPr="00175EEE" w:rsidRDefault="008B6376">
      <w:pPr>
        <w:spacing w:after="200" w:line="360" w:lineRule="auto"/>
        <w:ind w:firstLine="720"/>
        <w:jc w:val="both"/>
        <w:rPr>
          <w:lang w:val="en-GB"/>
        </w:rPr>
      </w:pPr>
      <w:r w:rsidRPr="00175EEE">
        <w:rPr>
          <w:lang w:val="en-GB"/>
        </w:rPr>
        <w:t xml:space="preserve">The agricultural knowledge and innovation systems (AKIS) framework offers a systemic perspective that situates agricultural journalism within the broader ecology of knowledge production, exchange, and application. The AKIS framework, endorsed by the European Union and adapted in various national contexts, conceptualises agricultural knowledge as emerging from the interactions among research, education, extension, and advisory services, with farmers and their organisations at the centre (Klerkx </w:t>
      </w:r>
      <w:r w:rsidRPr="00F04656">
        <w:rPr>
          <w:i/>
          <w:iCs/>
          <w:lang w:val="en-GB"/>
          <w:rPrChange w:id="7" w:author="admin" w:date="2026-04-01T14:25:00Z" w16du:dateUtc="2026-04-01T08:55:00Z">
            <w:rPr>
              <w:lang w:val="en-GB"/>
            </w:rPr>
          </w:rPrChange>
        </w:rPr>
        <w:t>et al.,</w:t>
      </w:r>
      <w:r w:rsidRPr="00175EEE">
        <w:rPr>
          <w:lang w:val="en-GB"/>
        </w:rPr>
        <w:t xml:space="preserve"> 2019). Within this framework, digital agricultural journalism functions as a critical interface that mediates the flow of knowledge between institutional actors and farming communities, and that can either reinforce or disrupt existing power asymmetries in the knowledge system (Wolfert </w:t>
      </w:r>
      <w:r w:rsidRPr="00F04656">
        <w:rPr>
          <w:i/>
          <w:iCs/>
          <w:lang w:val="en-GB"/>
          <w:rPrChange w:id="8" w:author="admin" w:date="2026-04-01T14:25:00Z" w16du:dateUtc="2026-04-01T08:55:00Z">
            <w:rPr>
              <w:lang w:val="en-GB"/>
            </w:rPr>
          </w:rPrChange>
        </w:rPr>
        <w:t>et al.,</w:t>
      </w:r>
      <w:r w:rsidRPr="00175EEE">
        <w:rPr>
          <w:lang w:val="en-GB"/>
        </w:rPr>
        <w:t xml:space="preserve"> 2017). The concept of “knowledge brokering”, wherein intermediary actors translate, synthesise, and contextualise technical information for diverse audiences, is particularly relevant to understanding the role of agricultural journalists in the digital age (</w:t>
      </w:r>
      <w:proofErr w:type="spellStart"/>
      <w:r w:rsidRPr="00175EEE">
        <w:rPr>
          <w:lang w:val="en-GB"/>
        </w:rPr>
        <w:t>Leeuwis</w:t>
      </w:r>
      <w:proofErr w:type="spellEnd"/>
      <w:r w:rsidRPr="00175EEE">
        <w:rPr>
          <w:lang w:val="en-GB"/>
        </w:rPr>
        <w:t xml:space="preserve"> &amp; Aarts, 2011).</w:t>
      </w:r>
    </w:p>
    <w:p w14:paraId="04D1284E" w14:textId="77777777" w:rsidR="00B80893" w:rsidRPr="00175EEE" w:rsidRDefault="008B6376">
      <w:pPr>
        <w:pStyle w:val="Heading1"/>
        <w:rPr>
          <w:lang w:val="en-GB"/>
        </w:rPr>
      </w:pPr>
      <w:r w:rsidRPr="00175EEE">
        <w:rPr>
          <w:lang w:val="en-GB"/>
        </w:rPr>
        <w:t>4. Historical Evolution of Agricultural Journalism in India</w:t>
      </w:r>
    </w:p>
    <w:p w14:paraId="6703EB5C" w14:textId="77777777" w:rsidR="00B80893" w:rsidRPr="00175EEE" w:rsidRDefault="008B6376">
      <w:pPr>
        <w:pStyle w:val="Heading2"/>
        <w:spacing w:before="360" w:after="200"/>
        <w:rPr>
          <w:lang w:val="en-GB"/>
        </w:rPr>
      </w:pPr>
      <w:r w:rsidRPr="00175EEE">
        <w:rPr>
          <w:lang w:val="en-GB"/>
        </w:rPr>
        <w:t>4.1 Colonial and Early Post-Independence Era</w:t>
      </w:r>
    </w:p>
    <w:p w14:paraId="1C691D03" w14:textId="77777777" w:rsidR="00B80893" w:rsidRPr="00175EEE" w:rsidRDefault="008B6376">
      <w:pPr>
        <w:spacing w:after="200" w:line="360" w:lineRule="auto"/>
        <w:ind w:firstLine="720"/>
        <w:jc w:val="both"/>
        <w:rPr>
          <w:lang w:val="en-GB"/>
        </w:rPr>
      </w:pPr>
      <w:r w:rsidRPr="00175EEE">
        <w:rPr>
          <w:lang w:val="en-GB"/>
        </w:rPr>
        <w:t xml:space="preserve">The roots of agricultural journalism in India can be traced to the colonial period, when the British administration established institutional mechanisms for agricultural research and information dissemination. The Imperial Agricultural Research Institute, established at Pusa in Bihar in 1905 and later relocated to New Delhi, initiated the publication of scientific journals such as </w:t>
      </w:r>
      <w:r w:rsidRPr="00175EEE">
        <w:rPr>
          <w:i/>
          <w:iCs/>
          <w:lang w:val="en-GB"/>
        </w:rPr>
        <w:t>The Agricultural Journal of India</w:t>
      </w:r>
      <w:r w:rsidRPr="00175EEE">
        <w:rPr>
          <w:lang w:val="en-GB"/>
        </w:rPr>
        <w:t xml:space="preserve"> in 1906. These early publications were primarily directed at colonial administrators, plantation managers, and a small educated elite, and were published in English, rendering them inaccessible to the vast majority of Indian farmers (Sharma </w:t>
      </w:r>
      <w:r w:rsidRPr="00F04656">
        <w:rPr>
          <w:i/>
          <w:iCs/>
          <w:lang w:val="en-GB"/>
          <w:rPrChange w:id="9" w:author="admin" w:date="2026-04-01T14:25:00Z" w16du:dateUtc="2026-04-01T08:55:00Z">
            <w:rPr>
              <w:lang w:val="en-GB"/>
            </w:rPr>
          </w:rPrChange>
        </w:rPr>
        <w:t>et al.,</w:t>
      </w:r>
      <w:r w:rsidRPr="00175EEE">
        <w:rPr>
          <w:lang w:val="en-GB"/>
        </w:rPr>
        <w:t xml:space="preserve"> 2018). Nevertheless, they established the institutional foundations for </w:t>
      </w:r>
      <w:r w:rsidRPr="00175EEE">
        <w:rPr>
          <w:lang w:val="en-GB"/>
        </w:rPr>
        <w:lastRenderedPageBreak/>
        <w:t>agricultural knowledge publication in India and introduced the practice of systematic documentation and dissemination of agricultural research findings.</w:t>
      </w:r>
    </w:p>
    <w:p w14:paraId="078AC7D9" w14:textId="77777777" w:rsidR="00B80893" w:rsidRPr="00175EEE" w:rsidRDefault="008B6376">
      <w:pPr>
        <w:spacing w:after="200" w:line="360" w:lineRule="auto"/>
        <w:ind w:firstLine="720"/>
        <w:jc w:val="both"/>
        <w:rPr>
          <w:lang w:val="en-GB"/>
        </w:rPr>
      </w:pPr>
      <w:r w:rsidRPr="00175EEE">
        <w:rPr>
          <w:lang w:val="en-GB"/>
        </w:rPr>
        <w:t xml:space="preserve">Following independence in 1947, the Indian Council of Agricultural Research (ICAR) assumed a central role in agricultural publication and information dissemination. ICAR initiated the publication of several scientific and semi-technical journals, including the </w:t>
      </w:r>
      <w:r w:rsidRPr="00175EEE">
        <w:rPr>
          <w:i/>
          <w:iCs/>
          <w:lang w:val="en-GB"/>
        </w:rPr>
        <w:t>Indian Journal of Agricultural Sciences</w:t>
      </w:r>
      <w:r w:rsidRPr="00175EEE">
        <w:rPr>
          <w:lang w:val="en-GB"/>
        </w:rPr>
        <w:t xml:space="preserve">, the </w:t>
      </w:r>
      <w:r w:rsidRPr="00175EEE">
        <w:rPr>
          <w:i/>
          <w:iCs/>
          <w:lang w:val="en-GB"/>
        </w:rPr>
        <w:t>Indian Journal of Veterinary Sciences</w:t>
      </w:r>
      <w:r w:rsidRPr="00175EEE">
        <w:rPr>
          <w:lang w:val="en-GB"/>
        </w:rPr>
        <w:t xml:space="preserve">, and the semi-technical monthly </w:t>
      </w:r>
      <w:proofErr w:type="spellStart"/>
      <w:r w:rsidRPr="00175EEE">
        <w:rPr>
          <w:i/>
          <w:iCs/>
          <w:lang w:val="en-GB"/>
        </w:rPr>
        <w:t>Kheti</w:t>
      </w:r>
      <w:proofErr w:type="spellEnd"/>
      <w:r w:rsidRPr="00175EEE">
        <w:rPr>
          <w:lang w:val="en-GB"/>
        </w:rPr>
        <w:t xml:space="preserve">, which was launched in 1948 with the explicit objective of reaching farmers in accessible Hindi language (Sharma </w:t>
      </w:r>
      <w:r w:rsidRPr="00F04656">
        <w:rPr>
          <w:i/>
          <w:iCs/>
          <w:lang w:val="en-GB"/>
          <w:rPrChange w:id="10" w:author="admin" w:date="2026-04-01T14:25:00Z" w16du:dateUtc="2026-04-01T08:55:00Z">
            <w:rPr>
              <w:lang w:val="en-GB"/>
            </w:rPr>
          </w:rPrChange>
        </w:rPr>
        <w:t>et al.,</w:t>
      </w:r>
      <w:r w:rsidRPr="00175EEE">
        <w:rPr>
          <w:lang w:val="en-GB"/>
        </w:rPr>
        <w:t xml:space="preserve"> 2018). The establishment of state agricultural universities from the 1960s onwards further expanded the institutional base for agricultural journalism, as these universities developed their own publication and communication units. Regional language publications proliferated during this period, bridging linguistic barriers and making agricultural information available to a wider segment of the farming population.</w:t>
      </w:r>
    </w:p>
    <w:p w14:paraId="72217571" w14:textId="77777777" w:rsidR="00B80893" w:rsidRPr="00175EEE" w:rsidRDefault="008B6376">
      <w:pPr>
        <w:pStyle w:val="Heading2"/>
        <w:spacing w:before="360" w:after="200"/>
        <w:rPr>
          <w:lang w:val="en-GB"/>
        </w:rPr>
      </w:pPr>
      <w:r w:rsidRPr="00175EEE">
        <w:rPr>
          <w:lang w:val="en-GB"/>
        </w:rPr>
        <w:t>4.2 The Green Revolution and Media Expansion</w:t>
      </w:r>
    </w:p>
    <w:p w14:paraId="08A3774D" w14:textId="77777777" w:rsidR="00B80893" w:rsidRPr="00175EEE" w:rsidRDefault="008B6376">
      <w:pPr>
        <w:spacing w:after="200" w:line="360" w:lineRule="auto"/>
        <w:ind w:firstLine="720"/>
        <w:jc w:val="both"/>
        <w:rPr>
          <w:lang w:val="en-GB"/>
        </w:rPr>
      </w:pPr>
      <w:r w:rsidRPr="00175EEE">
        <w:rPr>
          <w:lang w:val="en-GB"/>
        </w:rPr>
        <w:t>The Green Revolution of the 1960s and 1970s represented a watershed moment for agricultural journalism in India. The rapid introduction of high-yielding varieties, chemical fertilisers, and modern irrigation techniques necessitated an unprecedented effort in agricultural information dissemination. All India Radio (AIR) became a pivotal medium for reaching rural audiences, with dedicated agricultural programmes such as “</w:t>
      </w:r>
      <w:proofErr w:type="spellStart"/>
      <w:r w:rsidRPr="00175EEE">
        <w:rPr>
          <w:lang w:val="en-GB"/>
        </w:rPr>
        <w:t>Kisanvani</w:t>
      </w:r>
      <w:proofErr w:type="spellEnd"/>
      <w:r w:rsidRPr="00175EEE">
        <w:rPr>
          <w:lang w:val="en-GB"/>
        </w:rPr>
        <w:t xml:space="preserve">” being broadcast from stations across the country. The Farm and Home programmes of AIR provided farmers with information on improved agricultural practices, weather forecasts, and market prices in regional languages, achieving a reach and penetration that print media alone could not attain (Sharma et al., 2018). </w:t>
      </w:r>
      <w:proofErr w:type="spellStart"/>
      <w:r w:rsidRPr="00175EEE">
        <w:rPr>
          <w:lang w:val="en-GB"/>
        </w:rPr>
        <w:t>Doordarshan</w:t>
      </w:r>
      <w:proofErr w:type="spellEnd"/>
      <w:r w:rsidRPr="00175EEE">
        <w:rPr>
          <w:lang w:val="en-GB"/>
        </w:rPr>
        <w:t>, India’s national television network, further expanded the audio-visual dimension of agricultural journalism, with programmes such as “Krishi Darshan” becoming fixtures of rural media consumption.</w:t>
      </w:r>
    </w:p>
    <w:p w14:paraId="02247335" w14:textId="77777777" w:rsidR="00B80893" w:rsidRPr="00175EEE" w:rsidRDefault="008B6376">
      <w:pPr>
        <w:spacing w:after="200" w:line="360" w:lineRule="auto"/>
        <w:ind w:firstLine="720"/>
        <w:jc w:val="both"/>
        <w:rPr>
          <w:lang w:val="en-GB"/>
        </w:rPr>
      </w:pPr>
      <w:r w:rsidRPr="00175EEE">
        <w:rPr>
          <w:lang w:val="en-GB"/>
        </w:rPr>
        <w:t xml:space="preserve">The Green Revolution era also witnessed the institutionalisation of agricultural communication as a professional discipline within India’s agricultural university system. Several agricultural universities established departments of agricultural journalism and communication, offering undergraduate and postgraduate programmes that trained a new generation of agricultural communicators. The National Institute of Agricultural Extension Management (MANAGE), established in 1987, further contributed to professionalising agricultural information management and extension communication. However, despite these </w:t>
      </w:r>
      <w:r w:rsidRPr="00175EEE">
        <w:rPr>
          <w:lang w:val="en-GB"/>
        </w:rPr>
        <w:lastRenderedPageBreak/>
        <w:t>developments, the reach and effectiveness of agricultural journalism remained constrained by the limitations of the available media technologies, the centralised and top-down orientation of information systems, and the limited capacity of agricultural journalists to address the diverse and localised needs of India’s farming communities (Sulaiman et al., 2012).</w:t>
      </w:r>
    </w:p>
    <w:p w14:paraId="4B646E80" w14:textId="77777777" w:rsidR="00B80893" w:rsidRPr="00175EEE" w:rsidRDefault="008B6376">
      <w:pPr>
        <w:pStyle w:val="Heading2"/>
        <w:spacing w:before="360" w:after="200"/>
        <w:rPr>
          <w:lang w:val="en-GB"/>
        </w:rPr>
      </w:pPr>
      <w:r w:rsidRPr="00175EEE">
        <w:rPr>
          <w:lang w:val="en-GB"/>
        </w:rPr>
        <w:t>4.3 The Digital Transition</w:t>
      </w:r>
    </w:p>
    <w:p w14:paraId="66F011D2" w14:textId="77777777" w:rsidR="00B80893" w:rsidRPr="00175EEE" w:rsidRDefault="008B6376">
      <w:pPr>
        <w:spacing w:after="200" w:line="360" w:lineRule="auto"/>
        <w:ind w:firstLine="720"/>
        <w:jc w:val="both"/>
        <w:rPr>
          <w:lang w:val="en-GB"/>
        </w:rPr>
      </w:pPr>
      <w:r w:rsidRPr="00175EEE">
        <w:rPr>
          <w:lang w:val="en-GB"/>
        </w:rPr>
        <w:t>The digital transition in Indian agricultural journalism began in the late 1990s and accelerated dramatically from the mid-2000s onwards, driven by the convergence of several technological, economic, and policy developments. The liberalisation of India’s telecommunications sector, the explosive growth of mobile phone ownership, and the progressive expansion of internet connectivity to rural areas created the infrastructural preconditions for a digital transformation of agricultural information systems. By 2023, India had approximately 880 million internet subscribers, with rural internet penetration steadily rising, albeit still lagging behind urban areas (Telecom Regulatory Authority of India, 2023). The Aadhaar digital identity platform, the expansion of 4G and 5G networks, and the government’s Digital India programme collectively created an enabling ecosystem for digital agricultural communication.</w:t>
      </w:r>
    </w:p>
    <w:p w14:paraId="22E896A8" w14:textId="77777777" w:rsidR="00B80893" w:rsidRPr="00175EEE" w:rsidRDefault="008B6376">
      <w:pPr>
        <w:spacing w:after="200" w:line="360" w:lineRule="auto"/>
        <w:ind w:firstLine="720"/>
        <w:jc w:val="both"/>
        <w:rPr>
          <w:lang w:val="en-GB"/>
        </w:rPr>
      </w:pPr>
      <w:r w:rsidRPr="00175EEE">
        <w:rPr>
          <w:lang w:val="en-GB"/>
        </w:rPr>
        <w:t xml:space="preserve">The early manifestations of digital agricultural journalism in India included the establishment of agricultural information portals by government agencies, such as the Department of Agriculture and Cooperation’s Farmer Portal, and the development of web-based platforms by agricultural research institutions. The launch of the Kisan Call Centre (KCC) initiative in 2004 represented an early experiment in ICT-mediated agricultural advisory services, providing farmers with access to expert advice through a toll-free telephone number (Mittal &amp; Mehar, 2016). Subsequently, the proliferation of mobile applications such as Kisan Suvidha, IFFCO Kisan, and </w:t>
      </w:r>
      <w:proofErr w:type="spellStart"/>
      <w:r w:rsidRPr="00175EEE">
        <w:rPr>
          <w:lang w:val="en-GB"/>
        </w:rPr>
        <w:t>mKisan</w:t>
      </w:r>
      <w:proofErr w:type="spellEnd"/>
      <w:r w:rsidRPr="00175EEE">
        <w:rPr>
          <w:lang w:val="en-GB"/>
        </w:rPr>
        <w:t>, as well as the emergence of dedicated agricultural news platforms and social media channels, marked the maturation of digital agricultural journalism in India. The COVID-19 pandemic of 2020–2021 further accelerated this digital transition, as lockdowns and mobility restrictions compelled both information providers and farming communities to rely more heavily on digital channels for agricultural communication (Abiri et al., 2023).</w:t>
      </w:r>
    </w:p>
    <w:p w14:paraId="4FE87E0D" w14:textId="77777777" w:rsidR="00B80893" w:rsidRPr="00175EEE" w:rsidRDefault="008B6376">
      <w:pPr>
        <w:pStyle w:val="Heading1"/>
        <w:rPr>
          <w:lang w:val="en-GB"/>
        </w:rPr>
      </w:pPr>
      <w:r w:rsidRPr="00175EEE">
        <w:rPr>
          <w:lang w:val="en-GB"/>
        </w:rPr>
        <w:t>5. Digital Platforms and Tools in Agricultural Journalism</w:t>
      </w:r>
    </w:p>
    <w:p w14:paraId="25389C74" w14:textId="77777777" w:rsidR="00B80893" w:rsidRPr="00175EEE" w:rsidRDefault="008B6376">
      <w:pPr>
        <w:pStyle w:val="Heading2"/>
        <w:spacing w:before="360" w:after="200"/>
        <w:rPr>
          <w:lang w:val="en-GB"/>
        </w:rPr>
      </w:pPr>
      <w:r w:rsidRPr="00175EEE">
        <w:rPr>
          <w:lang w:val="en-GB"/>
        </w:rPr>
        <w:lastRenderedPageBreak/>
        <w:t>5.1 Web-Based Portals and Online Publications</w:t>
      </w:r>
    </w:p>
    <w:p w14:paraId="07D6DEEB" w14:textId="77777777" w:rsidR="00B80893" w:rsidRPr="00175EEE" w:rsidRDefault="008B6376">
      <w:pPr>
        <w:spacing w:after="200" w:line="360" w:lineRule="auto"/>
        <w:ind w:firstLine="720"/>
        <w:jc w:val="both"/>
        <w:rPr>
          <w:lang w:val="en-GB"/>
        </w:rPr>
      </w:pPr>
      <w:r w:rsidRPr="00175EEE">
        <w:rPr>
          <w:lang w:val="en-GB"/>
        </w:rPr>
        <w:t xml:space="preserve">The proliferation of web-based agricultural information portals represents one of the most visible manifestations of the digital transformation of agricultural journalism in India. Government-operated portals, such as the Farmer Portal of the Department of Agriculture and Farmers’ Welfare, the India </w:t>
      </w:r>
      <w:proofErr w:type="spellStart"/>
      <w:r w:rsidRPr="00175EEE">
        <w:rPr>
          <w:lang w:val="en-GB"/>
        </w:rPr>
        <w:t>Agristat</w:t>
      </w:r>
      <w:proofErr w:type="spellEnd"/>
      <w:r w:rsidRPr="00175EEE">
        <w:rPr>
          <w:lang w:val="en-GB"/>
        </w:rPr>
        <w:t xml:space="preserve"> database, and the National Agriculture Market (e-NAM) platform, provide farmers with access to a wide range of information, including crop advisories, market prices, weather forecasts, government scheme details, and policy updates. These portals function as digital extensions of the public agricultural information system, supplementing and in some cases substituting for the traditional extension apparatus (World Bank, 2017). Additionally, portals operated by state agricultural universities and ICAR institutes provide research-based content, including advisory bulletins, technology recommendations, and diagnostic tools for pest and disease management.</w:t>
      </w:r>
    </w:p>
    <w:p w14:paraId="59328981" w14:textId="77777777" w:rsidR="00B80893" w:rsidRPr="00175EEE" w:rsidRDefault="008B6376">
      <w:pPr>
        <w:spacing w:after="200" w:line="360" w:lineRule="auto"/>
        <w:ind w:firstLine="720"/>
        <w:jc w:val="both"/>
        <w:rPr>
          <w:lang w:val="en-GB"/>
        </w:rPr>
      </w:pPr>
      <w:r w:rsidRPr="00175EEE">
        <w:rPr>
          <w:lang w:val="en-GB"/>
        </w:rPr>
        <w:t>Beyond the public sector, a growing ecosystem of private and non-profit digital agricultural publications has emerged in India. Platforms such as Gaon Connection, Krishi Jagran, and the People’s Archive of Rural India (PARI) have developed innovative models of digital agricultural journalism that combine professional editorial standards with wide digital reach. These platforms produce a diverse range of content, including news reports, feature articles, opinion pieces, photo essays, and data-driven analyses, covering topics from farm gate prices and supply chain disruptions to climate change impacts and rural livelihood challenges. Several of these platforms publish content in multiple Indian languages, thereby addressing a critical gap in the predominantly English-language mainstream media’s coverage of agricultural issues (Carolan, 2023). The emergence of these digital-native agricultural media outlets has enriched the diversity and depth of agricultural journalism in India, providing perspectives and voices that are often marginalised in mainstream media discourse.</w:t>
      </w:r>
    </w:p>
    <w:p w14:paraId="02D1F32F" w14:textId="77777777" w:rsidR="00B80893" w:rsidRPr="00175EEE" w:rsidRDefault="008B6376">
      <w:pPr>
        <w:pStyle w:val="Heading2"/>
        <w:spacing w:before="360" w:after="200"/>
        <w:rPr>
          <w:lang w:val="en-GB"/>
        </w:rPr>
      </w:pPr>
      <w:r w:rsidRPr="00175EEE">
        <w:rPr>
          <w:lang w:val="en-GB"/>
        </w:rPr>
        <w:t>5.2 Mobile Applications and SMS-Based Services</w:t>
      </w:r>
    </w:p>
    <w:p w14:paraId="4B6AF2F8" w14:textId="77777777" w:rsidR="00B80893" w:rsidRPr="00175EEE" w:rsidRDefault="008B6376">
      <w:pPr>
        <w:spacing w:after="200" w:line="360" w:lineRule="auto"/>
        <w:ind w:firstLine="720"/>
        <w:jc w:val="both"/>
        <w:rPr>
          <w:lang w:val="en-GB"/>
        </w:rPr>
      </w:pPr>
      <w:r w:rsidRPr="00175EEE">
        <w:rPr>
          <w:lang w:val="en-GB"/>
        </w:rPr>
        <w:t xml:space="preserve">Mobile phones have emerged as the single most transformative technology for agricultural information dissemination in India, owing to their widespread adoption, relatively low cost, and capacity to deliver information in audio, text, and visual formats (Aker, 2011; Mittal &amp; Mehar, 2016). The development of mobile applications specifically designed for agricultural use has been a major area of innovation in recent years. Government-developed applications such as Kisan Suvidha, which provides information on </w:t>
      </w:r>
      <w:r w:rsidRPr="00175EEE">
        <w:rPr>
          <w:lang w:val="en-GB"/>
        </w:rPr>
        <w:lastRenderedPageBreak/>
        <w:t xml:space="preserve">weather, market prices, plant protection, and </w:t>
      </w:r>
      <w:proofErr w:type="spellStart"/>
      <w:r w:rsidRPr="00175EEE">
        <w:rPr>
          <w:lang w:val="en-GB"/>
        </w:rPr>
        <w:t>agro</w:t>
      </w:r>
      <w:proofErr w:type="spellEnd"/>
      <w:r w:rsidRPr="00175EEE">
        <w:rPr>
          <w:lang w:val="en-GB"/>
        </w:rPr>
        <w:t xml:space="preserve">-advisories, and Pusa Krishi, which disseminates technologies developed by the Indian Agricultural Research Institute, exemplify the potential of mobile platforms to deliver contextualised agricultural information directly to farmers’ devices (Duncombe, 2016). The </w:t>
      </w:r>
      <w:proofErr w:type="spellStart"/>
      <w:r w:rsidRPr="00175EEE">
        <w:rPr>
          <w:lang w:val="en-GB"/>
        </w:rPr>
        <w:t>mKisan</w:t>
      </w:r>
      <w:proofErr w:type="spellEnd"/>
      <w:r w:rsidRPr="00175EEE">
        <w:rPr>
          <w:lang w:val="en-GB"/>
        </w:rPr>
        <w:t xml:space="preserve"> portal, launched by the Government of India, enables agricultural scientists and extension workers to send crop-specific advisories to registered farmers via SMS, reaching millions of beneficiaries across the country.</w:t>
      </w:r>
    </w:p>
    <w:p w14:paraId="60F7E3F8" w14:textId="77777777" w:rsidR="00B80893" w:rsidRPr="00175EEE" w:rsidRDefault="008B6376">
      <w:pPr>
        <w:spacing w:after="200" w:line="360" w:lineRule="auto"/>
        <w:ind w:firstLine="720"/>
        <w:jc w:val="both"/>
        <w:rPr>
          <w:lang w:val="en-GB"/>
        </w:rPr>
      </w:pPr>
      <w:r w:rsidRPr="00175EEE">
        <w:rPr>
          <w:lang w:val="en-GB"/>
        </w:rPr>
        <w:t xml:space="preserve">The private sector has also been active in developing mobile-based agricultural information services. Platforms such as IFFCO Kisan, which delivers voice-based agricultural advisories in regional languages, and Reuters Market Light (RML), which provides market price information via SMS, have demonstrated the commercial viability of mobile agricultural information services. Randomised experimental evidence from developing countries has further confirmed that mobile phone-based interventions can improve agricultural outcomes when appropriately designed and implemented (Aker &amp; </w:t>
      </w:r>
      <w:proofErr w:type="spellStart"/>
      <w:r w:rsidRPr="00175EEE">
        <w:rPr>
          <w:lang w:val="en-GB"/>
        </w:rPr>
        <w:t>Ksoll</w:t>
      </w:r>
      <w:proofErr w:type="spellEnd"/>
      <w:r w:rsidRPr="00175EEE">
        <w:rPr>
          <w:lang w:val="en-GB"/>
        </w:rPr>
        <w:t>, 2016). The Digital Green initiative, which combines participatory video production with a community-based dissemination model, has achieved notable success in using mobile and digital technologies to promote the adoption of improved agricultural practices among smallholder farmers in India and other developing countries (Gandhi et al., 2009). SMS-based services have been particularly significant in reaching farmers in areas with limited internet connectivity, as they do not require smartphones or data plans. However, the shift towards data-intensive applications and video content has increasingly favoured smartphone users, potentially exacerbating existing disparities in information access (Nakasone et al., 2014).</w:t>
      </w:r>
    </w:p>
    <w:p w14:paraId="20F183B4" w14:textId="77777777" w:rsidR="00B80893" w:rsidRPr="00175EEE" w:rsidRDefault="008B6376">
      <w:pPr>
        <w:pStyle w:val="Heading2"/>
        <w:spacing w:before="360" w:after="200"/>
        <w:rPr>
          <w:lang w:val="en-GB"/>
        </w:rPr>
      </w:pPr>
      <w:r w:rsidRPr="00175EEE">
        <w:rPr>
          <w:lang w:val="en-GB"/>
        </w:rPr>
        <w:t>5.3 Social Media Platforms</w:t>
      </w:r>
    </w:p>
    <w:p w14:paraId="6C56455D" w14:textId="77777777" w:rsidR="00B80893" w:rsidRPr="00175EEE" w:rsidRDefault="008B6376">
      <w:pPr>
        <w:spacing w:after="200" w:line="360" w:lineRule="auto"/>
        <w:ind w:firstLine="720"/>
        <w:jc w:val="both"/>
        <w:rPr>
          <w:lang w:val="en-GB"/>
        </w:rPr>
      </w:pPr>
      <w:r w:rsidRPr="00175EEE">
        <w:rPr>
          <w:lang w:val="en-GB"/>
        </w:rPr>
        <w:t xml:space="preserve">Social media platforms have rapidly become important channels for agricultural information dissemination in India. WhatsApp, with its massive user base in rural India, has emerged as perhaps the most influential social media tool for agricultural communication, serving as a conduit for sharing text messages, photographs, audio recordings, and video clips among farmers, extension agents, input dealers, and traders (Bentley et al., 2019). Farmer-managed WhatsApp groups have become ubiquitous in many parts of India, functioning as informal knowledge networks through which members share crop management advice, market intelligence, weather updates, and government scheme information. The peer-to-peer nature of WhatsApp communication confers a degree of trust and social validation that is </w:t>
      </w:r>
      <w:r w:rsidRPr="00175EEE">
        <w:rPr>
          <w:lang w:val="en-GB"/>
        </w:rPr>
        <w:lastRenderedPageBreak/>
        <w:t>often absent from top-down information channels, making it a particularly effective medium for agricultural knowledge exchange.</w:t>
      </w:r>
    </w:p>
    <w:p w14:paraId="44AFEABC" w14:textId="77777777" w:rsidR="00B80893" w:rsidRPr="00175EEE" w:rsidRDefault="008B6376">
      <w:pPr>
        <w:spacing w:after="200" w:line="360" w:lineRule="auto"/>
        <w:ind w:firstLine="720"/>
        <w:jc w:val="both"/>
        <w:rPr>
          <w:lang w:val="en-GB"/>
        </w:rPr>
      </w:pPr>
      <w:r w:rsidRPr="00175EEE">
        <w:rPr>
          <w:lang w:val="en-GB"/>
        </w:rPr>
        <w:t xml:space="preserve">YouTube has emerged as another significant platform for agricultural journalism and knowledge dissemination. A growing number of agricultural scientists, progressive farmers, </w:t>
      </w:r>
      <w:proofErr w:type="spellStart"/>
      <w:r w:rsidRPr="00175EEE">
        <w:rPr>
          <w:lang w:val="en-GB"/>
        </w:rPr>
        <w:t>agri</w:t>
      </w:r>
      <w:proofErr w:type="spellEnd"/>
      <w:r w:rsidRPr="00175EEE">
        <w:rPr>
          <w:lang w:val="en-GB"/>
        </w:rPr>
        <w:t>-entrepreneurs, and dedicated content creators produce and share video content on topics ranging from organic farming techniques and integrated pest management to farm machinery operation and post-harvest processing. The visual and demonstrative nature of video content makes YouTube particularly well-suited for communicating practical agricultural skills and techniques that are difficult to convey through text or audio alone. Facebook and Instagram, while less prominent than WhatsApp and YouTube in the agricultural domain, are increasingly used by agricultural institutions, extension agencies, and agricultural media outlets to disseminate information, engage with audiences, and build communities of practice. Twitter, now X, has been utilised primarily by agricultural policy commentators, researchers, and journalists for sharing news updates and engaging in policy discourse, though its reach among grassroots farming communities remains limited (Carolan, 2023).</w:t>
      </w:r>
    </w:p>
    <w:p w14:paraId="2BCD0225" w14:textId="77777777" w:rsidR="00B80893" w:rsidRPr="00175EEE" w:rsidRDefault="008B6376">
      <w:pPr>
        <w:pStyle w:val="Heading2"/>
        <w:spacing w:before="360" w:after="200"/>
        <w:rPr>
          <w:lang w:val="en-GB"/>
        </w:rPr>
      </w:pPr>
      <w:r w:rsidRPr="00175EEE">
        <w:rPr>
          <w:lang w:val="en-GB"/>
        </w:rPr>
        <w:t>5.4 Video and Multimedia Content</w:t>
      </w:r>
    </w:p>
    <w:p w14:paraId="72D802BB" w14:textId="77777777" w:rsidR="00B80893" w:rsidRPr="00175EEE" w:rsidRDefault="008B6376">
      <w:pPr>
        <w:spacing w:after="200" w:line="360" w:lineRule="auto"/>
        <w:ind w:firstLine="720"/>
        <w:jc w:val="both"/>
        <w:rPr>
          <w:lang w:val="en-GB"/>
        </w:rPr>
      </w:pPr>
      <w:r w:rsidRPr="00175EEE">
        <w:rPr>
          <w:lang w:val="en-GB"/>
        </w:rPr>
        <w:t>The growing centrality of video and multimedia content in digital agricultural journalism reflects broader trends in digital media consumption and the specific affordances of visual communication for agricultural knowledge transfer. The Digital Green model, developed in India and subsequently scaled to multiple countries across South Asia and Sub-Saharan Africa, demonstrated the effectiveness of locally produced, participatory video content in promoting agricultural technology adoption among smallholder farmers (Gandhi et al., 2009). The model’s success was attributed to the use of local farmer presenters, vernacular languages, and community-based screening and discussion sessions, which enhanced the relevance, credibility, and social embeddedness of the information disseminated.</w:t>
      </w:r>
    </w:p>
    <w:p w14:paraId="63EDB019" w14:textId="77777777" w:rsidR="00B80893" w:rsidRPr="00175EEE" w:rsidRDefault="008B6376">
      <w:pPr>
        <w:spacing w:after="200" w:line="360" w:lineRule="auto"/>
        <w:ind w:firstLine="720"/>
        <w:jc w:val="both"/>
        <w:rPr>
          <w:lang w:val="en-GB"/>
        </w:rPr>
      </w:pPr>
      <w:r w:rsidRPr="00175EEE">
        <w:rPr>
          <w:lang w:val="en-GB"/>
        </w:rPr>
        <w:t xml:space="preserve">Beyond the Digital Green model, the proliferation of smartphone cameras and affordable data plans has enabled a massive expansion of user-generated agricultural video content in India. Farmers and extension workers routinely record and share videos documenting field demonstrations, crop conditions, pest infestations, and innovative practices, creating a rich and dynamic repository of experiential knowledge that complements formal research-based content (Bentley et al., 2019). Agricultural universities and ICAR </w:t>
      </w:r>
      <w:r w:rsidRPr="00175EEE">
        <w:rPr>
          <w:lang w:val="en-GB"/>
        </w:rPr>
        <w:lastRenderedPageBreak/>
        <w:t>institutes have also increasingly adopted video as a medium for disseminating research findings and extension advisories, producing content for YouTube channels, institutional websites, and social media platforms. The interactive and engaging nature of multimedia content, combining visuals, audio narration, graphics, and animation, offers significant advantages for communicating complex agricultural information to audiences with diverse literacy levels and learning preferences. However, the quality, accuracy, and scientific rigour of user-generated content remain variable, underscoring the need for curation, verification, and quality assurance mechanisms (Klerkx et al., 2019).</w:t>
      </w:r>
    </w:p>
    <w:p w14:paraId="3089AC23" w14:textId="77777777" w:rsidR="00B80893" w:rsidRPr="00175EEE" w:rsidRDefault="008B6376">
      <w:pPr>
        <w:pStyle w:val="Heading1"/>
        <w:rPr>
          <w:lang w:val="en-GB"/>
        </w:rPr>
      </w:pPr>
      <w:r w:rsidRPr="00175EEE">
        <w:rPr>
          <w:lang w:val="en-GB"/>
        </w:rPr>
        <w:t>6. Integration of Digital Agricultural Journalism with Agricultural Extension</w:t>
      </w:r>
    </w:p>
    <w:p w14:paraId="2C9D9AA0" w14:textId="77777777" w:rsidR="00B80893" w:rsidRPr="00175EEE" w:rsidRDefault="008B6376">
      <w:pPr>
        <w:pStyle w:val="Heading2"/>
        <w:spacing w:before="360" w:after="200"/>
        <w:rPr>
          <w:lang w:val="en-GB"/>
        </w:rPr>
      </w:pPr>
      <w:r w:rsidRPr="00175EEE">
        <w:rPr>
          <w:lang w:val="en-GB"/>
        </w:rPr>
        <w:t>6.1 Convergence of Journalism and Extension Functions</w:t>
      </w:r>
    </w:p>
    <w:p w14:paraId="3541B2C9" w14:textId="77777777" w:rsidR="00B80893" w:rsidRPr="00175EEE" w:rsidRDefault="008B6376">
      <w:pPr>
        <w:spacing w:after="200" w:line="360" w:lineRule="auto"/>
        <w:ind w:firstLine="720"/>
        <w:jc w:val="both"/>
        <w:rPr>
          <w:lang w:val="en-GB"/>
        </w:rPr>
      </w:pPr>
      <w:r w:rsidRPr="00175EEE">
        <w:rPr>
          <w:lang w:val="en-GB"/>
        </w:rPr>
        <w:t>One of the most significant consequences of the digital transformation is the growing convergence between agricultural journalism and agricultural extension. In the pre-digital era, these two domains operated largely in parallel, with distinct institutional bases, professional norms, and communication objectives. Agricultural journalism was oriented towards informing the public, shaping opinion, and holding institutions accountable, whereas extension was focused on educating farmers, facilitating technology adoption, and providing advisory services (</w:t>
      </w:r>
      <w:proofErr w:type="spellStart"/>
      <w:r w:rsidRPr="00175EEE">
        <w:rPr>
          <w:lang w:val="en-GB"/>
        </w:rPr>
        <w:t>Leeuwis</w:t>
      </w:r>
      <w:proofErr w:type="spellEnd"/>
      <w:r w:rsidRPr="00175EEE">
        <w:rPr>
          <w:lang w:val="en-GB"/>
        </w:rPr>
        <w:t xml:space="preserve"> &amp; Aarts, 2011). The digital revolution has increasingly blurred these boundaries, creating hybrid forms of communication that simultaneously perform journalistic and extension functions.</w:t>
      </w:r>
    </w:p>
    <w:p w14:paraId="34748783" w14:textId="77777777" w:rsidR="00B80893" w:rsidRPr="00175EEE" w:rsidRDefault="008B6376">
      <w:pPr>
        <w:spacing w:after="200" w:line="360" w:lineRule="auto"/>
        <w:ind w:firstLine="720"/>
        <w:jc w:val="both"/>
        <w:rPr>
          <w:lang w:val="en-GB"/>
        </w:rPr>
      </w:pPr>
      <w:r w:rsidRPr="00175EEE">
        <w:rPr>
          <w:lang w:val="en-GB"/>
        </w:rPr>
        <w:t>This convergence is evident in several ways. First, many digital platforms that originate as journalism or media initiatives also serve extension functions by providing crop advisories, input recommendations, and diagnostic tools. Agricultural web portals and mobile applications frequently combine news reporting with technical advisory content, weather-based crop management guidance, and market intelligence. Second, extension professionals and agricultural scientists are increasingly adopting journalistic practices, such as storytelling, multimedia production, and social media engagement, to enhance the reach and impact of their communication. The production of short video tutorials, infographics, and social media posts by extension agents represents a convergence of journalistic skills and extension knowledge (Norton &amp; Alwang, 2020). Third, farmers themselves have become active producers of content, sharing their experiences, innovations, and challenges through digital platforms in ways that blend testimonial journalism with peer-to-peer extension.</w:t>
      </w:r>
    </w:p>
    <w:p w14:paraId="757F72CB" w14:textId="77777777" w:rsidR="00B80893" w:rsidRPr="00175EEE" w:rsidRDefault="008B6376">
      <w:pPr>
        <w:pStyle w:val="Heading2"/>
        <w:spacing w:before="360" w:after="200"/>
        <w:rPr>
          <w:lang w:val="en-GB"/>
        </w:rPr>
      </w:pPr>
      <w:r w:rsidRPr="00175EEE">
        <w:rPr>
          <w:lang w:val="en-GB"/>
        </w:rPr>
        <w:lastRenderedPageBreak/>
        <w:t>6.2 ICT-Mediated Extension and Knowledge Dissemination</w:t>
      </w:r>
    </w:p>
    <w:p w14:paraId="3563DD84" w14:textId="77777777" w:rsidR="00B80893" w:rsidRPr="00175EEE" w:rsidRDefault="008B6376">
      <w:pPr>
        <w:spacing w:after="200" w:line="360" w:lineRule="auto"/>
        <w:ind w:firstLine="720"/>
        <w:jc w:val="both"/>
        <w:rPr>
          <w:lang w:val="en-GB"/>
        </w:rPr>
      </w:pPr>
      <w:r w:rsidRPr="00175EEE">
        <w:rPr>
          <w:lang w:val="en-GB"/>
        </w:rPr>
        <w:t xml:space="preserve">The integration of ICTs into agricultural extension has been extensively documented in the literature (Aker, 2011; Nakasone et al., 2014; Duncombe, 2016). ICT-mediated extension encompasses a broad spectrum of interventions, ranging from simple SMS-based advisory services to sophisticated mobile applications that integrate weather data, soil information, crop models, and market analytics to deliver personalised recommendations to individual farmers. In India, the </w:t>
      </w:r>
      <w:proofErr w:type="spellStart"/>
      <w:r w:rsidRPr="00175EEE">
        <w:rPr>
          <w:lang w:val="en-GB"/>
        </w:rPr>
        <w:t>mKisan</w:t>
      </w:r>
      <w:proofErr w:type="spellEnd"/>
      <w:r w:rsidRPr="00175EEE">
        <w:rPr>
          <w:lang w:val="en-GB"/>
        </w:rPr>
        <w:t xml:space="preserve"> platform represents a large-scale example of ICT-mediated extension, enabling agricultural scientists and extension officials to send targeted advisories to over 50 million registered farmers via SMS and voice messages (Mittal &amp; Mehar, 2016). The platform’s integration of location-specific weather data and crop calendars allows for the delivery of timely and contextualised information, addressing one of the longstanding limitations of the public extension system.</w:t>
      </w:r>
    </w:p>
    <w:p w14:paraId="5335EFE3" w14:textId="77777777" w:rsidR="00B80893" w:rsidRPr="00175EEE" w:rsidRDefault="008B6376">
      <w:pPr>
        <w:spacing w:after="200" w:line="360" w:lineRule="auto"/>
        <w:ind w:firstLine="720"/>
        <w:jc w:val="both"/>
        <w:rPr>
          <w:lang w:val="en-GB"/>
        </w:rPr>
      </w:pPr>
      <w:r w:rsidRPr="00175EEE">
        <w:rPr>
          <w:lang w:val="en-GB"/>
        </w:rPr>
        <w:t>The Digital Green initiative provides a compelling example of how digital media tools can be integrated with extension methodologies to achieve significant impacts on agricultural practices and outcomes. Research has demonstrated that the Digital Green approach, which combines locally produced video content with mediated community discussions facilitated by trained extension agents, has been significantly more cost-effective than traditional extension methods in promoting the adoption of recommended practices (Gandhi et al., 2009). The initiative’s success highlights the importance of integrating digital tools with human intermediaries and community-based social structures, rather than relying on technology alone to drive knowledge dissemination. This model has been widely referenced in the literature as an exemplar of effective ICT integration in agricultural extension, and has been replicated in multiple states of India and in other developing countries (Nakasone et al., 2014).</w:t>
      </w:r>
    </w:p>
    <w:p w14:paraId="5740B69F" w14:textId="77777777" w:rsidR="00B80893" w:rsidRPr="00175EEE" w:rsidRDefault="008B6376">
      <w:pPr>
        <w:pStyle w:val="Heading2"/>
        <w:spacing w:before="360" w:after="200"/>
        <w:rPr>
          <w:lang w:val="en-GB"/>
        </w:rPr>
      </w:pPr>
      <w:r w:rsidRPr="00175EEE">
        <w:rPr>
          <w:lang w:val="en-GB"/>
        </w:rPr>
        <w:t>6.3 The Role of Krishi Vigyan Kendras and Public Institutions</w:t>
      </w:r>
    </w:p>
    <w:p w14:paraId="68AAE5D3" w14:textId="77777777" w:rsidR="00B80893" w:rsidRPr="00175EEE" w:rsidRDefault="008B6376">
      <w:pPr>
        <w:spacing w:after="200" w:line="360" w:lineRule="auto"/>
        <w:ind w:firstLine="720"/>
        <w:jc w:val="both"/>
        <w:rPr>
          <w:lang w:val="en-GB"/>
        </w:rPr>
      </w:pPr>
      <w:r w:rsidRPr="00175EEE">
        <w:rPr>
          <w:lang w:val="en-GB"/>
        </w:rPr>
        <w:t xml:space="preserve">India’s network of over 730 Krishi Vigyan Kendras (KVKs), or Farm Science Centres, established under the aegis of ICAR, represents a critical institutional node at the intersection of agricultural research, extension, and journalism. The KVKs are mandated to conduct on-farm testing and front-line demonstrations of agricultural technologies, provide training to farmers and extension personnel, and disseminate agricultural information through various media (Norton &amp; Alwang, 2020). In recent years, many KVKs have embraced digital communication tools, establishing institutional social media accounts, producing video </w:t>
      </w:r>
      <w:r w:rsidRPr="00175EEE">
        <w:rPr>
          <w:lang w:val="en-GB"/>
        </w:rPr>
        <w:lastRenderedPageBreak/>
        <w:t>content for YouTube, operating WhatsApp-based advisory groups, and contributing content to agricultural web portals. This digital engagement has transformed KVKs from primarily field-based extension centres into hybrid institutions that combine face-to-face interactions with digital outreach, effectively performing both extension and journalistic functions.</w:t>
      </w:r>
    </w:p>
    <w:p w14:paraId="7F3FB759" w14:textId="77777777" w:rsidR="00B80893" w:rsidRPr="00175EEE" w:rsidRDefault="008B6376">
      <w:pPr>
        <w:spacing w:after="200" w:line="360" w:lineRule="auto"/>
        <w:ind w:firstLine="720"/>
        <w:jc w:val="both"/>
        <w:rPr>
          <w:lang w:val="en-GB"/>
        </w:rPr>
      </w:pPr>
      <w:r w:rsidRPr="00175EEE">
        <w:rPr>
          <w:lang w:val="en-GB"/>
        </w:rPr>
        <w:t xml:space="preserve">State Agricultural Universities (SAUs) and ICAR institutes have similarly expanded their digital communication activities. Many SAUs now operate dedicated agricultural information portals, publish digital newsletters, maintain active social media presences, and produce multimedia content for public dissemination. The ICAR’s e-learning platform, which offers online courses and learning resources on various agricultural topics, represents a significant expansion of the institution’s educational outreach beyond the traditional extension model. The increasing digital engagement of these public institutions reflects a broader recognition of the need to supplement the limited human resources of the field-level extension system with scalable digital communication channels (Sulaiman </w:t>
      </w:r>
      <w:r w:rsidRPr="00F04656">
        <w:rPr>
          <w:i/>
          <w:iCs/>
          <w:lang w:val="en-GB"/>
          <w:rPrChange w:id="11" w:author="admin" w:date="2026-04-01T14:25:00Z" w16du:dateUtc="2026-04-01T08:55:00Z">
            <w:rPr>
              <w:lang w:val="en-GB"/>
            </w:rPr>
          </w:rPrChange>
        </w:rPr>
        <w:t>et al.,</w:t>
      </w:r>
      <w:r w:rsidRPr="00175EEE">
        <w:rPr>
          <w:lang w:val="en-GB"/>
        </w:rPr>
        <w:t xml:space="preserve"> 2012). However, the quality, consistency, and strategic orientation of institutional digital communication efforts remain uneven, reflecting disparities in technical capacity, human resources, and institutional prioritisation across different institutions and states.</w:t>
      </w:r>
    </w:p>
    <w:p w14:paraId="4A69E085" w14:textId="77777777" w:rsidR="00B80893" w:rsidRPr="00175EEE" w:rsidRDefault="008B6376">
      <w:pPr>
        <w:pStyle w:val="Heading1"/>
        <w:rPr>
          <w:lang w:val="en-GB"/>
        </w:rPr>
      </w:pPr>
      <w:r w:rsidRPr="00175EEE">
        <w:rPr>
          <w:lang w:val="en-GB"/>
        </w:rPr>
        <w:t>7. Government Initiatives and Policy Frameworks</w:t>
      </w:r>
    </w:p>
    <w:p w14:paraId="5AD72CA6" w14:textId="77777777" w:rsidR="00B80893" w:rsidRPr="00175EEE" w:rsidRDefault="008B6376">
      <w:pPr>
        <w:pStyle w:val="Heading2"/>
        <w:spacing w:before="360" w:after="200"/>
        <w:rPr>
          <w:lang w:val="en-GB"/>
        </w:rPr>
      </w:pPr>
      <w:r w:rsidRPr="00175EEE">
        <w:rPr>
          <w:lang w:val="en-GB"/>
        </w:rPr>
        <w:t>7.1 Digital India and Related National Programmes</w:t>
      </w:r>
    </w:p>
    <w:p w14:paraId="0BD8D072" w14:textId="0DBA9D5B" w:rsidR="00B80893" w:rsidRPr="00175EEE" w:rsidRDefault="008B6376">
      <w:pPr>
        <w:spacing w:after="200" w:line="360" w:lineRule="auto"/>
        <w:ind w:firstLine="720"/>
        <w:jc w:val="both"/>
        <w:rPr>
          <w:lang w:val="en-GB"/>
        </w:rPr>
      </w:pPr>
      <w:r w:rsidRPr="00175EEE">
        <w:rPr>
          <w:lang w:val="en-GB"/>
        </w:rPr>
        <w:t xml:space="preserve">The Government of India’s Digital India programme, launched in 2015, has provided a comprehensive policy framework for accelerating the digital transformation of governance, public services, and citizen empowerment. While not specifically focused on agriculture or journalism, the Digital India programme has significant implications for digital agricultural journalism through its emphasis on digital infrastructure development, digital literacy promotion, and the delivery of government services through digital platforms. The </w:t>
      </w:r>
      <w:proofErr w:type="spellStart"/>
      <w:r w:rsidRPr="00175EEE">
        <w:rPr>
          <w:lang w:val="en-GB"/>
        </w:rPr>
        <w:t>BharatNet</w:t>
      </w:r>
      <w:proofErr w:type="spellEnd"/>
      <w:r w:rsidRPr="00175EEE">
        <w:rPr>
          <w:lang w:val="en-GB"/>
        </w:rPr>
        <w:t xml:space="preserve"> initiative, a key component of Digital India, aims to connect all of India’s approximately </w:t>
      </w:r>
      <w:del w:id="12" w:author="admin" w:date="2026-04-01T14:26:00Z" w16du:dateUtc="2026-04-01T08:56:00Z">
        <w:r w:rsidRPr="00175EEE" w:rsidDel="00F04656">
          <w:rPr>
            <w:lang w:val="en-GB"/>
          </w:rPr>
          <w:delText>250,000 gram</w:delText>
        </w:r>
      </w:del>
      <w:ins w:id="13" w:author="admin" w:date="2026-04-01T14:26:00Z" w16du:dateUtc="2026-04-01T08:56:00Z">
        <w:r w:rsidR="00F04656" w:rsidRPr="00175EEE">
          <w:rPr>
            <w:lang w:val="en-GB"/>
          </w:rPr>
          <w:t>2</w:t>
        </w:r>
        <w:r w:rsidR="00F04656">
          <w:rPr>
            <w:lang w:val="en-GB"/>
          </w:rPr>
          <w:t>,</w:t>
        </w:r>
        <w:r w:rsidR="00F04656" w:rsidRPr="00175EEE">
          <w:rPr>
            <w:lang w:val="en-GB"/>
          </w:rPr>
          <w:t>50,000-gram</w:t>
        </w:r>
      </w:ins>
      <w:r w:rsidRPr="00175EEE">
        <w:rPr>
          <w:lang w:val="en-GB"/>
        </w:rPr>
        <w:t xml:space="preserve"> panchayats with high-speed broadband, thereby creating the connectivity infrastructure necessary for digital agricultural information services to reach rural communities (FAO, 2023). The Common Service Centres (CSCs), established under Digital India, serve as physical access points for digital services in rural areas and have the potential to function as nodes for digital agricultural information dissemination.</w:t>
      </w:r>
    </w:p>
    <w:p w14:paraId="17C16DB9" w14:textId="77777777" w:rsidR="00B80893" w:rsidRPr="00175EEE" w:rsidRDefault="008B6376">
      <w:pPr>
        <w:spacing w:after="200" w:line="360" w:lineRule="auto"/>
        <w:ind w:firstLine="720"/>
        <w:jc w:val="both"/>
        <w:rPr>
          <w:lang w:val="en-GB"/>
        </w:rPr>
      </w:pPr>
      <w:r w:rsidRPr="00175EEE">
        <w:rPr>
          <w:lang w:val="en-GB"/>
        </w:rPr>
        <w:lastRenderedPageBreak/>
        <w:t>Several agriculture-specific digital initiatives have been launched under the broader Digital India umbrella. The National Agriculture Market (e-NAM), which creates a unified electronic trading platform for agricultural commodities across state boundaries, generates a wealth of market data that informs agricultural journalism and supports market-linked advisory services. The Soil Health Card scheme, which provides farmers with digital soil analysis reports and fertiliser recommendations, represents another example of digitally mediated agricultural information provision. The PM-KISAN scheme, which delivers direct benefit transfers to farmers’ bank accounts, utilises a sophisticated digital architecture that also generates data for monitoring and evaluation (World Bank, 2017). These initiatives collectively contribute to the digital ecosystem within which agricultural journalism operates, generating data, creating platforms, and expanding digital access among farming communities.</w:t>
      </w:r>
    </w:p>
    <w:p w14:paraId="729B108B" w14:textId="77777777" w:rsidR="00B80893" w:rsidRPr="00175EEE" w:rsidRDefault="008B6376">
      <w:pPr>
        <w:pStyle w:val="Heading2"/>
        <w:spacing w:before="360" w:after="200"/>
        <w:rPr>
          <w:lang w:val="en-GB"/>
        </w:rPr>
      </w:pPr>
      <w:r w:rsidRPr="00175EEE">
        <w:rPr>
          <w:lang w:val="en-GB"/>
        </w:rPr>
        <w:t xml:space="preserve">7.2 e-NAM, </w:t>
      </w:r>
      <w:proofErr w:type="spellStart"/>
      <w:r w:rsidRPr="00175EEE">
        <w:rPr>
          <w:lang w:val="en-GB"/>
        </w:rPr>
        <w:t>mKisan</w:t>
      </w:r>
      <w:proofErr w:type="spellEnd"/>
      <w:r w:rsidRPr="00175EEE">
        <w:rPr>
          <w:lang w:val="en-GB"/>
        </w:rPr>
        <w:t>, and Other Digital Agricultural Platforms</w:t>
      </w:r>
    </w:p>
    <w:p w14:paraId="41D6A97E" w14:textId="77777777" w:rsidR="00B80893" w:rsidRPr="00175EEE" w:rsidRDefault="008B6376">
      <w:pPr>
        <w:spacing w:after="200" w:line="360" w:lineRule="auto"/>
        <w:ind w:firstLine="720"/>
        <w:jc w:val="both"/>
        <w:rPr>
          <w:lang w:val="en-GB"/>
        </w:rPr>
      </w:pPr>
      <w:r w:rsidRPr="00175EEE">
        <w:rPr>
          <w:lang w:val="en-GB"/>
        </w:rPr>
        <w:t xml:space="preserve">The electronic National Agriculture Market (e-NAM) platform, launched in 2016, represents a significant government intervention in digitising agricultural market information. By integrating the operations of regulated mandis across states into a single online platform, e-NAM provides farmers, traders, and journalists with transparent, real-time data on commodity arrivals, quality parameters, and prices. This transparency has not only improved market efficiency but has also enhanced the quality and accuracy of market reporting in agricultural journalism, enabling data-driven analysis of price trends, spatial price differentials, and supply chain dynamics (FAO, 2023). The </w:t>
      </w:r>
      <w:proofErr w:type="spellStart"/>
      <w:r w:rsidRPr="00175EEE">
        <w:rPr>
          <w:lang w:val="en-GB"/>
        </w:rPr>
        <w:t>mKisan</w:t>
      </w:r>
      <w:proofErr w:type="spellEnd"/>
      <w:r w:rsidRPr="00175EEE">
        <w:rPr>
          <w:lang w:val="en-GB"/>
        </w:rPr>
        <w:t xml:space="preserve"> platform, as noted earlier, enables the delivery of targeted crop advisories via SMS, functioning as a mass communication tool that bridges the gap between extension services and journalistic information provision.</w:t>
      </w:r>
    </w:p>
    <w:p w14:paraId="6331307F" w14:textId="77777777" w:rsidR="00B80893" w:rsidRPr="00175EEE" w:rsidRDefault="008B6376">
      <w:pPr>
        <w:spacing w:after="200" w:line="360" w:lineRule="auto"/>
        <w:ind w:firstLine="720"/>
        <w:jc w:val="both"/>
        <w:rPr>
          <w:lang w:val="en-GB"/>
        </w:rPr>
      </w:pPr>
      <w:r w:rsidRPr="00175EEE">
        <w:rPr>
          <w:lang w:val="en-GB"/>
        </w:rPr>
        <w:t xml:space="preserve">The Kisan Call Centre (KCC) initiative, operational since 2004, provides a telephone-based platform through which farmers can seek expert advice on agricultural queries. While not a digital platform in the conventional sense, the KCC system generates valuable data on the information needs and concerns of farming communities, which can inform the content strategies of digital agricultural media. The IFFCO Kisan application, developed in a public–private partnership between the Indian Farmers Fertiliser Cooperative and digital service providers, delivers voice-based agricultural advisories in regional languages, reaching farmers who may not have access to smartphones or internet connectivity. These diverse </w:t>
      </w:r>
      <w:r w:rsidRPr="00175EEE">
        <w:rPr>
          <w:lang w:val="en-GB"/>
        </w:rPr>
        <w:lastRenderedPageBreak/>
        <w:t>digital platforms, while varying in their technological sophistication and target audiences, collectively constitute a digital ecosystem for agricultural information that both supports and is reported upon by agricultural journalism (Mittal &amp; Mehar, 2016).</w:t>
      </w:r>
    </w:p>
    <w:p w14:paraId="711E5D4A" w14:textId="77777777" w:rsidR="00B80893" w:rsidRPr="00175EEE" w:rsidRDefault="008B6376">
      <w:pPr>
        <w:pStyle w:val="Heading2"/>
        <w:spacing w:before="360" w:after="200"/>
        <w:rPr>
          <w:lang w:val="en-GB"/>
        </w:rPr>
      </w:pPr>
      <w:r w:rsidRPr="00175EEE">
        <w:rPr>
          <w:lang w:val="en-GB"/>
        </w:rPr>
        <w:t>7.3 Role of ICAR and State Agricultural Universities</w:t>
      </w:r>
    </w:p>
    <w:p w14:paraId="34EDC1F7" w14:textId="77777777" w:rsidR="00B80893" w:rsidRPr="00175EEE" w:rsidRDefault="008B6376">
      <w:pPr>
        <w:spacing w:after="200" w:line="360" w:lineRule="auto"/>
        <w:ind w:firstLine="720"/>
        <w:jc w:val="both"/>
        <w:rPr>
          <w:lang w:val="en-GB"/>
        </w:rPr>
      </w:pPr>
      <w:r w:rsidRPr="00175EEE">
        <w:rPr>
          <w:lang w:val="en-GB"/>
        </w:rPr>
        <w:t>The Indian Council of Agricultural Research (ICAR) has been at the forefront of digital innovation in agricultural knowledge management and dissemination. The ICAR’s Krishi Portal, the Agricultural Research Data Repository, and the e-Krishi Shiksha platform represent institutional efforts to leverage digital technologies for research communication, education, and extension. ICAR’s recent emphasis on social media engagement, with institutional accounts on Twitter, Facebook, YouTube, and Instagram, has expanded the reach of its research outputs and policy messages to a wider audience, including agricultural journalists, farmers, students, and policymakers (Norton &amp; Alwang, 2020). The organisation’s support for digital content creation by KVKs and research institutes through capacity-building programmes and resource provision has been instrumental in expanding the volume and diversity of digital agricultural content available in the Indian context.</w:t>
      </w:r>
    </w:p>
    <w:p w14:paraId="2036F1BB" w14:textId="77777777" w:rsidR="00B80893" w:rsidRPr="00175EEE" w:rsidRDefault="008B6376">
      <w:pPr>
        <w:spacing w:after="200" w:line="360" w:lineRule="auto"/>
        <w:ind w:firstLine="720"/>
        <w:jc w:val="both"/>
        <w:rPr>
          <w:lang w:val="en-GB"/>
        </w:rPr>
      </w:pPr>
      <w:r w:rsidRPr="00175EEE">
        <w:rPr>
          <w:lang w:val="en-GB"/>
        </w:rPr>
        <w:t>State Agricultural Universities (SAUs) play a critical role in the digital agricultural journalism ecosystem, serving as both producers and validators of agricultural knowledge. Several SAUs have established dedicated media cells and digital communication units that produce news releases, advisory bulletins, video content, and social media posts on agricultural research findings, weather-based advisories, and technology recommendations. The integration of digital communication skills into the curricula of agricultural journalism and extension education programmes at SAUs is gradually building the human capital necessary for a vibrant digital agricultural journalism sector. However, the extent and quality of digital engagement vary significantly across SAUs, reflecting disparities in institutional capacity, leadership commitment, and resource availability (Sulaiman et al., 2012). There is a recognised need for a more systematic and coordinated approach to strengthening the digital communication capacities of India’s public agricultural institutions.</w:t>
      </w:r>
    </w:p>
    <w:p w14:paraId="76E453F8" w14:textId="77777777" w:rsidR="00B80893" w:rsidRPr="00175EEE" w:rsidRDefault="008B6376">
      <w:pPr>
        <w:pStyle w:val="Heading1"/>
        <w:rPr>
          <w:lang w:val="en-GB"/>
        </w:rPr>
      </w:pPr>
      <w:r w:rsidRPr="00175EEE">
        <w:rPr>
          <w:lang w:val="en-GB"/>
        </w:rPr>
        <w:t>8. Challenges and Barriers</w:t>
      </w:r>
    </w:p>
    <w:p w14:paraId="30764469" w14:textId="77777777" w:rsidR="00B80893" w:rsidRPr="00175EEE" w:rsidRDefault="008B6376">
      <w:pPr>
        <w:pStyle w:val="Heading2"/>
        <w:spacing w:before="360" w:after="200"/>
        <w:rPr>
          <w:lang w:val="en-GB"/>
        </w:rPr>
      </w:pPr>
      <w:r w:rsidRPr="00175EEE">
        <w:rPr>
          <w:lang w:val="en-GB"/>
        </w:rPr>
        <w:t>8.1 Digital Divide and Infrastructure Deficits</w:t>
      </w:r>
    </w:p>
    <w:p w14:paraId="442B389A" w14:textId="77777777" w:rsidR="00B80893" w:rsidRPr="00175EEE" w:rsidRDefault="008B6376">
      <w:pPr>
        <w:spacing w:after="200" w:line="360" w:lineRule="auto"/>
        <w:ind w:firstLine="720"/>
        <w:jc w:val="both"/>
        <w:rPr>
          <w:lang w:val="en-GB"/>
        </w:rPr>
      </w:pPr>
      <w:r w:rsidRPr="00175EEE">
        <w:rPr>
          <w:lang w:val="en-GB"/>
        </w:rPr>
        <w:lastRenderedPageBreak/>
        <w:t>The digital divide remains the most formidable barrier to the effective functioning of digital agricultural journalism in India. Despite significant progress in expanding mobile phone ownership and internet connectivity, substantial disparities persist along the dimensions of geography, gender, age, caste, and economic status. Rural internet penetration, while growing, remains significantly lower than urban internet penetration, and connectivity quality in remote, hilly, and tribal areas is often inadequate to support data-intensive applications such as video streaming or real-time market information platforms (Mittal &amp; Mehar, 2016). The cost of smartphones and data plans, though declining, continues to represent a barrier for marginal and subsistence farmers, particularly women and members of socially disadvantaged communities (Duncombe, 2016). Power supply deficits in rural areas further constrain the usability of digital devices, as irregular electricity supply limits the time available for charging phones and accessing digital content.</w:t>
      </w:r>
    </w:p>
    <w:p w14:paraId="49273839" w14:textId="77777777" w:rsidR="00B80893" w:rsidRPr="00175EEE" w:rsidRDefault="008B6376">
      <w:pPr>
        <w:spacing w:after="200" w:line="360" w:lineRule="auto"/>
        <w:ind w:firstLine="720"/>
        <w:jc w:val="both"/>
        <w:rPr>
          <w:lang w:val="en-GB"/>
        </w:rPr>
      </w:pPr>
      <w:r w:rsidRPr="00175EEE">
        <w:rPr>
          <w:lang w:val="en-GB"/>
        </w:rPr>
        <w:t>The infrastructure deficit extends beyond connectivity to encompass the digital support ecosystem. The availability of technically skilled personnel to manage and maintain digital platforms, the capacity of local institutions to facilitate digital access and literacy, and the presence of locally relevant digital content in regional languages all influence the extent to which the benefits of digital agricultural journalism reach farming communities (Aker, 2011). The uneven distribution of these enabling factors across states and regions creates a landscape in which the potential of digital agricultural journalism is realised to vastly different degrees in different parts of the country. States such as Kerala, Tamil Nadu, and Karnataka, which have invested heavily in digital infrastructure and literacy, are significantly ahead of states in the northeast, central India, and parts of the eastern region in terms of digital agricultural information access and use (World Bank, 2017).</w:t>
      </w:r>
    </w:p>
    <w:p w14:paraId="00A4B91B" w14:textId="77777777" w:rsidR="00B80893" w:rsidRPr="00175EEE" w:rsidRDefault="008B6376">
      <w:pPr>
        <w:pStyle w:val="Heading2"/>
        <w:spacing w:before="360" w:after="200"/>
        <w:rPr>
          <w:lang w:val="en-GB"/>
        </w:rPr>
      </w:pPr>
      <w:r w:rsidRPr="00175EEE">
        <w:rPr>
          <w:lang w:val="en-GB"/>
        </w:rPr>
        <w:t>8.2 Content Quality and Misinformation</w:t>
      </w:r>
    </w:p>
    <w:p w14:paraId="4A5DDE7B" w14:textId="77777777" w:rsidR="00B80893" w:rsidRPr="00175EEE" w:rsidRDefault="008B6376">
      <w:pPr>
        <w:spacing w:after="200" w:line="360" w:lineRule="auto"/>
        <w:ind w:firstLine="720"/>
        <w:jc w:val="both"/>
        <w:rPr>
          <w:lang w:val="en-GB"/>
        </w:rPr>
      </w:pPr>
      <w:r w:rsidRPr="00175EEE">
        <w:rPr>
          <w:lang w:val="en-GB"/>
        </w:rPr>
        <w:t xml:space="preserve">The democratisation of content production enabled by digital technologies has been accompanied by significant challenges related to content quality, accuracy, and reliability. The low barriers to entry on social media and video-sharing platforms mean that agricultural content of widely varying quality is available to farmers, who may lack the expertise to distinguish between evidence-based recommendations and unsubstantiated claims (Klerkx et al., 2019). Misinformation regarding agricultural inputs, pest management techniques, government schemes, and market prices can lead to suboptimal decision-making, economic losses, and erosion of trust in digital information sources. The viral dynamics of social media, </w:t>
      </w:r>
      <w:r w:rsidRPr="00175EEE">
        <w:rPr>
          <w:lang w:val="en-GB"/>
        </w:rPr>
        <w:lastRenderedPageBreak/>
        <w:t>particularly WhatsApp, can amplify the spread of inaccurate or misleading content, with potentially serious consequences for farming communities.</w:t>
      </w:r>
    </w:p>
    <w:p w14:paraId="0E2CEBD4" w14:textId="77777777" w:rsidR="00B80893" w:rsidRPr="00175EEE" w:rsidRDefault="008B6376">
      <w:pPr>
        <w:spacing w:after="200" w:line="360" w:lineRule="auto"/>
        <w:ind w:firstLine="720"/>
        <w:jc w:val="both"/>
        <w:rPr>
          <w:lang w:val="en-GB"/>
        </w:rPr>
      </w:pPr>
      <w:r w:rsidRPr="00175EEE">
        <w:rPr>
          <w:lang w:val="en-GB"/>
        </w:rPr>
        <w:t>The absence of robust fact-checking and quality assurance mechanisms for agricultural content on digital platforms represents a significant gap in the current ecosystem. While mainstream media organisations are subject to editorial standards and professional accountability, the vast majority of agricultural content circulating on social media and messaging platforms is produced without editorial oversight or verification processes (Carolan, 2023). Addressing this challenge requires a multi-pronged approach that includes building the digital literacy and critical thinking skills of farmers, establishing trusted content verification mechanisms, promoting the visibility and accessibility of authoritative sources, and developing platform-level moderation tools that can identify and flag potentially harmful agricultural misinformation.</w:t>
      </w:r>
    </w:p>
    <w:p w14:paraId="6C5FEC78" w14:textId="77777777" w:rsidR="00B80893" w:rsidRPr="00175EEE" w:rsidRDefault="008B6376">
      <w:pPr>
        <w:pStyle w:val="Heading2"/>
        <w:spacing w:before="360" w:after="200"/>
        <w:rPr>
          <w:lang w:val="en-GB"/>
        </w:rPr>
      </w:pPr>
      <w:r w:rsidRPr="00175EEE">
        <w:rPr>
          <w:lang w:val="en-GB"/>
        </w:rPr>
        <w:t>8.3 Language, Literacy, and Accessibility</w:t>
      </w:r>
    </w:p>
    <w:p w14:paraId="36FFAA3C" w14:textId="77777777" w:rsidR="00B80893" w:rsidRPr="00175EEE" w:rsidRDefault="008B6376">
      <w:pPr>
        <w:spacing w:after="200" w:line="360" w:lineRule="auto"/>
        <w:ind w:firstLine="720"/>
        <w:jc w:val="both"/>
        <w:rPr>
          <w:lang w:val="en-GB"/>
        </w:rPr>
      </w:pPr>
      <w:r w:rsidRPr="00175EEE">
        <w:rPr>
          <w:lang w:val="en-GB"/>
        </w:rPr>
        <w:t xml:space="preserve">India’s extraordinary linguistic diversity presents both an opportunity and a challenge for digital agricultural journalism. While the availability of digital content in multiple Indian languages has increased significantly in recent years, the volume and quality of agricultural content in many regional languages remain limited compared to content available in English and Hindi. Farmers who speak languages such as Odia, Assamese, Manipuri, Konkani, or </w:t>
      </w:r>
      <w:proofErr w:type="spellStart"/>
      <w:r w:rsidRPr="00175EEE">
        <w:rPr>
          <w:lang w:val="en-GB"/>
        </w:rPr>
        <w:t>Santhali</w:t>
      </w:r>
      <w:proofErr w:type="spellEnd"/>
      <w:r w:rsidRPr="00175EEE">
        <w:rPr>
          <w:lang w:val="en-GB"/>
        </w:rPr>
        <w:t>, among many others, have significantly fewer digital agricultural information resources available to them than their Hindi or English-speaking counterparts. This linguistic gap reproduces and potentially exacerbates existing information asymmetries along linguistic and regional lines (Sulaiman et al., 2012).</w:t>
      </w:r>
    </w:p>
    <w:p w14:paraId="09329658" w14:textId="77777777" w:rsidR="00B80893" w:rsidRPr="00175EEE" w:rsidRDefault="008B6376">
      <w:pPr>
        <w:spacing w:after="200" w:line="360" w:lineRule="auto"/>
        <w:ind w:firstLine="720"/>
        <w:jc w:val="both"/>
        <w:rPr>
          <w:lang w:val="en-GB"/>
        </w:rPr>
      </w:pPr>
      <w:r w:rsidRPr="00175EEE">
        <w:rPr>
          <w:lang w:val="en-GB"/>
        </w:rPr>
        <w:t xml:space="preserve">Literacy levels, both general and digital, represent another significant barrier. While overall literacy rates in rural India have improved substantially, functional literacy, and particularly digital literacy, remains low among many segments of the farming population, especially older farmers, women, and members of marginalised communities. The ability to navigate digital interfaces, evaluate online information, and use digital tools for agricultural decision-making requires a level of digital literacy that many farmers have not yet acquired (Mittal &amp; Mehar, 2016). Voice-based and visual content formats, such as audio advisories and video demonstrations, offer partial solutions by reducing dependence on text-based literacy. However, the development and dissemination of such content in diverse regional </w:t>
      </w:r>
      <w:r w:rsidRPr="00175EEE">
        <w:rPr>
          <w:lang w:val="en-GB"/>
        </w:rPr>
        <w:lastRenderedPageBreak/>
        <w:t>languages and dialects at scale represents a significant logistical and resource challenge (Duncombe, 2016).</w:t>
      </w:r>
    </w:p>
    <w:p w14:paraId="74BE5993" w14:textId="77777777" w:rsidR="00B80893" w:rsidRPr="00175EEE" w:rsidRDefault="008B6376">
      <w:pPr>
        <w:pStyle w:val="Heading2"/>
        <w:spacing w:before="360" w:after="200"/>
        <w:rPr>
          <w:lang w:val="en-GB"/>
        </w:rPr>
      </w:pPr>
      <w:r w:rsidRPr="00175EEE">
        <w:rPr>
          <w:lang w:val="en-GB"/>
        </w:rPr>
        <w:t>8.4 Sustainability and Economic Viability</w:t>
      </w:r>
    </w:p>
    <w:p w14:paraId="457F51AA" w14:textId="77777777" w:rsidR="00B80893" w:rsidRPr="00175EEE" w:rsidRDefault="008B6376">
      <w:pPr>
        <w:spacing w:after="200" w:line="360" w:lineRule="auto"/>
        <w:ind w:firstLine="720"/>
        <w:jc w:val="both"/>
        <w:rPr>
          <w:lang w:val="en-GB"/>
        </w:rPr>
      </w:pPr>
      <w:r w:rsidRPr="00175EEE">
        <w:rPr>
          <w:lang w:val="en-GB"/>
        </w:rPr>
        <w:t>The economic sustainability of digital agricultural journalism enterprises remains a critical concern. While government-funded and donor-supported digital platforms can operate without immediate commercial pressures, private and independent agricultural media outlets face significant challenges in developing viable business models. Advertising revenue, the traditional mainstay of commercial media, is limited in the agricultural sector due to the relatively low purchasing power of the target audience and the niche character of agricultural content (Carolan, 2023). Subscription-based models have been attempted by some platforms but have achieved limited success, as farmers are often reluctant to pay for information that they perceive should be freely available from public institutions. The dependence on project-based funding from development organisations and corporate social responsibility programmes creates uncertainty and limits the capacity of digital agricultural media outlets to invest in long-term capacity building, content development, and technological innovation.</w:t>
      </w:r>
    </w:p>
    <w:p w14:paraId="406CCAF0" w14:textId="77777777" w:rsidR="00B80893" w:rsidRPr="00175EEE" w:rsidRDefault="008B6376">
      <w:pPr>
        <w:spacing w:after="200" w:line="360" w:lineRule="auto"/>
        <w:ind w:firstLine="720"/>
        <w:jc w:val="both"/>
        <w:rPr>
          <w:lang w:val="en-GB"/>
        </w:rPr>
      </w:pPr>
      <w:r w:rsidRPr="00175EEE">
        <w:rPr>
          <w:lang w:val="en-GB"/>
        </w:rPr>
        <w:t>The challenge of economic sustainability is compounded by the fragmented nature of the Indian agricultural information market. The presence of multiple competing platforms, each with limited scale and reach, dilutes both audience attention and potential revenue streams. The absence of a dominant, authoritative, and financially sustainable digital platform for agricultural journalism in India, comparable to what established media brands represent in other sectors, reflects the structural challenges of the sector. Addressing these sustainability challenges will require innovative approaches, including public–private partnerships, cross-subsidisation models, integration of agricultural journalism with e-commerce and financial services, and the development of revenue models that leverage the data and audience insights generated by digital platforms (MacPherson et al., 2022).</w:t>
      </w:r>
    </w:p>
    <w:p w14:paraId="28B22D69" w14:textId="77777777" w:rsidR="00B80893" w:rsidRPr="00175EEE" w:rsidRDefault="008B6376">
      <w:pPr>
        <w:pStyle w:val="Heading1"/>
        <w:rPr>
          <w:lang w:val="en-GB"/>
        </w:rPr>
      </w:pPr>
      <w:r w:rsidRPr="00175EEE">
        <w:rPr>
          <w:lang w:val="en-GB"/>
        </w:rPr>
        <w:t>9. Strategies for Strengthening Digital Agricultural Journalism in India</w:t>
      </w:r>
    </w:p>
    <w:p w14:paraId="5684CEEA" w14:textId="77777777" w:rsidR="00B80893" w:rsidRPr="00175EEE" w:rsidRDefault="008B6376">
      <w:pPr>
        <w:pStyle w:val="Heading2"/>
        <w:spacing w:before="360" w:after="200"/>
        <w:rPr>
          <w:lang w:val="en-GB"/>
        </w:rPr>
      </w:pPr>
      <w:r w:rsidRPr="00175EEE">
        <w:rPr>
          <w:lang w:val="en-GB"/>
        </w:rPr>
        <w:t>9.1 Capacity Building and Professional Development</w:t>
      </w:r>
    </w:p>
    <w:p w14:paraId="4002C292" w14:textId="77777777" w:rsidR="00B80893" w:rsidRPr="00175EEE" w:rsidRDefault="008B6376">
      <w:pPr>
        <w:spacing w:after="200" w:line="360" w:lineRule="auto"/>
        <w:ind w:firstLine="720"/>
        <w:jc w:val="both"/>
        <w:rPr>
          <w:lang w:val="en-GB"/>
        </w:rPr>
      </w:pPr>
      <w:r w:rsidRPr="00175EEE">
        <w:rPr>
          <w:lang w:val="en-GB"/>
        </w:rPr>
        <w:t xml:space="preserve">Strengthening the human capital base of digital agricultural journalism is a fundamental prerequisite for improving the quality, reach, and impact of agricultural information dissemination in India. This requires a multi-level approach to capacity building </w:t>
      </w:r>
      <w:r w:rsidRPr="00175EEE">
        <w:rPr>
          <w:lang w:val="en-GB"/>
        </w:rPr>
        <w:lastRenderedPageBreak/>
        <w:t>that encompasses formal education, professional training, and ongoing skill development. At the level of formal education, the curricula of agricultural journalism and communication programmes at state agricultural universities should be updated to incorporate training in digital content creation, multimedia production, social media management, data journalism, and digital audience analytics. Given the rapid pace of technological change, these curricula must be designed for flexibility and regular revision, and should include substantial practical components that expose students to real-world digital communication challenges (</w:t>
      </w:r>
      <w:proofErr w:type="spellStart"/>
      <w:r w:rsidRPr="00175EEE">
        <w:rPr>
          <w:lang w:val="en-GB"/>
        </w:rPr>
        <w:t>Leeuwis</w:t>
      </w:r>
      <w:proofErr w:type="spellEnd"/>
      <w:r w:rsidRPr="00175EEE">
        <w:rPr>
          <w:lang w:val="en-GB"/>
        </w:rPr>
        <w:t xml:space="preserve"> &amp; Aarts, 2011).</w:t>
      </w:r>
    </w:p>
    <w:p w14:paraId="44EF3388" w14:textId="77777777" w:rsidR="00B80893" w:rsidRPr="00175EEE" w:rsidRDefault="008B6376">
      <w:pPr>
        <w:spacing w:after="200" w:line="360" w:lineRule="auto"/>
        <w:ind w:firstLine="720"/>
        <w:jc w:val="both"/>
        <w:rPr>
          <w:lang w:val="en-GB"/>
        </w:rPr>
      </w:pPr>
      <w:r w:rsidRPr="00175EEE">
        <w:rPr>
          <w:lang w:val="en-GB"/>
        </w:rPr>
        <w:t>Beyond formal education, professional development programmes targeting practising agricultural journalists, extension professionals, and institutional communicators are essential. Short-term training courses, workshops, and online certification programmes on topics such as mobile journalism, video production, fact-checking, and digital ethics can help upgrade the skills of the existing workforce. The involvement of experienced digital media professionals, technology companies, and international development organisations in designing and delivering such programmes can ensure that training content is current, relevant, and of high quality. Mentorship programmes that pair experienced agricultural journalists with early-career professionals can facilitate knowledge transfer and professional socialisation, while peer learning networks and communities of practice can provide ongoing support and professional development opportunities (Sulaiman et al., 2012). A particular emphasis should be placed on building the digital communication capacities of women agricultural professionals and journalists, who remain significantly underrepresented in the sector.</w:t>
      </w:r>
    </w:p>
    <w:p w14:paraId="2798AFBD" w14:textId="77777777" w:rsidR="00B80893" w:rsidRPr="00175EEE" w:rsidRDefault="008B6376">
      <w:pPr>
        <w:pStyle w:val="Heading2"/>
        <w:spacing w:before="360" w:after="200"/>
        <w:rPr>
          <w:lang w:val="en-GB"/>
        </w:rPr>
      </w:pPr>
      <w:r w:rsidRPr="00175EEE">
        <w:rPr>
          <w:lang w:val="en-GB"/>
        </w:rPr>
        <w:t>9.2 Public–Private Partnerships and Institutional Support</w:t>
      </w:r>
    </w:p>
    <w:p w14:paraId="279ABC81" w14:textId="77777777" w:rsidR="00B80893" w:rsidRPr="00175EEE" w:rsidRDefault="008B6376">
      <w:pPr>
        <w:spacing w:after="200" w:line="360" w:lineRule="auto"/>
        <w:ind w:firstLine="720"/>
        <w:jc w:val="both"/>
        <w:rPr>
          <w:lang w:val="en-GB"/>
        </w:rPr>
      </w:pPr>
      <w:r w:rsidRPr="00175EEE">
        <w:rPr>
          <w:lang w:val="en-GB"/>
        </w:rPr>
        <w:t xml:space="preserve">Public–private partnerships offer a promising mechanism for mobilising the resources, expertise, and innovation necessary to strengthen digital agricultural journalism in India. The public sector can contribute infrastructure, institutional credibility, and access to research-based content, while the private sector can bring technological innovation, business acumen, and marketing capabilities. Successful examples of such partnerships already exist in the Indian agricultural information landscape, including the Digital Green initiative, which combines public funding and institutional support with private sector technology and management expertise, and the IFFCO Kisan application, which leverages the cooperative sector’s extensive farmer network and the private sector’s technological capabilities (Gandhi </w:t>
      </w:r>
      <w:r w:rsidRPr="00175EEE">
        <w:rPr>
          <w:lang w:val="en-GB"/>
        </w:rPr>
        <w:lastRenderedPageBreak/>
        <w:t>et al., 2009). These models can be scaled and replicated across different states and agricultural contexts.</w:t>
      </w:r>
    </w:p>
    <w:p w14:paraId="763E6858" w14:textId="77777777" w:rsidR="00B80893" w:rsidRPr="00175EEE" w:rsidRDefault="008B6376">
      <w:pPr>
        <w:spacing w:after="200" w:line="360" w:lineRule="auto"/>
        <w:ind w:firstLine="720"/>
        <w:jc w:val="both"/>
        <w:rPr>
          <w:lang w:val="en-GB"/>
        </w:rPr>
      </w:pPr>
      <w:r w:rsidRPr="00175EEE">
        <w:rPr>
          <w:lang w:val="en-GB"/>
        </w:rPr>
        <w:t>Institutional support from government agencies, research organisations, and agricultural universities is essential for creating an enabling environment for digital agricultural journalism. This support can take various forms, including the provision of open-access research data and content for journalistic use, the establishment of institutional media centres that facilitate interaction between scientists and journalists, the allocation of dedicated funding for agricultural communication research and innovation, and the development of quality standards and accreditation mechanisms for digital agricultural content providers (Norton &amp; Alwang, 2020). The integration of digital communication objectives into the mandates and performance evaluation frameworks of public agricultural institutions can incentivise greater engagement with digital agricultural journalism and ensure that institutional communication activities receive adequate attention and resources.</w:t>
      </w:r>
    </w:p>
    <w:p w14:paraId="5335DCBF" w14:textId="77777777" w:rsidR="00B80893" w:rsidRPr="00175EEE" w:rsidRDefault="008B6376">
      <w:pPr>
        <w:pStyle w:val="Heading2"/>
        <w:spacing w:before="360" w:after="200"/>
        <w:rPr>
          <w:lang w:val="en-GB"/>
        </w:rPr>
      </w:pPr>
      <w:r w:rsidRPr="00175EEE">
        <w:rPr>
          <w:lang w:val="en-GB"/>
        </w:rPr>
        <w:t>9.3 Leveraging Emerging Technologies</w:t>
      </w:r>
    </w:p>
    <w:p w14:paraId="54627110" w14:textId="77777777" w:rsidR="00B80893" w:rsidRPr="00175EEE" w:rsidRDefault="008B6376">
      <w:pPr>
        <w:spacing w:after="200" w:line="360" w:lineRule="auto"/>
        <w:ind w:firstLine="720"/>
        <w:jc w:val="both"/>
        <w:rPr>
          <w:lang w:val="en-GB"/>
        </w:rPr>
      </w:pPr>
      <w:r w:rsidRPr="00175EEE">
        <w:rPr>
          <w:lang w:val="en-GB"/>
        </w:rPr>
        <w:t>Emerging technologies such as artificial intelligence (AI), machine learning, natural language processing, and data analytics offer significant potential for enhancing the quality, efficiency, and personalisation of digital agricultural journalism. AI-powered tools can automate the generation of routine agricultural content, such as weather-based crop advisories, market price summaries, and pest alert notifications, freeing human journalists and communicators to focus on more complex, analytical, and investigative content (Wolfert et al., 2017). Natural language processing technologies can facilitate the automated translation and localisation of agricultural content across India’s diverse languages, addressing one of the most persistent barriers to equitable information access. Machine learning algorithms can analyse user behaviour and preferences to deliver personalised content recommendations, ensuring that farmers receive information that is most relevant to their specific crops, regions, and farming systems (MacPherson et al., 2022).</w:t>
      </w:r>
    </w:p>
    <w:p w14:paraId="5F985F4F" w14:textId="77777777" w:rsidR="00B80893" w:rsidRPr="00175EEE" w:rsidRDefault="008B6376">
      <w:pPr>
        <w:spacing w:after="200" w:line="360" w:lineRule="auto"/>
        <w:ind w:firstLine="720"/>
        <w:jc w:val="both"/>
        <w:rPr>
          <w:lang w:val="en-GB"/>
        </w:rPr>
      </w:pPr>
      <w:r w:rsidRPr="00175EEE">
        <w:rPr>
          <w:lang w:val="en-GB"/>
        </w:rPr>
        <w:t xml:space="preserve">Data analytics and visualisation tools can enhance the quality and impact of agricultural journalism by enabling data-driven reporting on agricultural trends, patterns, and anomalies. The growing availability of agricultural data from remote sensing, geographic information systems, market information systems, and government databases provides rich raw material for data journalism that can inform public discourse, hold institutions accountable, and empower farming communities with actionable insights. Chatbot </w:t>
      </w:r>
      <w:r w:rsidRPr="00175EEE">
        <w:rPr>
          <w:lang w:val="en-GB"/>
        </w:rPr>
        <w:lastRenderedPageBreak/>
        <w:t>technologies, powered by AI and integrated with agricultural knowledge bases, can provide interactive, on-demand information services that complement traditional journalistic content delivery (Abiri et al., 2023). However, the deployment of these technologies must be guided by principles of inclusivity, transparency, and accountability, ensuring that they serve the needs of all farmers, including the most marginalised, and do not reinforce existing digital divides or create new forms of information asymmetry (Klerkx et al., 2019).</w:t>
      </w:r>
    </w:p>
    <w:p w14:paraId="738D3423" w14:textId="77777777" w:rsidR="00B80893" w:rsidRPr="00175EEE" w:rsidRDefault="008B6376">
      <w:pPr>
        <w:pStyle w:val="Heading2"/>
        <w:spacing w:before="360" w:after="200"/>
        <w:rPr>
          <w:lang w:val="en-GB"/>
        </w:rPr>
      </w:pPr>
      <w:r w:rsidRPr="00175EEE">
        <w:rPr>
          <w:lang w:val="en-GB"/>
        </w:rPr>
        <w:t>9.4 Strengthening Vernacular and Community-Based Content</w:t>
      </w:r>
    </w:p>
    <w:p w14:paraId="0B1605C6" w14:textId="77777777" w:rsidR="00B80893" w:rsidRPr="00175EEE" w:rsidRDefault="008B6376">
      <w:pPr>
        <w:spacing w:after="200" w:line="360" w:lineRule="auto"/>
        <w:ind w:firstLine="720"/>
        <w:jc w:val="both"/>
        <w:rPr>
          <w:lang w:val="en-GB"/>
        </w:rPr>
      </w:pPr>
      <w:r w:rsidRPr="00175EEE">
        <w:rPr>
          <w:lang w:val="en-GB"/>
        </w:rPr>
        <w:t>The development of high-quality, locally relevant agricultural content in regional languages is essential for ensuring that digital agricultural journalism serves the information needs of India’s diverse farming communities. This requires investment in vernacular content production capacities, including the recruitment and training of agricultural journalists and content creators who are fluent in regional languages and familiar with local farming systems, cultural contexts, and information needs. Community-based content creation models, in which farmers and local stakeholders are actively involved in identifying information needs, producing content, and validating recommendations, can enhance the relevance and credibility of digital agricultural information (Bentley et al., 2019). Such models draw upon the principles of participatory communication and have been shown to be effective in promoting agricultural knowledge exchange in diverse cultural and linguistic contexts.</w:t>
      </w:r>
    </w:p>
    <w:p w14:paraId="66E83580" w14:textId="77777777" w:rsidR="00B80893" w:rsidRPr="00175EEE" w:rsidRDefault="008B6376">
      <w:pPr>
        <w:spacing w:after="200" w:line="360" w:lineRule="auto"/>
        <w:ind w:firstLine="720"/>
        <w:jc w:val="both"/>
        <w:rPr>
          <w:lang w:val="en-GB"/>
        </w:rPr>
      </w:pPr>
      <w:r w:rsidRPr="00175EEE">
        <w:rPr>
          <w:lang w:val="en-GB"/>
        </w:rPr>
        <w:t>The curation and aggregation of vernacular agricultural content from diverse sources into user-friendly digital platforms can improve discoverability and accessibility. Agricultural content aggregation platforms that curate and organise content from government agencies, research institutions, media outlets, and farmer-generated sources, and present it in a structured, searchable, and linguistically accessible format, can address the current fragmentation of the digital agricultural information landscape. The development of audio and visual content formats, including podcasts, audio advisories, and short-form video, is particularly important for reaching farmers with limited text literacy. Collaborative approaches involving public institutions, community organisations, and private media companies can mobilise the diverse capacities required for effective vernacular content development at scale (</w:t>
      </w:r>
      <w:proofErr w:type="spellStart"/>
      <w:r w:rsidRPr="00175EEE">
        <w:rPr>
          <w:lang w:val="en-GB"/>
        </w:rPr>
        <w:t>Leeuwis</w:t>
      </w:r>
      <w:proofErr w:type="spellEnd"/>
      <w:r w:rsidRPr="00175EEE">
        <w:rPr>
          <w:lang w:val="en-GB"/>
        </w:rPr>
        <w:t xml:space="preserve"> &amp; Aarts, 2011). The integration of indigenous and local knowledge systems with scientific information in digital content can enhance the cultural resonance and practical relevance of agricultural journalism, fostering a more inclusive and equitable knowledge ecosystem.</w:t>
      </w:r>
    </w:p>
    <w:p w14:paraId="75594EA8" w14:textId="77777777" w:rsidR="00B80893" w:rsidRPr="00175EEE" w:rsidRDefault="008B6376">
      <w:pPr>
        <w:pStyle w:val="Heading1"/>
        <w:rPr>
          <w:lang w:val="en-GB"/>
        </w:rPr>
      </w:pPr>
      <w:r w:rsidRPr="00175EEE">
        <w:rPr>
          <w:lang w:val="en-GB"/>
        </w:rPr>
        <w:lastRenderedPageBreak/>
        <w:t>10. Conclusions</w:t>
      </w:r>
    </w:p>
    <w:p w14:paraId="7E2B7717" w14:textId="77777777" w:rsidR="00B80893" w:rsidRPr="00175EEE" w:rsidRDefault="008B6376">
      <w:pPr>
        <w:spacing w:after="200" w:line="360" w:lineRule="auto"/>
        <w:ind w:firstLine="720"/>
        <w:jc w:val="both"/>
        <w:rPr>
          <w:lang w:val="en-GB"/>
        </w:rPr>
      </w:pPr>
      <w:r w:rsidRPr="00175EEE">
        <w:rPr>
          <w:lang w:val="en-GB"/>
        </w:rPr>
        <w:t>This review has examined the evolution, current state, and future prospects of digital agricultural journalism in India, with particular attention to its integration with agricultural extension services and the strategies necessary for its strengthening. The analysis reveals that digital technologies have catalysed a profound transformation in the production, distribution, and consumption of agricultural information in India, creating new possibilities for reaching farming communities with timely, relevant, and actionable knowledge. The historical trajectory of agricultural journalism in India demonstrates a progressive expansion of media channels, from print to radio, television, and now digital platforms, accompanied by a gradual broadening of the range of actors involved in agricultural information production and dissemination.</w:t>
      </w:r>
    </w:p>
    <w:p w14:paraId="6484BB7E" w14:textId="77777777" w:rsidR="00B80893" w:rsidRPr="00175EEE" w:rsidRDefault="008B6376">
      <w:pPr>
        <w:spacing w:after="200" w:line="360" w:lineRule="auto"/>
        <w:ind w:firstLine="720"/>
        <w:jc w:val="both"/>
        <w:rPr>
          <w:lang w:val="en-GB"/>
        </w:rPr>
      </w:pPr>
      <w:r w:rsidRPr="00175EEE">
        <w:rPr>
          <w:lang w:val="en-GB"/>
        </w:rPr>
        <w:t>The review has identified a significant and growing convergence between digital agricultural journalism and agricultural extension services, as both domains increasingly share platforms, audiences, and communication objectives. This convergence represents an important opportunity for creating more integrated, efficient, and responsive agricultural information systems that leverage the complementary strengths of journalistic practices and extension methodologies. However, the realisation of this potential is contingent upon addressing a range of persistent challenges, including the digital divide, content quality and misinformation, linguistic and literacy barriers, and the economic sustainability of digital agricultural media enterprises.</w:t>
      </w:r>
    </w:p>
    <w:p w14:paraId="5319C0A4" w14:textId="77777777" w:rsidR="00B80893" w:rsidRPr="00175EEE" w:rsidRDefault="008B6376">
      <w:pPr>
        <w:spacing w:after="200" w:line="360" w:lineRule="auto"/>
        <w:ind w:firstLine="720"/>
        <w:jc w:val="both"/>
        <w:rPr>
          <w:lang w:val="en-GB"/>
        </w:rPr>
      </w:pPr>
      <w:r w:rsidRPr="00175EEE">
        <w:rPr>
          <w:lang w:val="en-GB"/>
        </w:rPr>
        <w:t xml:space="preserve">The strategies proposed in this review for strengthening digital agricultural journalism in India encompass capacity building and professional development, public–private partnerships and institutional support, the leveraging of emerging technologies such as artificial intelligence and data analytics, and the strengthening of vernacular and community-based content ecosystems. The implementation of these strategies will require a coherent, coordinated, and multi-stakeholder approach that engages government agencies, research institutions, educational bodies, private enterprises, civil society organisations, and farming communities in a shared effort to build a robust, inclusive, and impactful digital agricultural journalism ecosystem. The ultimate measure of success of digital agricultural journalism must be its contribution to improving the livelihoods, resilience, and welfare of India’s farming communities, who remain at the centre of the nation’s food and nutritional security. </w:t>
      </w:r>
      <w:r w:rsidRPr="00175EEE">
        <w:rPr>
          <w:lang w:val="en-GB"/>
        </w:rPr>
        <w:lastRenderedPageBreak/>
        <w:t>A sustained commitment to research, innovation, and institutional reform will be necessary to ensure that the promise of digital agricultural journalism is fully realised in the years ahead.</w:t>
      </w:r>
    </w:p>
    <w:p w14:paraId="1E0034B0" w14:textId="77777777" w:rsidR="00B80893" w:rsidRPr="00175EEE" w:rsidRDefault="008B6376">
      <w:pPr>
        <w:pStyle w:val="Heading1"/>
        <w:rPr>
          <w:lang w:val="en-GB"/>
        </w:rPr>
      </w:pPr>
      <w:r w:rsidRPr="00175EEE">
        <w:rPr>
          <w:lang w:val="en-GB"/>
        </w:rPr>
        <w:t>11. Limitations</w:t>
      </w:r>
    </w:p>
    <w:p w14:paraId="08F20701" w14:textId="77777777" w:rsidR="00B80893" w:rsidRPr="00175EEE" w:rsidRDefault="008B6376">
      <w:pPr>
        <w:spacing w:after="200" w:line="360" w:lineRule="auto"/>
        <w:ind w:firstLine="720"/>
        <w:jc w:val="both"/>
        <w:rPr>
          <w:lang w:val="en-GB"/>
        </w:rPr>
      </w:pPr>
      <w:r w:rsidRPr="00175EEE">
        <w:rPr>
          <w:lang w:val="en-GB"/>
        </w:rPr>
        <w:t>The present review, while comprehensive in its scope and analytical ambition, is subject to several important limitations that should be acknowledged. First, the review is based primarily on peer-reviewed literature published in the English language, which may introduce a selection bias that underrepresents research published in Indian regional languages, as well as insights and experiences documented in non-academic publications. The exclusion of grey literature, conference papers, and unpublished reports, while necessary for maintaining scholarly rigour, may have resulted in the omission of valuable empirical evidence and practitioner insights.</w:t>
      </w:r>
    </w:p>
    <w:p w14:paraId="48035448" w14:textId="77777777" w:rsidR="00B80893" w:rsidRPr="00175EEE" w:rsidRDefault="008B6376">
      <w:pPr>
        <w:spacing w:after="200" w:line="360" w:lineRule="auto"/>
        <w:ind w:firstLine="720"/>
        <w:jc w:val="both"/>
        <w:rPr>
          <w:lang w:val="en-GB"/>
        </w:rPr>
      </w:pPr>
      <w:r w:rsidRPr="00175EEE">
        <w:rPr>
          <w:lang w:val="en-GB"/>
        </w:rPr>
        <w:t>Second, the relatively nascent and evolving nature of the field means that the empirical evidence base for many of the claims and arguments presented in this review remains thin. Rigorous, large-scale, and longitudinal studies on the impact of digital agricultural journalism on farmer knowledge, behaviour, and welfare are scarce, and much of the existing evidence is drawn from small-scale, context-specific studies that may not be generalisable to the diversity of Indian agricultural conditions. Third, the rapid pace of technological change means that the technological landscape described in this review is subject to continuous evolution, and specific platforms, tools, and initiatives discussed may undergo significant changes or be superseded by new innovations in the near future.</w:t>
      </w:r>
    </w:p>
    <w:p w14:paraId="42C51A5C" w14:textId="77777777" w:rsidR="00B80893" w:rsidRPr="00175EEE" w:rsidRDefault="008B6376">
      <w:pPr>
        <w:spacing w:after="200" w:line="360" w:lineRule="auto"/>
        <w:ind w:firstLine="720"/>
        <w:jc w:val="both"/>
        <w:rPr>
          <w:lang w:val="en-GB"/>
        </w:rPr>
      </w:pPr>
      <w:r w:rsidRPr="00175EEE">
        <w:rPr>
          <w:lang w:val="en-GB"/>
        </w:rPr>
        <w:t>Fourth, the review has focused primarily on the Indian context, and while this focus is intentional and appropriate given the article’s stated scope, it limits the generalisability of the findings and recommendations to other national contexts with different agricultural structures, media landscapes, and policy environments. Fifth, the narrative synthesis approach adopted in this review, while well-suited to the interdisciplinary and heterogeneous nature of the literature, does not provide the quantitative precision of systematic review and meta-analysis methods, and the selection and interpretation of literature may be influenced by the authors’ perspectives and judgements. Future research should seek to address these limitations through more inclusive literature searches, rigorous impact evaluations, comparative cross-national studies, and the application of quantitative synthesis methods where feasible.</w:t>
      </w:r>
    </w:p>
    <w:p w14:paraId="1E910AD9" w14:textId="77777777" w:rsidR="00B80893" w:rsidRPr="00175EEE" w:rsidRDefault="008B6376">
      <w:pPr>
        <w:pStyle w:val="Heading1"/>
        <w:rPr>
          <w:lang w:val="en-GB"/>
        </w:rPr>
      </w:pPr>
      <w:r w:rsidRPr="00175EEE">
        <w:rPr>
          <w:lang w:val="en-GB"/>
        </w:rPr>
        <w:lastRenderedPageBreak/>
        <w:t>References</w:t>
      </w:r>
    </w:p>
    <w:p w14:paraId="3D59EEFD" w14:textId="77777777" w:rsidR="00B80893" w:rsidRPr="00175EEE" w:rsidRDefault="008B6376">
      <w:pPr>
        <w:spacing w:after="160" w:line="360" w:lineRule="auto"/>
        <w:ind w:left="720" w:hanging="720"/>
        <w:jc w:val="both"/>
        <w:rPr>
          <w:lang w:val="en-GB"/>
        </w:rPr>
      </w:pPr>
      <w:r w:rsidRPr="00175EEE">
        <w:rPr>
          <w:lang w:val="en-GB"/>
        </w:rPr>
        <w:t xml:space="preserve">Abiri, R., Rizan, N., Balasundram, S. K., Shahbazi, A. B., &amp; Abdul Hamid, H. (2023). Application of digital technologies for ensuring agricultural productivity. </w:t>
      </w:r>
      <w:proofErr w:type="spellStart"/>
      <w:r w:rsidRPr="00175EEE">
        <w:rPr>
          <w:lang w:val="en-GB"/>
        </w:rPr>
        <w:t>Heliyon</w:t>
      </w:r>
      <w:proofErr w:type="spellEnd"/>
      <w:r w:rsidRPr="00175EEE">
        <w:rPr>
          <w:lang w:val="en-GB"/>
        </w:rPr>
        <w:t>, 9(12), e22601. https://doi.org/10.1016/j.heliyon.2023.e22601</w:t>
      </w:r>
    </w:p>
    <w:p w14:paraId="3E3236AD" w14:textId="77777777" w:rsidR="00B80893" w:rsidRPr="00175EEE" w:rsidRDefault="008B6376">
      <w:pPr>
        <w:spacing w:after="160" w:line="360" w:lineRule="auto"/>
        <w:ind w:left="720" w:hanging="720"/>
        <w:jc w:val="both"/>
        <w:rPr>
          <w:lang w:val="en-GB"/>
        </w:rPr>
      </w:pPr>
      <w:r w:rsidRPr="00175EEE">
        <w:rPr>
          <w:lang w:val="en-GB"/>
        </w:rPr>
        <w:t>Aker, J. C. (2011). Dial “A” for agriculture: A review of information and communication technologies for agricultural extension in developing countries. Agricultural Economics, 42(6), 631–647. https://doi.org/10.1111/j.1574-0862.2011.00545.x</w:t>
      </w:r>
    </w:p>
    <w:p w14:paraId="276871BA" w14:textId="77777777" w:rsidR="00B80893" w:rsidRPr="00175EEE" w:rsidRDefault="008B6376">
      <w:pPr>
        <w:spacing w:after="160" w:line="360" w:lineRule="auto"/>
        <w:ind w:left="720" w:hanging="720"/>
        <w:jc w:val="both"/>
        <w:rPr>
          <w:lang w:val="en-GB"/>
        </w:rPr>
      </w:pPr>
      <w:r w:rsidRPr="00175EEE">
        <w:rPr>
          <w:lang w:val="en-GB"/>
        </w:rPr>
        <w:t xml:space="preserve">Aker, J. C., &amp; </w:t>
      </w:r>
      <w:proofErr w:type="spellStart"/>
      <w:r w:rsidRPr="00175EEE">
        <w:rPr>
          <w:lang w:val="en-GB"/>
        </w:rPr>
        <w:t>Ksoll</w:t>
      </w:r>
      <w:proofErr w:type="spellEnd"/>
      <w:r w:rsidRPr="00175EEE">
        <w:rPr>
          <w:lang w:val="en-GB"/>
        </w:rPr>
        <w:t>, C. (2016). Can mobile phones improve agricultural outcomes? Evidence from a randomized experiment in Niger. Food Policy, 60, 44–51. https://doi.org/10.1016/j.foodpol.2015.03.007</w:t>
      </w:r>
    </w:p>
    <w:p w14:paraId="6CDFAF1B" w14:textId="77777777" w:rsidR="00B80893" w:rsidRPr="00175EEE" w:rsidRDefault="008B6376">
      <w:pPr>
        <w:spacing w:after="160" w:line="360" w:lineRule="auto"/>
        <w:ind w:left="720" w:hanging="720"/>
        <w:jc w:val="both"/>
        <w:rPr>
          <w:lang w:val="en-GB"/>
        </w:rPr>
      </w:pPr>
      <w:r w:rsidRPr="00175EEE">
        <w:rPr>
          <w:lang w:val="en-GB"/>
        </w:rPr>
        <w:t xml:space="preserve">Bentley, J. W., Van Mele, P., Barres, N. F., </w:t>
      </w:r>
      <w:proofErr w:type="spellStart"/>
      <w:r w:rsidRPr="00175EEE">
        <w:rPr>
          <w:lang w:val="en-GB"/>
        </w:rPr>
        <w:t>Okry</w:t>
      </w:r>
      <w:proofErr w:type="spellEnd"/>
      <w:r w:rsidRPr="00175EEE">
        <w:rPr>
          <w:lang w:val="en-GB"/>
        </w:rPr>
        <w:t xml:space="preserve">, F., &amp; </w:t>
      </w:r>
      <w:proofErr w:type="spellStart"/>
      <w:r w:rsidRPr="00175EEE">
        <w:rPr>
          <w:lang w:val="en-GB"/>
        </w:rPr>
        <w:t>Wanvoeke</w:t>
      </w:r>
      <w:proofErr w:type="spellEnd"/>
      <w:r w:rsidRPr="00175EEE">
        <w:rPr>
          <w:lang w:val="en-GB"/>
        </w:rPr>
        <w:t>, J. (2019). Smallholders download and share videos from the Internet to learn about sustainable agriculture. International Journal of Agricultural Sustainability, 17(1), 92–107. https://doi.org/10.1080/14735903.2019.1567246</w:t>
      </w:r>
    </w:p>
    <w:p w14:paraId="5C4D8409" w14:textId="77777777" w:rsidR="00B80893" w:rsidRPr="00175EEE" w:rsidRDefault="008B6376">
      <w:pPr>
        <w:spacing w:after="160" w:line="360" w:lineRule="auto"/>
        <w:ind w:left="720" w:hanging="720"/>
        <w:jc w:val="both"/>
        <w:rPr>
          <w:lang w:val="en-GB"/>
        </w:rPr>
      </w:pPr>
      <w:r w:rsidRPr="00175EEE">
        <w:rPr>
          <w:lang w:val="en-GB"/>
        </w:rPr>
        <w:t>Carolan, M. S. (2023). The perilous promise of productivity: Affective politics of farming media and its consequences for the future of agriculture. New Media &amp; Society, 25(8), 1913–1934. https://doi.org/10.1177/14614448231174521</w:t>
      </w:r>
    </w:p>
    <w:p w14:paraId="24CF3665" w14:textId="77777777" w:rsidR="00B80893" w:rsidRPr="00175EEE" w:rsidRDefault="008B6376">
      <w:pPr>
        <w:spacing w:after="160" w:line="360" w:lineRule="auto"/>
        <w:ind w:left="720" w:hanging="720"/>
        <w:jc w:val="both"/>
        <w:rPr>
          <w:lang w:val="en-GB"/>
        </w:rPr>
      </w:pPr>
      <w:r w:rsidRPr="00175EEE">
        <w:rPr>
          <w:lang w:val="en-GB"/>
        </w:rPr>
        <w:t>Duncombe, R. (2016). Mobile phones for agricultural and rural development: A literature review and suggestions for future research. The European Journal of Development Research, 28(2), 213–235. https://doi.org/10.1057/ejdr.2014.60</w:t>
      </w:r>
    </w:p>
    <w:p w14:paraId="3C669476" w14:textId="77777777" w:rsidR="00B80893" w:rsidRPr="00F04656" w:rsidRDefault="008B6376">
      <w:pPr>
        <w:spacing w:after="160" w:line="360" w:lineRule="auto"/>
        <w:ind w:left="720" w:hanging="720"/>
        <w:jc w:val="both"/>
        <w:rPr>
          <w:lang w:val="it-IT"/>
        </w:rPr>
      </w:pPr>
      <w:r w:rsidRPr="00175EEE">
        <w:rPr>
          <w:lang w:val="en-GB"/>
        </w:rPr>
        <w:t xml:space="preserve">Food and Agriculture Organization of the United Nations. (2023). The status of food and agriculture 2023: Revealing the true cost of food to transform agrifood systems. </w:t>
      </w:r>
      <w:r w:rsidRPr="00F04656">
        <w:rPr>
          <w:lang w:val="it-IT"/>
        </w:rPr>
        <w:t>FAO. https://doi.org/10.4060/cc7724en</w:t>
      </w:r>
    </w:p>
    <w:p w14:paraId="465A4F8E" w14:textId="77777777" w:rsidR="00B80893" w:rsidRPr="00175EEE" w:rsidRDefault="008B6376">
      <w:pPr>
        <w:spacing w:after="160" w:line="360" w:lineRule="auto"/>
        <w:ind w:left="720" w:hanging="720"/>
        <w:jc w:val="both"/>
        <w:rPr>
          <w:lang w:val="en-GB"/>
        </w:rPr>
      </w:pPr>
      <w:r w:rsidRPr="00F04656">
        <w:rPr>
          <w:lang w:val="it-IT"/>
        </w:rPr>
        <w:t xml:space="preserve">Gandhi, R., Veeraraghavan, R., Toyama, K., &amp; Ramprasad, V. (2009). </w:t>
      </w:r>
      <w:r w:rsidRPr="00175EEE">
        <w:rPr>
          <w:lang w:val="en-GB"/>
        </w:rPr>
        <w:t>Digital Green: Participatory video and mediated instruction for agricultural extension. Information Technologies &amp; International Development, 5(1), 1–15. https://itidjournal.org/index.php/itid/article/view/322</w:t>
      </w:r>
    </w:p>
    <w:p w14:paraId="11AAC884" w14:textId="77777777" w:rsidR="00B80893" w:rsidRPr="00175EEE" w:rsidRDefault="008B6376">
      <w:pPr>
        <w:spacing w:after="160" w:line="360" w:lineRule="auto"/>
        <w:ind w:left="720" w:hanging="720"/>
        <w:jc w:val="both"/>
        <w:rPr>
          <w:lang w:val="en-GB"/>
        </w:rPr>
      </w:pPr>
      <w:r w:rsidRPr="00175EEE">
        <w:rPr>
          <w:lang w:val="en-GB"/>
        </w:rPr>
        <w:t xml:space="preserve">Klerkx, L., Jakku, E., &amp; Labarthe, P. (2019). A review of social science on digital agriculture, smart farming and agriculture 4.0: New contributions and a future research agenda. </w:t>
      </w:r>
      <w:r w:rsidRPr="00175EEE">
        <w:rPr>
          <w:lang w:val="en-GB"/>
        </w:rPr>
        <w:lastRenderedPageBreak/>
        <w:t>NJAS – Wageningen Journal of Life Sciences, 90–91, 100315. https://doi.org/10.1016/j.njas.2019.100315</w:t>
      </w:r>
    </w:p>
    <w:p w14:paraId="5FDB1FD5" w14:textId="77777777" w:rsidR="00B80893" w:rsidRPr="00175EEE" w:rsidRDefault="008B6376">
      <w:pPr>
        <w:spacing w:after="160" w:line="360" w:lineRule="auto"/>
        <w:ind w:left="720" w:hanging="720"/>
        <w:jc w:val="both"/>
        <w:rPr>
          <w:lang w:val="en-GB"/>
        </w:rPr>
      </w:pPr>
      <w:r w:rsidRPr="00175EEE">
        <w:rPr>
          <w:lang w:val="en-GB"/>
        </w:rPr>
        <w:t>Leeuwis, C., &amp; Aarts, N. (2011). Rethinking communication in innovation processes: Creating space for change in complex systems. The Journal of Agricultural Education and Extension, 17(1), 21–36. https://doi.org/10.1080/1389224X.2011.536344</w:t>
      </w:r>
    </w:p>
    <w:p w14:paraId="74610AD6" w14:textId="77777777" w:rsidR="00B80893" w:rsidRPr="00175EEE" w:rsidRDefault="008B6376">
      <w:pPr>
        <w:spacing w:after="160" w:line="360" w:lineRule="auto"/>
        <w:ind w:left="720" w:hanging="720"/>
        <w:jc w:val="both"/>
        <w:rPr>
          <w:lang w:val="en-GB"/>
        </w:rPr>
      </w:pPr>
      <w:r w:rsidRPr="00175EEE">
        <w:rPr>
          <w:lang w:val="en-GB"/>
        </w:rPr>
        <w:t xml:space="preserve">MacPherson, J., </w:t>
      </w:r>
      <w:proofErr w:type="spellStart"/>
      <w:r w:rsidRPr="00175EEE">
        <w:rPr>
          <w:lang w:val="en-GB"/>
        </w:rPr>
        <w:t>Voglhuber</w:t>
      </w:r>
      <w:proofErr w:type="spellEnd"/>
      <w:r w:rsidRPr="00175EEE">
        <w:rPr>
          <w:lang w:val="en-GB"/>
        </w:rPr>
        <w:t xml:space="preserve">-Slavinsky, A., </w:t>
      </w:r>
      <w:proofErr w:type="spellStart"/>
      <w:r w:rsidRPr="00175EEE">
        <w:rPr>
          <w:lang w:val="en-GB"/>
        </w:rPr>
        <w:t>Olbrisch</w:t>
      </w:r>
      <w:proofErr w:type="spellEnd"/>
      <w:r w:rsidRPr="00175EEE">
        <w:rPr>
          <w:lang w:val="en-GB"/>
        </w:rPr>
        <w:t xml:space="preserve">, M., Schöbel, P., Dönitz, E., </w:t>
      </w:r>
      <w:proofErr w:type="spellStart"/>
      <w:r w:rsidRPr="00175EEE">
        <w:rPr>
          <w:lang w:val="en-GB"/>
        </w:rPr>
        <w:t>Mouratiadou</w:t>
      </w:r>
      <w:proofErr w:type="spellEnd"/>
      <w:r w:rsidRPr="00175EEE">
        <w:rPr>
          <w:lang w:val="en-GB"/>
        </w:rPr>
        <w:t>, I., &amp; Helming, K. (2022). Future agricultural systems and the role of digitalization for achieving sustainability goals: A review. Agronomy for Sustainable Development, 42, 70. https://doi.org/10.1007/s13593-022-00792-6</w:t>
      </w:r>
    </w:p>
    <w:p w14:paraId="49E9B97D" w14:textId="77777777" w:rsidR="00B80893" w:rsidRPr="00175EEE" w:rsidRDefault="008B6376">
      <w:pPr>
        <w:spacing w:after="160" w:line="360" w:lineRule="auto"/>
        <w:ind w:left="720" w:hanging="720"/>
        <w:jc w:val="both"/>
        <w:rPr>
          <w:lang w:val="en-GB"/>
        </w:rPr>
      </w:pPr>
      <w:r w:rsidRPr="00175EEE">
        <w:rPr>
          <w:lang w:val="en-GB"/>
        </w:rPr>
        <w:t>Mittal, S., &amp; Mehar, M. (2016). Socio-economic factors affecting adoption of modern information and communication technology by farmers in India: Analysis using multivariate probit model. The Journal of Agricultural Education and Extension, 22(2), 199–212. https://doi.org/10.1080/1389224X.2014.997255</w:t>
      </w:r>
    </w:p>
    <w:p w14:paraId="267DD318" w14:textId="77777777" w:rsidR="00B80893" w:rsidRPr="00175EEE" w:rsidRDefault="008B6376">
      <w:pPr>
        <w:spacing w:after="160" w:line="360" w:lineRule="auto"/>
        <w:ind w:left="720" w:hanging="720"/>
        <w:jc w:val="both"/>
        <w:rPr>
          <w:lang w:val="en-GB"/>
        </w:rPr>
      </w:pPr>
      <w:r w:rsidRPr="00F04656">
        <w:rPr>
          <w:lang w:val="it-IT"/>
        </w:rPr>
        <w:t xml:space="preserve">Nakasone, E., Torero, M., &amp; Minten, B. (2014). </w:t>
      </w:r>
      <w:r w:rsidRPr="00175EEE">
        <w:rPr>
          <w:lang w:val="en-GB"/>
        </w:rPr>
        <w:t>The power of information: The ICT revolution in agricultural development. Annual Review of Resource Economics, 6(1), 533–550. https://doi.org/10.1146/annurev-resource-100913-012714</w:t>
      </w:r>
    </w:p>
    <w:p w14:paraId="4417FBA9" w14:textId="77777777" w:rsidR="00B80893" w:rsidRPr="00175EEE" w:rsidRDefault="008B6376">
      <w:pPr>
        <w:spacing w:after="160" w:line="360" w:lineRule="auto"/>
        <w:ind w:left="720" w:hanging="720"/>
        <w:jc w:val="both"/>
        <w:rPr>
          <w:lang w:val="en-GB"/>
        </w:rPr>
      </w:pPr>
      <w:r w:rsidRPr="00175EEE">
        <w:rPr>
          <w:lang w:val="en-GB"/>
        </w:rPr>
        <w:t>Norton, G. W., &amp; Alwang, J. (2020). Changes in agricultural extension and implications for farmer adoption of new practices. Applied Economic Perspectives and Policy, 42(1), 8–20. https://doi.org/10.1002/aepp.13008</w:t>
      </w:r>
    </w:p>
    <w:p w14:paraId="671E6838" w14:textId="77777777" w:rsidR="00B80893" w:rsidRPr="00175EEE" w:rsidRDefault="008B6376">
      <w:pPr>
        <w:spacing w:after="160" w:line="360" w:lineRule="auto"/>
        <w:ind w:left="720" w:hanging="720"/>
        <w:jc w:val="both"/>
        <w:rPr>
          <w:lang w:val="en-GB"/>
        </w:rPr>
      </w:pPr>
      <w:r w:rsidRPr="00175EEE">
        <w:rPr>
          <w:lang w:val="en-GB"/>
        </w:rPr>
        <w:t xml:space="preserve">Sharma, A., Sutradhar, M., </w:t>
      </w:r>
      <w:proofErr w:type="spellStart"/>
      <w:r w:rsidRPr="00175EEE">
        <w:rPr>
          <w:lang w:val="en-GB"/>
        </w:rPr>
        <w:t>Monlai</w:t>
      </w:r>
      <w:proofErr w:type="spellEnd"/>
      <w:r w:rsidRPr="00175EEE">
        <w:rPr>
          <w:lang w:val="en-GB"/>
        </w:rPr>
        <w:t>, S., &amp; Kumari, N. (2018). Agriculture journalism brings employment in India. International Journal of Current Microbiology and Applied Sciences, 7(9), 2314–2319. https://doi.org/10.20546/ijcmas.2018.709.287</w:t>
      </w:r>
    </w:p>
    <w:p w14:paraId="149126C8" w14:textId="77777777" w:rsidR="00B80893" w:rsidRPr="00175EEE" w:rsidRDefault="008B6376">
      <w:pPr>
        <w:spacing w:after="160" w:line="360" w:lineRule="auto"/>
        <w:ind w:left="720" w:hanging="720"/>
        <w:jc w:val="both"/>
        <w:rPr>
          <w:lang w:val="en-GB"/>
        </w:rPr>
      </w:pPr>
      <w:r w:rsidRPr="00F04656">
        <w:rPr>
          <w:lang w:val="it-IT"/>
        </w:rPr>
        <w:t xml:space="preserve">Sulaiman V., R., Hall, A., Kalaivani, N. J., Dorai, K., &amp; Reddy, T. S. V. (2012). </w:t>
      </w:r>
      <w:r w:rsidRPr="00175EEE">
        <w:rPr>
          <w:lang w:val="en-GB"/>
        </w:rPr>
        <w:t>Necessary, but not sufficient: Critiquing the role of information and communication technology in putting knowledge into use. The Journal of Agricultural Education and Extension, 18(4), 331–346. https://doi.org/10.1080/1389224X.2012.691782</w:t>
      </w:r>
    </w:p>
    <w:p w14:paraId="1F89727E" w14:textId="77777777" w:rsidR="00B80893" w:rsidRPr="00F04656" w:rsidRDefault="008B6376">
      <w:pPr>
        <w:spacing w:after="160" w:line="360" w:lineRule="auto"/>
        <w:ind w:left="720" w:hanging="720"/>
        <w:jc w:val="both"/>
        <w:rPr>
          <w:lang w:val="it-IT"/>
        </w:rPr>
      </w:pPr>
      <w:r w:rsidRPr="00175EEE">
        <w:rPr>
          <w:lang w:val="en-GB"/>
        </w:rPr>
        <w:t xml:space="preserve">Telecom Regulatory Authority of India. (2023). The Indian telecom services performance indicators: October–December 2022. </w:t>
      </w:r>
      <w:r w:rsidRPr="00F04656">
        <w:rPr>
          <w:lang w:val="it-IT"/>
        </w:rPr>
        <w:t>TRAI. https://trai.gov.in/release-publication/reports/performance-indicators-reports</w:t>
      </w:r>
    </w:p>
    <w:p w14:paraId="76FA0936" w14:textId="77777777" w:rsidR="00B80893" w:rsidRPr="00175EEE" w:rsidRDefault="008B6376">
      <w:pPr>
        <w:spacing w:after="160" w:line="360" w:lineRule="auto"/>
        <w:ind w:left="720" w:hanging="720"/>
        <w:jc w:val="both"/>
        <w:rPr>
          <w:lang w:val="en-GB"/>
        </w:rPr>
      </w:pPr>
      <w:r w:rsidRPr="00175EEE">
        <w:rPr>
          <w:lang w:val="en-GB"/>
        </w:rPr>
        <w:lastRenderedPageBreak/>
        <w:t xml:space="preserve">Wolfert, S., Ge, L., </w:t>
      </w:r>
      <w:proofErr w:type="spellStart"/>
      <w:r w:rsidRPr="00175EEE">
        <w:rPr>
          <w:lang w:val="en-GB"/>
        </w:rPr>
        <w:t>Verdouw</w:t>
      </w:r>
      <w:proofErr w:type="spellEnd"/>
      <w:r w:rsidRPr="00175EEE">
        <w:rPr>
          <w:lang w:val="en-GB"/>
        </w:rPr>
        <w:t xml:space="preserve">, C., &amp; </w:t>
      </w:r>
      <w:proofErr w:type="spellStart"/>
      <w:r w:rsidRPr="00175EEE">
        <w:rPr>
          <w:lang w:val="en-GB"/>
        </w:rPr>
        <w:t>Bogaardt</w:t>
      </w:r>
      <w:proofErr w:type="spellEnd"/>
      <w:r w:rsidRPr="00175EEE">
        <w:rPr>
          <w:lang w:val="en-GB"/>
        </w:rPr>
        <w:t>, M. J. (2017). Big data in smart farming – A review. Agricultural Systems, 153, 69–80. https://doi.org/10.1016/j.agsy.2017.01.023</w:t>
      </w:r>
    </w:p>
    <w:p w14:paraId="71405AB8" w14:textId="77777777" w:rsidR="00B80893" w:rsidRPr="00175EEE" w:rsidRDefault="008B6376">
      <w:pPr>
        <w:spacing w:after="160" w:line="360" w:lineRule="auto"/>
        <w:ind w:left="720" w:hanging="720"/>
        <w:jc w:val="both"/>
        <w:rPr>
          <w:lang w:val="en-GB"/>
        </w:rPr>
      </w:pPr>
      <w:r w:rsidRPr="00175EEE">
        <w:rPr>
          <w:lang w:val="en-GB"/>
        </w:rPr>
        <w:t>World Bank. (2017). ICT in agriculture: Connecting smallholders to knowledge, networks, and institutions (Updated edition). World Bank. https://doi.org/10.1596/978-1-4648-1002-2</w:t>
      </w:r>
    </w:p>
    <w:sectPr w:rsidR="00B80893" w:rsidRPr="00175EEE" w:rsidSect="00B8089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89E2A" w14:textId="77777777" w:rsidR="0010653E" w:rsidRDefault="0010653E" w:rsidP="00B80893">
      <w:r>
        <w:separator/>
      </w:r>
    </w:p>
  </w:endnote>
  <w:endnote w:type="continuationSeparator" w:id="0">
    <w:p w14:paraId="4BADB191" w14:textId="77777777" w:rsidR="0010653E" w:rsidRDefault="0010653E" w:rsidP="00B8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A0F" w14:textId="77777777" w:rsidR="009C653A" w:rsidRDefault="009C65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25F8" w14:textId="77777777" w:rsidR="00B80893" w:rsidRDefault="00B80893">
    <w:pPr>
      <w:jc w:val="center"/>
    </w:pPr>
    <w:r>
      <w:rPr>
        <w:sz w:val="20"/>
        <w:szCs w:val="20"/>
      </w:rPr>
      <w:fldChar w:fldCharType="begin"/>
    </w:r>
    <w:r w:rsidR="008B6376">
      <w:rPr>
        <w:sz w:val="20"/>
        <w:szCs w:val="20"/>
      </w:rPr>
      <w:instrText>PAGE</w:instrText>
    </w:r>
    <w:r>
      <w:rPr>
        <w:sz w:val="20"/>
        <w:szCs w:val="20"/>
      </w:rPr>
      <w:fldChar w:fldCharType="separate"/>
    </w:r>
    <w:r w:rsidR="00175EEE">
      <w:rPr>
        <w:noProof/>
        <w:sz w:val="20"/>
        <w:szCs w:val="20"/>
      </w:rPr>
      <w:t>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9BCA" w14:textId="77777777" w:rsidR="009C653A" w:rsidRDefault="009C65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13B8" w14:textId="77777777" w:rsidR="0010653E" w:rsidRDefault="0010653E" w:rsidP="00B80893">
      <w:r>
        <w:separator/>
      </w:r>
    </w:p>
  </w:footnote>
  <w:footnote w:type="continuationSeparator" w:id="0">
    <w:p w14:paraId="3A7658A4" w14:textId="77777777" w:rsidR="0010653E" w:rsidRDefault="0010653E" w:rsidP="00B8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B5C3B" w14:textId="77777777" w:rsidR="009C653A" w:rsidRDefault="00000000">
    <w:pPr>
      <w:pStyle w:val="Header"/>
    </w:pPr>
    <w:r>
      <w:rPr>
        <w:noProof/>
      </w:rPr>
      <w:pict w14:anchorId="4EAFB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2"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B91B2" w14:textId="77777777" w:rsidR="009C653A" w:rsidRDefault="00000000">
    <w:pPr>
      <w:pStyle w:val="Header"/>
    </w:pPr>
    <w:r>
      <w:rPr>
        <w:noProof/>
      </w:rPr>
      <w:pict w14:anchorId="473301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3"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FAF9F" w14:textId="77777777" w:rsidR="009C653A" w:rsidRDefault="00000000">
    <w:pPr>
      <w:pStyle w:val="Header"/>
    </w:pPr>
    <w:r>
      <w:rPr>
        <w:noProof/>
      </w:rPr>
      <w:pict w14:anchorId="0AD67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31781"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4556A"/>
    <w:multiLevelType w:val="hybridMultilevel"/>
    <w:tmpl w:val="F3DCFAEC"/>
    <w:lvl w:ilvl="0" w:tplc="B1E6396E">
      <w:start w:val="1"/>
      <w:numFmt w:val="bullet"/>
      <w:lvlText w:val="●"/>
      <w:lvlJc w:val="left"/>
      <w:pPr>
        <w:ind w:left="720" w:hanging="360"/>
      </w:pPr>
    </w:lvl>
    <w:lvl w:ilvl="1" w:tplc="C018DA94">
      <w:start w:val="1"/>
      <w:numFmt w:val="bullet"/>
      <w:lvlText w:val="○"/>
      <w:lvlJc w:val="left"/>
      <w:pPr>
        <w:ind w:left="1440" w:hanging="360"/>
      </w:pPr>
    </w:lvl>
    <w:lvl w:ilvl="2" w:tplc="2318CF68">
      <w:start w:val="1"/>
      <w:numFmt w:val="bullet"/>
      <w:lvlText w:val="■"/>
      <w:lvlJc w:val="left"/>
      <w:pPr>
        <w:ind w:left="2160" w:hanging="360"/>
      </w:pPr>
    </w:lvl>
    <w:lvl w:ilvl="3" w:tplc="5FFA9204">
      <w:start w:val="1"/>
      <w:numFmt w:val="bullet"/>
      <w:lvlText w:val="●"/>
      <w:lvlJc w:val="left"/>
      <w:pPr>
        <w:ind w:left="2880" w:hanging="360"/>
      </w:pPr>
    </w:lvl>
    <w:lvl w:ilvl="4" w:tplc="41FE0350">
      <w:start w:val="1"/>
      <w:numFmt w:val="bullet"/>
      <w:lvlText w:val="○"/>
      <w:lvlJc w:val="left"/>
      <w:pPr>
        <w:ind w:left="3600" w:hanging="360"/>
      </w:pPr>
    </w:lvl>
    <w:lvl w:ilvl="5" w:tplc="56BE36DA">
      <w:start w:val="1"/>
      <w:numFmt w:val="bullet"/>
      <w:lvlText w:val="■"/>
      <w:lvlJc w:val="left"/>
      <w:pPr>
        <w:ind w:left="4320" w:hanging="360"/>
      </w:pPr>
    </w:lvl>
    <w:lvl w:ilvl="6" w:tplc="90B29662">
      <w:start w:val="1"/>
      <w:numFmt w:val="bullet"/>
      <w:lvlText w:val="●"/>
      <w:lvlJc w:val="left"/>
      <w:pPr>
        <w:ind w:left="5040" w:hanging="360"/>
      </w:pPr>
    </w:lvl>
    <w:lvl w:ilvl="7" w:tplc="9E9A0AE6">
      <w:start w:val="1"/>
      <w:numFmt w:val="bullet"/>
      <w:lvlText w:val="●"/>
      <w:lvlJc w:val="left"/>
      <w:pPr>
        <w:ind w:left="5760" w:hanging="360"/>
      </w:pPr>
    </w:lvl>
    <w:lvl w:ilvl="8" w:tplc="5C5809E8">
      <w:start w:val="1"/>
      <w:numFmt w:val="bullet"/>
      <w:lvlText w:val="●"/>
      <w:lvlJc w:val="left"/>
      <w:pPr>
        <w:ind w:left="6480" w:hanging="360"/>
      </w:pPr>
    </w:lvl>
  </w:abstractNum>
  <w:num w:numId="1" w16cid:durableId="527909102">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0893"/>
    <w:rsid w:val="0010653E"/>
    <w:rsid w:val="00175EEE"/>
    <w:rsid w:val="0056499D"/>
    <w:rsid w:val="008B6376"/>
    <w:rsid w:val="009C653A"/>
    <w:rsid w:val="00B80893"/>
    <w:rsid w:val="00F04656"/>
    <w:rsid w:val="00FC47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328A98"/>
  <w15:docId w15:val="{8C126102-BF8D-4484-8599-BC2F12CD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B80893"/>
    <w:pPr>
      <w:spacing w:before="360" w:after="200"/>
      <w:outlineLvl w:val="0"/>
    </w:pPr>
    <w:rPr>
      <w:b/>
      <w:bCs/>
      <w:sz w:val="28"/>
      <w:szCs w:val="28"/>
    </w:rPr>
  </w:style>
  <w:style w:type="paragraph" w:styleId="Heading2">
    <w:name w:val="heading 2"/>
    <w:qFormat/>
    <w:rsid w:val="00B80893"/>
    <w:pPr>
      <w:spacing w:before="240" w:after="160"/>
      <w:outlineLvl w:val="1"/>
    </w:pPr>
    <w:rPr>
      <w:b/>
      <w:bCs/>
      <w:sz w:val="26"/>
      <w:szCs w:val="26"/>
    </w:rPr>
  </w:style>
  <w:style w:type="paragraph" w:styleId="Heading3">
    <w:name w:val="heading 3"/>
    <w:qFormat/>
    <w:rsid w:val="00B80893"/>
    <w:pPr>
      <w:outlineLvl w:val="2"/>
    </w:pPr>
    <w:rPr>
      <w:color w:val="1F4D78"/>
    </w:rPr>
  </w:style>
  <w:style w:type="paragraph" w:styleId="Heading4">
    <w:name w:val="heading 4"/>
    <w:qFormat/>
    <w:rsid w:val="00B80893"/>
    <w:pPr>
      <w:outlineLvl w:val="3"/>
    </w:pPr>
    <w:rPr>
      <w:i/>
      <w:iCs/>
      <w:color w:val="2E74B5"/>
    </w:rPr>
  </w:style>
  <w:style w:type="paragraph" w:styleId="Heading5">
    <w:name w:val="heading 5"/>
    <w:qFormat/>
    <w:rsid w:val="00B80893"/>
    <w:pPr>
      <w:outlineLvl w:val="4"/>
    </w:pPr>
    <w:rPr>
      <w:color w:val="2E74B5"/>
    </w:rPr>
  </w:style>
  <w:style w:type="paragraph" w:styleId="Heading6">
    <w:name w:val="heading 6"/>
    <w:qFormat/>
    <w:rsid w:val="00B80893"/>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80893"/>
    <w:rPr>
      <w:sz w:val="56"/>
      <w:szCs w:val="56"/>
    </w:rPr>
  </w:style>
  <w:style w:type="paragraph" w:customStyle="1" w:styleId="Strong1">
    <w:name w:val="Strong1"/>
    <w:qFormat/>
    <w:rsid w:val="00B80893"/>
    <w:rPr>
      <w:b/>
      <w:bCs/>
    </w:rPr>
  </w:style>
  <w:style w:type="paragraph" w:styleId="ListParagraph">
    <w:name w:val="List Paragraph"/>
    <w:qFormat/>
    <w:rsid w:val="00B80893"/>
  </w:style>
  <w:style w:type="character" w:styleId="Hyperlink">
    <w:name w:val="Hyperlink"/>
    <w:uiPriority w:val="99"/>
    <w:unhideWhenUsed/>
    <w:rsid w:val="00B80893"/>
    <w:rPr>
      <w:color w:val="0563C1"/>
      <w:u w:val="single"/>
    </w:rPr>
  </w:style>
  <w:style w:type="character" w:styleId="FootnoteReference">
    <w:name w:val="footnote reference"/>
    <w:uiPriority w:val="99"/>
    <w:semiHidden/>
    <w:unhideWhenUsed/>
    <w:rsid w:val="00B80893"/>
    <w:rPr>
      <w:vertAlign w:val="superscript"/>
    </w:rPr>
  </w:style>
  <w:style w:type="paragraph" w:styleId="FootnoteText">
    <w:name w:val="footnote text"/>
    <w:link w:val="FootnoteTextChar"/>
    <w:uiPriority w:val="99"/>
    <w:semiHidden/>
    <w:unhideWhenUsed/>
    <w:rsid w:val="00B80893"/>
    <w:rPr>
      <w:sz w:val="20"/>
      <w:szCs w:val="20"/>
    </w:rPr>
  </w:style>
  <w:style w:type="character" w:customStyle="1" w:styleId="FootnoteTextChar">
    <w:name w:val="Footnote Text Char"/>
    <w:link w:val="FootnoteText"/>
    <w:uiPriority w:val="99"/>
    <w:semiHidden/>
    <w:unhideWhenUsed/>
    <w:rsid w:val="00B80893"/>
    <w:rPr>
      <w:sz w:val="20"/>
      <w:szCs w:val="20"/>
    </w:rPr>
  </w:style>
  <w:style w:type="paragraph" w:styleId="Header">
    <w:name w:val="header"/>
    <w:basedOn w:val="Normal"/>
    <w:link w:val="HeaderChar"/>
    <w:uiPriority w:val="99"/>
    <w:unhideWhenUsed/>
    <w:rsid w:val="009C653A"/>
    <w:pPr>
      <w:tabs>
        <w:tab w:val="center" w:pos="4680"/>
        <w:tab w:val="right" w:pos="9360"/>
      </w:tabs>
    </w:pPr>
  </w:style>
  <w:style w:type="character" w:customStyle="1" w:styleId="HeaderChar">
    <w:name w:val="Header Char"/>
    <w:basedOn w:val="DefaultParagraphFont"/>
    <w:link w:val="Header"/>
    <w:uiPriority w:val="99"/>
    <w:rsid w:val="009C653A"/>
  </w:style>
  <w:style w:type="paragraph" w:styleId="Footer">
    <w:name w:val="footer"/>
    <w:basedOn w:val="Normal"/>
    <w:link w:val="FooterChar"/>
    <w:uiPriority w:val="99"/>
    <w:unhideWhenUsed/>
    <w:rsid w:val="009C653A"/>
    <w:pPr>
      <w:tabs>
        <w:tab w:val="center" w:pos="4680"/>
        <w:tab w:val="right" w:pos="9360"/>
      </w:tabs>
    </w:pPr>
  </w:style>
  <w:style w:type="character" w:customStyle="1" w:styleId="FooterChar">
    <w:name w:val="Footer Char"/>
    <w:basedOn w:val="DefaultParagraphFont"/>
    <w:link w:val="Footer"/>
    <w:uiPriority w:val="99"/>
    <w:rsid w:val="009C653A"/>
  </w:style>
  <w:style w:type="character" w:styleId="CommentReference">
    <w:name w:val="annotation reference"/>
    <w:basedOn w:val="DefaultParagraphFont"/>
    <w:uiPriority w:val="99"/>
    <w:semiHidden/>
    <w:unhideWhenUsed/>
    <w:rsid w:val="00F04656"/>
    <w:rPr>
      <w:sz w:val="16"/>
      <w:szCs w:val="16"/>
    </w:rPr>
  </w:style>
  <w:style w:type="paragraph" w:styleId="CommentText">
    <w:name w:val="annotation text"/>
    <w:basedOn w:val="Normal"/>
    <w:link w:val="CommentTextChar"/>
    <w:uiPriority w:val="99"/>
    <w:semiHidden/>
    <w:unhideWhenUsed/>
    <w:rsid w:val="00F04656"/>
    <w:rPr>
      <w:sz w:val="20"/>
      <w:szCs w:val="20"/>
    </w:rPr>
  </w:style>
  <w:style w:type="character" w:customStyle="1" w:styleId="CommentTextChar">
    <w:name w:val="Comment Text Char"/>
    <w:basedOn w:val="DefaultParagraphFont"/>
    <w:link w:val="CommentText"/>
    <w:uiPriority w:val="99"/>
    <w:semiHidden/>
    <w:rsid w:val="00F04656"/>
    <w:rPr>
      <w:sz w:val="20"/>
      <w:szCs w:val="20"/>
    </w:rPr>
  </w:style>
  <w:style w:type="paragraph" w:styleId="CommentSubject">
    <w:name w:val="annotation subject"/>
    <w:basedOn w:val="CommentText"/>
    <w:next w:val="CommentText"/>
    <w:link w:val="CommentSubjectChar"/>
    <w:uiPriority w:val="99"/>
    <w:semiHidden/>
    <w:unhideWhenUsed/>
    <w:rsid w:val="00F04656"/>
    <w:rPr>
      <w:b/>
      <w:bCs/>
    </w:rPr>
  </w:style>
  <w:style w:type="character" w:customStyle="1" w:styleId="CommentSubjectChar">
    <w:name w:val="Comment Subject Char"/>
    <w:basedOn w:val="CommentTextChar"/>
    <w:link w:val="CommentSubject"/>
    <w:uiPriority w:val="99"/>
    <w:semiHidden/>
    <w:rsid w:val="00F04656"/>
    <w:rPr>
      <w:b/>
      <w:bCs/>
      <w:sz w:val="20"/>
      <w:szCs w:val="20"/>
    </w:rPr>
  </w:style>
  <w:style w:type="paragraph" w:styleId="Revision">
    <w:name w:val="Revision"/>
    <w:hidden/>
    <w:uiPriority w:val="99"/>
    <w:semiHidden/>
    <w:rsid w:val="00F0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10545</Words>
  <Characters>60109</Characters>
  <Application>Microsoft Office Word</Application>
  <DocSecurity>0</DocSecurity>
  <Lines>500</Lines>
  <Paragraphs>141</Paragraphs>
  <ScaleCrop>false</ScaleCrop>
  <Company>HP</Company>
  <LinksUpToDate>false</LinksUpToDate>
  <CharactersWithSpaces>70513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admin</cp:lastModifiedBy>
  <cp:revision>5</cp:revision>
  <dcterms:created xsi:type="dcterms:W3CDTF">2026-03-30T07:49:00Z</dcterms:created>
  <dcterms:modified xsi:type="dcterms:W3CDTF">2026-04-01T09:06:00Z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5e536498-98d6-4e84-b6aa-9602a11616f9</vt:lpwstr>
  </property>
</Properties>
</file>