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525E4" w14:textId="77777777" w:rsidR="00B726E8" w:rsidRDefault="005431E9">
      <w:pPr>
        <w:pStyle w:val="Title"/>
      </w:pPr>
      <w:bookmarkStart w:id="0" w:name="_GoBack"/>
      <w:bookmarkEnd w:id="0"/>
      <w:r>
        <w:t>LC–MS/MS Bioanalytical Method Validation for Trazodone: A Critical Review Based on USFDA and ICH M10 Guidelines</w:t>
      </w:r>
    </w:p>
    <w:p w14:paraId="279B7D9D" w14:textId="77777777" w:rsidR="00B726E8" w:rsidRDefault="005431E9">
      <w:r>
        <w:t>Abstract</w:t>
      </w:r>
      <w:r>
        <w:br/>
        <w:t xml:space="preserve">Trazodone (TZD) is widely used for the treatment of major depressive disorder, anxiety-related disorders, and insomnia. Accurate quantification of TZD in biological matrices is essential for pharmacokinetic, bioavailability, and bioequivalence studies. Liquid chromatography coupled with tandem mass spectrometry (LC–MS/MS) has become the preferred technique for TZD bioanalysis because of its high sensitivity, selectivity, and ability to analyze complex biological samples. This review critically evaluates reported LC–MS/MS bioanalytical methods developed for the determination of TZD in human plasma, with special emphasis on bioanalytical method validation parameters in accordance with United States Food and Drug Administration (USFDA) and International Council for </w:t>
      </w:r>
      <w:proofErr w:type="spellStart"/>
      <w:r>
        <w:t>Harmonisation</w:t>
      </w:r>
      <w:proofErr w:type="spellEnd"/>
      <w:r>
        <w:t xml:space="preserve"> (ICH M10) guidelines. Key validation parameters including selectivity, linearity, accuracy, precision, recovery, matrix effect, stability, carryover, and dilution integrity are discussed and compared across reported studies. In addition, commonly observed gaps in regulatory compliance are identified and practical recommendations are proposed for improving analytical robustness. The review also highlights emerging regulatory expectations and analytical trends in LC–MS/MS bioanalysis. Overall, this work provides a consolidated reference for researchers and bioanalytical scientists involved in TZD analysis and supports the development of robust, regulatory-compliant LC–MS/MS methods.</w:t>
      </w:r>
    </w:p>
    <w:p w14:paraId="132EA516" w14:textId="77777777" w:rsidR="00B726E8" w:rsidRDefault="005431E9">
      <w:r>
        <w:t>Keywords: Trazodone, LC–MS/MS, Bioanalytical method validation, USFDA, ICH M10, Plasma analysis</w:t>
      </w:r>
    </w:p>
    <w:p w14:paraId="4A48FC88" w14:textId="4357AE36" w:rsidR="00B726E8" w:rsidRDefault="00B726E8"/>
    <w:p w14:paraId="6D0CC1D9" w14:textId="77777777" w:rsidR="00B726E8" w:rsidRDefault="00B726E8"/>
    <w:p w14:paraId="1D7596DF" w14:textId="77777777" w:rsidR="00B726E8" w:rsidRDefault="005431E9">
      <w:r>
        <w:t>1. INTRODUCTION</w:t>
      </w:r>
    </w:p>
    <w:p w14:paraId="4329B836" w14:textId="77777777" w:rsidR="00B726E8" w:rsidRDefault="005431E9">
      <w:r>
        <w:t xml:space="preserve">Trazodone (TZD) is a serotonin antagonist and reuptake inhibitor widely prescribed for the treatment of major depressive disorder, anxiety-related conditions, and insomnia. Owing to its favorable safety profile and effectiveness at low doses, TZD continues to be extensively used in both acute and chronic therapy. The increasing clinical use of TZD has necessitated robust pharmacokinetic, bioavailability, and bioequivalence studies, all of which rely </w:t>
      </w:r>
      <w:r>
        <w:lastRenderedPageBreak/>
        <w:t>heavily on accurate and precise bioanalytical quantification of the drug in biological matrices, particularly human plasma.</w:t>
      </w:r>
    </w:p>
    <w:p w14:paraId="328CC93C" w14:textId="77777777" w:rsidR="00B726E8" w:rsidRDefault="005431E9">
      <w:r>
        <w:t>Bioanalysis plays a central role in modern drug development by providing reliable quantitative data required for pharmacokinetic profiling, therapeutic drug monitoring, and regulatory submissions. Among the various analytical techniques available, liquid chromatography coupled with tandem mass spectrometry (LC–MS/MS) has emerged as the gold standard for bioanalytical applications due to its superior sensitivity, selectivity, and ability to handle complex biological matrices. For drugs such as TZD, which are present at low concentrations in plasma and are susceptible to matrix interference, LC–MS/MS offers clear advantages over conventional chromatographic methods. [1–4].</w:t>
      </w:r>
    </w:p>
    <w:p w14:paraId="5E10BF90" w14:textId="77777777" w:rsidR="00B726E8" w:rsidRDefault="005431E9">
      <w:r>
        <w:t xml:space="preserve">Despite the availability of several analytical methods for TZD estimation, significant variability exists in terms of sample preparation techniques, chromatographic conditions, internal standard selection, and validation rigor. Many published methods emphasize sensitivity and rapid analysis; however, compliance with evolving regulatory requirements is not always adequately demonstrated. Regulatory authorities such as the United States Food and Drug Administration (USFDA) and the International Council for </w:t>
      </w:r>
      <w:proofErr w:type="spellStart"/>
      <w:r>
        <w:t>Harmonisation</w:t>
      </w:r>
      <w:proofErr w:type="spellEnd"/>
      <w:r>
        <w:t xml:space="preserve"> (ICH) have issued detailed guidelines to ensure reliability, reproducibility, and regulatory acceptability of bioanalytical data. The recently harmonized ICH M10 guideline has further strengthened expectations for bioanalytical method validation across global regulatory agencies.</w:t>
      </w:r>
    </w:p>
    <w:p w14:paraId="4391DD11" w14:textId="77777777" w:rsidR="00B726E8" w:rsidRDefault="005431E9">
      <w:r>
        <w:t>In this context, a critical evaluation of reported LC–MS/MS methods for TZD with respect to regulatory validation requirements is both timely and necessary. Rather than merely summarizing existing methodologies, there is a need to systematically assess their compliance with USFDA and ICH M10 guidelines, identify common validation gaps, and provide practical recommendations for bioanalytical scientists. Such an approach is particularly relevant for laboratories involved in regulated bioequivalence and pharmacokinetic studies. [5–7].</w:t>
      </w:r>
    </w:p>
    <w:p w14:paraId="4DDAA247" w14:textId="77777777" w:rsidR="00B726E8" w:rsidRDefault="005431E9">
      <w:r>
        <w:t>The present review critically examines reported LC–MS/MS bioanalytical methods for the quantification of TZD in human plasma, with a specific focus on method validation parameters as defined by USFDA and ICH M10 guidelines. Emphasis is placed on comparative evaluation of methodological approaches, identification of non-compliance issues, and discussion of emerging regulatory expectations. The review aims to serve as a comprehensive reference for analysts, researchers, and regulatory professionals engaged in TZD bioanalysis and related pharmaceutical applications.</w:t>
      </w:r>
    </w:p>
    <w:p w14:paraId="5790541C" w14:textId="77777777" w:rsidR="00B726E8" w:rsidRDefault="005431E9">
      <w:r>
        <w:t>2. OVERVIEW OF BIOANALYTICAL METHOD VALIDATION GUIDELINES</w:t>
      </w:r>
    </w:p>
    <w:p w14:paraId="56F7999A" w14:textId="77777777" w:rsidR="00B726E8" w:rsidRDefault="005431E9">
      <w:r>
        <w:t>2.1 USFDA Bioanalytical Method Validation Guidance</w:t>
      </w:r>
    </w:p>
    <w:p w14:paraId="73CC8435" w14:textId="77777777" w:rsidR="00B726E8" w:rsidRDefault="005431E9">
      <w:r>
        <w:t xml:space="preserve">The USFDA bioanalytical method validation guidance has long served as a cornerstone for regulated bioanalysis, providing a structured framework to ensure the reliability and integrity of quantitative data generated from biological samples. The primary objective of </w:t>
      </w:r>
      <w:r>
        <w:lastRenderedPageBreak/>
        <w:t>this guidance is to establish scientifically sound and reproducible methods capable of producing accurate and precise results across multiple analytical runs and study phases. [3,4].</w:t>
      </w:r>
    </w:p>
    <w:p w14:paraId="07F8C83D" w14:textId="77777777" w:rsidR="00B726E8" w:rsidRDefault="005431E9">
      <w:r>
        <w:t>According to the USFDA, a bioanalytical method must be validated for parameters including selectivity, sensitivity, linearity, accuracy, precision, recovery, matrix effect, stability, carryover, and dilution integrity. These parameters collectively ensure that the method can accurately quantify the analyte of interest without interference from endogenous matrix components, metabolites, or co-administered drugs. For LC–MS/MS methods, particular emphasis is placed on matrix effect evaluation due to the susceptibility of electrospray ionization to ion suppression or enhancement caused by co-eluting endogenous substances.</w:t>
      </w:r>
    </w:p>
    <w:p w14:paraId="6E267DAF" w14:textId="77777777" w:rsidR="00B726E8" w:rsidRDefault="005431E9">
      <w:r>
        <w:t>In addition to full validation, the USFDA also recognizes partial validation and cross-validation, especially when analytical methods undergo modification or are transferred between laboratories. This flexibility is crucial in bioequivalence studies where minor changes in instrumentation or analytical conditions may be unavoidable. However, the guidance mandates thorough documentation and justification for any such changes to maintain regulatory confidence in the generated data.</w:t>
      </w:r>
    </w:p>
    <w:p w14:paraId="55B0A540" w14:textId="77777777" w:rsidR="00B726E8" w:rsidRDefault="005431E9">
      <w:r>
        <w:t>Despite the clarity of USFDA requirements, several published TZD bioanalytical methods demonstrate incomplete validation, particularly with respect to stability studies and matrix effect assessment. Such omissions can compromise the regulatory acceptability of the method, even if analytical performance appears satisfactory.</w:t>
      </w:r>
    </w:p>
    <w:p w14:paraId="74C059B2" w14:textId="77777777" w:rsidR="00B726E8" w:rsidRDefault="005431E9">
      <w:r>
        <w:t>2.2 ICH M10 Guideline: Harmonization of Bioanalytical Validation</w:t>
      </w:r>
    </w:p>
    <w:p w14:paraId="123DEC84" w14:textId="77777777" w:rsidR="00B726E8" w:rsidRDefault="005431E9">
      <w:r>
        <w:t>The ICH M10 guideline represents a significant milestone in the harmonization of bioanalytical method validation requirements across major regulatory agencies, including the USFDA, EMA, PMDA, and other global authorities. Introduced to address inconsistencies among regional guidelines, ICH M10 provides a unified framework that enhances clarity, consistency, and regulatory predictability.</w:t>
      </w:r>
    </w:p>
    <w:p w14:paraId="6CA7382D" w14:textId="77777777" w:rsidR="00B726E8" w:rsidRDefault="005431E9">
      <w:r>
        <w:t>ICH M10 builds upon existing validation principles while introducing more explicit expectations regarding incurred sample reanalysis (ISR), reproducibility across studies, and lifecycle management of bioanalytical methods. The guideline emphasizes that method validation is not a one-time activity but a continuous process that extends throughout the lifecycle of a drug development program. This perspective is particularly relevant for antidepressants like TZD, which may be subject to formulation changes, generic development, and post-marketing studies.</w:t>
      </w:r>
    </w:p>
    <w:p w14:paraId="66230756" w14:textId="77777777" w:rsidR="00B726E8" w:rsidRDefault="005431E9">
      <w:r>
        <w:t>One of the key distinctions of ICH M10 is its strengthened focus on matrix effects, stability under various storage and processing conditions, and transparent reporting of validation data. The guideline also reinforces the importance of using appropriate internal standards, preferably stable isotope-labeled analogs, to compensate for variability arising from sample preparation and ionization processes.</w:t>
      </w:r>
    </w:p>
    <w:p w14:paraId="68DD6B25" w14:textId="77777777" w:rsidR="00B726E8" w:rsidRDefault="005431E9">
      <w:r>
        <w:lastRenderedPageBreak/>
        <w:t>When evaluated against ICH M10 expectations, several existing TZD LC–MS/MS methods reveal deficiencies, such as inadequate ISR evaluation or insufficient documentation of long-term stability. These gaps highlight the need for critical reviews that not only summarize analytical techniques but also assess their regulatory robustness.</w:t>
      </w:r>
    </w:p>
    <w:p w14:paraId="116462C8" w14:textId="77777777" w:rsidR="00B726E8" w:rsidRDefault="005431E9">
      <w:r>
        <w:t>3. LC–MS/MS CONSIDERATIONS RELEVANT TO TZD BIOANALYSIS</w:t>
      </w:r>
    </w:p>
    <w:p w14:paraId="532E3B31" w14:textId="77777777" w:rsidR="00B726E8" w:rsidRDefault="005431E9">
      <w:r>
        <w:t>TZD possesses physicochemical properties that make it well-suited for LC–MS/MS analysis, particularly under positive electrospray ionization conditions. Its molecular structure allows efficient protonation, resulting in stable precursor ions suitable for multiple reaction monitoring (MRM). However, the presence of structurally related metabolites and endogenous plasma components necessitates careful optimization of chromatographic separation and mass spectrometric parameters.</w:t>
      </w:r>
    </w:p>
    <w:p w14:paraId="2FA1AAE8" w14:textId="77777777" w:rsidR="00B726E8" w:rsidRDefault="005431E9">
      <w:r>
        <w:t>In LC–MS/MS bioanalysis, the selection of appropriate MRM transitions is critical to achieving high selectivity and sensitivity. For TZD, reported methods commonly utilize transitions that provide strong signal intensity and minimal interference. Nonetheless, differences in collision energy, source parameters, and dwell times can significantly impact method performance, underscoring the importance of systematic optimization.</w:t>
      </w:r>
    </w:p>
    <w:p w14:paraId="68265388" w14:textId="77777777" w:rsidR="00B726E8" w:rsidRDefault="005431E9">
      <w:r>
        <w:t>Internal standard selection is another crucial factor influencing analytical reliability. Deuterated TZD analogs are considered ideal due to their close physicochemical similarity, which ensures consistent extraction efficiency and ionization behavior. However, several published methods employ non-deuterated analogs, which may inadequately compensate for matrix effects, particularly in complex plasma samples. [8,11].</w:t>
      </w:r>
    </w:p>
    <w:p w14:paraId="215F6CAA" w14:textId="77777777" w:rsidR="00B726E8" w:rsidRDefault="005431E9">
      <w:r>
        <w:t>Sample preparation strategies, including protein precipitation, liquid–liquid extraction, and solid-phase extraction, further influence method robustness. While protein precipitation offers simplicity and speed, it may result in higher matrix effects compared to more selective extraction techniques. The choice of sample preparation must therefore balance analytical performance, throughput, and regulatory acceptability.</w:t>
      </w:r>
    </w:p>
    <w:p w14:paraId="64D86A95" w14:textId="77777777" w:rsidR="00B726E8" w:rsidRDefault="005431E9">
      <w:r>
        <w:t>4. COMPARATIVE REVIEW OF REPORTED LC–MS/MS METHODS FOR TZD</w:t>
      </w:r>
    </w:p>
    <w:p w14:paraId="5D7DB224" w14:textId="77777777" w:rsidR="00B726E8" w:rsidRDefault="005431E9">
      <w:r>
        <w:t>The development of LC–MS/MS methods for the quantification of TZD in human plasma has progressed considerably over the past two decades, largely driven by the increasing demand for sensitive and selective analytical techniques suitable for pharmacokinetic and bioequivalence studies. Several research groups have reported bioanalytical methods employing LC–MS/MS; however, substantial methodological diversity exists with respect to sample preparation, chromatographic conditions, internal standard selection, and validation rigor.</w:t>
      </w:r>
    </w:p>
    <w:p w14:paraId="3A27EB04" w14:textId="77777777" w:rsidR="00B726E8" w:rsidRDefault="005431E9">
      <w:r>
        <w:t xml:space="preserve">Most reported methods utilize reversed-phase chromatographic columns, predominantly C18 stationary phases, reflecting the moderate lipophilicity of TZD and its favorable retention behavior under such conditions. Mobile phase compositions typically consist of combinations of acetonitrile or methanol with volatile buffers or additives such as formic </w:t>
      </w:r>
      <w:r>
        <w:lastRenderedPageBreak/>
        <w:t>acid or ammonium acetate to enhance ionization efficiency in positive electrospray ionization mode. While shorter run times have been achieved in more recent studies, often below five minutes, early methods were characterized by longer chromatographic runs, limiting sample throughput.</w:t>
      </w:r>
    </w:p>
    <w:p w14:paraId="286FCD6C" w14:textId="77777777" w:rsidR="00B726E8" w:rsidRDefault="005431E9">
      <w:r>
        <w:t>Sample preparation techniques reported for TZD bioanalysis range from simple protein precipitation to more selective liquid–liquid extraction and solid-phase extraction approaches. Protein precipitation using acetonitrile or methanol remains the most commonly employed technique due to its operational simplicity and cost-effectiveness. However, methods relying solely on protein precipitation often exhibit higher susceptibility to matrix effects, which may compromise quantitative accuracy if not adequately evaluated and controlled.</w:t>
      </w:r>
    </w:p>
    <w:p w14:paraId="64288152" w14:textId="77777777" w:rsidR="00B726E8" w:rsidRDefault="005431E9">
      <w:r>
        <w:t>Internal standard selection varies considerably among published methods. Although stable isotope-labeled TZD analogs offer superior correction for extraction variability and matrix effects, several studies continue to employ structurally unrelated compounds as internal standards. This practice, while sometimes justified by availability or cost considerations, raises concerns regarding regulatory robustness, particularly under the more stringent expectations outlined in ICH M10.</w:t>
      </w:r>
    </w:p>
    <w:p w14:paraId="00F625DF" w14:textId="77777777" w:rsidR="00B726E8" w:rsidRDefault="005431E9">
      <w:r>
        <w:t>Table 1. Comparison of Reported LC–MS/MS Bioanalytical Methods for TZD in Human Plasma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2"/>
        <w:gridCol w:w="1587"/>
        <w:gridCol w:w="1817"/>
        <w:gridCol w:w="1676"/>
        <w:gridCol w:w="1708"/>
      </w:tblGrid>
      <w:tr w:rsidR="00176427" w:rsidRPr="00176427" w14:paraId="56E8F514" w14:textId="77777777" w:rsidTr="0096252F">
        <w:trPr>
          <w:tblHeader/>
          <w:tblCellSpacing w:w="15" w:type="dxa"/>
          <w:jc w:val="center"/>
        </w:trPr>
        <w:tc>
          <w:tcPr>
            <w:tcW w:w="0" w:type="auto"/>
            <w:vAlign w:val="center"/>
            <w:hideMark/>
          </w:tcPr>
          <w:p w14:paraId="4AF8A7CC"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Parameter</w:t>
            </w:r>
          </w:p>
        </w:tc>
        <w:tc>
          <w:tcPr>
            <w:tcW w:w="0" w:type="auto"/>
            <w:vAlign w:val="center"/>
            <w:hideMark/>
          </w:tcPr>
          <w:p w14:paraId="404A1659"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Method A</w:t>
            </w:r>
          </w:p>
        </w:tc>
        <w:tc>
          <w:tcPr>
            <w:tcW w:w="0" w:type="auto"/>
            <w:vAlign w:val="center"/>
            <w:hideMark/>
          </w:tcPr>
          <w:p w14:paraId="75483AFB"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Method B</w:t>
            </w:r>
          </w:p>
        </w:tc>
        <w:tc>
          <w:tcPr>
            <w:tcW w:w="0" w:type="auto"/>
            <w:vAlign w:val="center"/>
            <w:hideMark/>
          </w:tcPr>
          <w:p w14:paraId="6F0BA98A"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Method C</w:t>
            </w:r>
          </w:p>
        </w:tc>
        <w:tc>
          <w:tcPr>
            <w:tcW w:w="0" w:type="auto"/>
            <w:vAlign w:val="center"/>
            <w:hideMark/>
          </w:tcPr>
          <w:p w14:paraId="2D7404CD"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Method D</w:t>
            </w:r>
          </w:p>
        </w:tc>
      </w:tr>
      <w:tr w:rsidR="00176427" w:rsidRPr="00176427" w14:paraId="70A10288" w14:textId="77777777" w:rsidTr="0096252F">
        <w:trPr>
          <w:tblCellSpacing w:w="15" w:type="dxa"/>
          <w:jc w:val="center"/>
        </w:trPr>
        <w:tc>
          <w:tcPr>
            <w:tcW w:w="0" w:type="auto"/>
            <w:vAlign w:val="center"/>
            <w:hideMark/>
          </w:tcPr>
          <w:p w14:paraId="420EDA7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Biological matrix</w:t>
            </w:r>
          </w:p>
        </w:tc>
        <w:tc>
          <w:tcPr>
            <w:tcW w:w="0" w:type="auto"/>
            <w:vAlign w:val="center"/>
            <w:hideMark/>
          </w:tcPr>
          <w:p w14:paraId="4EE06ED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Human plasma</w:t>
            </w:r>
          </w:p>
        </w:tc>
        <w:tc>
          <w:tcPr>
            <w:tcW w:w="0" w:type="auto"/>
            <w:vAlign w:val="center"/>
            <w:hideMark/>
          </w:tcPr>
          <w:p w14:paraId="1308CC88"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Human plasma</w:t>
            </w:r>
          </w:p>
        </w:tc>
        <w:tc>
          <w:tcPr>
            <w:tcW w:w="0" w:type="auto"/>
            <w:vAlign w:val="center"/>
            <w:hideMark/>
          </w:tcPr>
          <w:p w14:paraId="539B272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Human plasma</w:t>
            </w:r>
          </w:p>
        </w:tc>
        <w:tc>
          <w:tcPr>
            <w:tcW w:w="0" w:type="auto"/>
            <w:vAlign w:val="center"/>
            <w:hideMark/>
          </w:tcPr>
          <w:p w14:paraId="02397097"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Human plasma</w:t>
            </w:r>
          </w:p>
        </w:tc>
      </w:tr>
      <w:tr w:rsidR="00176427" w:rsidRPr="00176427" w14:paraId="6E17EEB1" w14:textId="77777777" w:rsidTr="0096252F">
        <w:trPr>
          <w:tblCellSpacing w:w="15" w:type="dxa"/>
          <w:jc w:val="center"/>
        </w:trPr>
        <w:tc>
          <w:tcPr>
            <w:tcW w:w="0" w:type="auto"/>
            <w:vAlign w:val="center"/>
            <w:hideMark/>
          </w:tcPr>
          <w:p w14:paraId="6BEB05A8"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Sample preparation</w:t>
            </w:r>
          </w:p>
        </w:tc>
        <w:tc>
          <w:tcPr>
            <w:tcW w:w="0" w:type="auto"/>
            <w:vAlign w:val="center"/>
            <w:hideMark/>
          </w:tcPr>
          <w:p w14:paraId="3244DE5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Protein precipitation</w:t>
            </w:r>
          </w:p>
        </w:tc>
        <w:tc>
          <w:tcPr>
            <w:tcW w:w="0" w:type="auto"/>
            <w:vAlign w:val="center"/>
            <w:hideMark/>
          </w:tcPr>
          <w:p w14:paraId="17118CA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Liquid–liquid extraction</w:t>
            </w:r>
          </w:p>
        </w:tc>
        <w:tc>
          <w:tcPr>
            <w:tcW w:w="0" w:type="auto"/>
            <w:vAlign w:val="center"/>
            <w:hideMark/>
          </w:tcPr>
          <w:p w14:paraId="174D206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Protein precipitation</w:t>
            </w:r>
          </w:p>
        </w:tc>
        <w:tc>
          <w:tcPr>
            <w:tcW w:w="0" w:type="auto"/>
            <w:vAlign w:val="center"/>
            <w:hideMark/>
          </w:tcPr>
          <w:p w14:paraId="04E2064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Solid-phase extraction</w:t>
            </w:r>
          </w:p>
        </w:tc>
      </w:tr>
      <w:tr w:rsidR="00176427" w:rsidRPr="00176427" w14:paraId="41143BE0" w14:textId="77777777" w:rsidTr="0096252F">
        <w:trPr>
          <w:tblCellSpacing w:w="15" w:type="dxa"/>
          <w:jc w:val="center"/>
        </w:trPr>
        <w:tc>
          <w:tcPr>
            <w:tcW w:w="0" w:type="auto"/>
            <w:vAlign w:val="center"/>
            <w:hideMark/>
          </w:tcPr>
          <w:p w14:paraId="272CE3C7"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Internal standard</w:t>
            </w:r>
          </w:p>
        </w:tc>
        <w:tc>
          <w:tcPr>
            <w:tcW w:w="0" w:type="auto"/>
            <w:vAlign w:val="center"/>
            <w:hideMark/>
          </w:tcPr>
          <w:p w14:paraId="002B1D4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Structural analog</w:t>
            </w:r>
          </w:p>
        </w:tc>
        <w:tc>
          <w:tcPr>
            <w:tcW w:w="0" w:type="auto"/>
            <w:vAlign w:val="center"/>
            <w:hideMark/>
          </w:tcPr>
          <w:p w14:paraId="110F6B1D"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Deuterated IS</w:t>
            </w:r>
          </w:p>
        </w:tc>
        <w:tc>
          <w:tcPr>
            <w:tcW w:w="0" w:type="auto"/>
            <w:vAlign w:val="center"/>
            <w:hideMark/>
          </w:tcPr>
          <w:p w14:paraId="178CF91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Non-deuterated analog</w:t>
            </w:r>
          </w:p>
        </w:tc>
        <w:tc>
          <w:tcPr>
            <w:tcW w:w="0" w:type="auto"/>
            <w:vAlign w:val="center"/>
            <w:hideMark/>
          </w:tcPr>
          <w:p w14:paraId="163D19D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Deuterated IS</w:t>
            </w:r>
          </w:p>
        </w:tc>
      </w:tr>
      <w:tr w:rsidR="00176427" w:rsidRPr="00176427" w14:paraId="2225410B" w14:textId="77777777" w:rsidTr="0096252F">
        <w:trPr>
          <w:tblCellSpacing w:w="15" w:type="dxa"/>
          <w:jc w:val="center"/>
        </w:trPr>
        <w:tc>
          <w:tcPr>
            <w:tcW w:w="0" w:type="auto"/>
            <w:vAlign w:val="center"/>
            <w:hideMark/>
          </w:tcPr>
          <w:p w14:paraId="4049E15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Column type</w:t>
            </w:r>
          </w:p>
        </w:tc>
        <w:tc>
          <w:tcPr>
            <w:tcW w:w="0" w:type="auto"/>
            <w:vAlign w:val="center"/>
            <w:hideMark/>
          </w:tcPr>
          <w:p w14:paraId="6D559D6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C18</w:t>
            </w:r>
          </w:p>
        </w:tc>
        <w:tc>
          <w:tcPr>
            <w:tcW w:w="0" w:type="auto"/>
            <w:vAlign w:val="center"/>
            <w:hideMark/>
          </w:tcPr>
          <w:p w14:paraId="0884E62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C18</w:t>
            </w:r>
          </w:p>
        </w:tc>
        <w:tc>
          <w:tcPr>
            <w:tcW w:w="0" w:type="auto"/>
            <w:vAlign w:val="center"/>
            <w:hideMark/>
          </w:tcPr>
          <w:p w14:paraId="6D7EC06E"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C18</w:t>
            </w:r>
          </w:p>
        </w:tc>
        <w:tc>
          <w:tcPr>
            <w:tcW w:w="0" w:type="auto"/>
            <w:vAlign w:val="center"/>
            <w:hideMark/>
          </w:tcPr>
          <w:p w14:paraId="32A940B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C18</w:t>
            </w:r>
          </w:p>
        </w:tc>
      </w:tr>
      <w:tr w:rsidR="00176427" w:rsidRPr="00176427" w14:paraId="6D1F4728" w14:textId="77777777" w:rsidTr="0096252F">
        <w:trPr>
          <w:tblCellSpacing w:w="15" w:type="dxa"/>
          <w:jc w:val="center"/>
        </w:trPr>
        <w:tc>
          <w:tcPr>
            <w:tcW w:w="0" w:type="auto"/>
            <w:vAlign w:val="center"/>
            <w:hideMark/>
          </w:tcPr>
          <w:p w14:paraId="0A3D072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Mobile phase</w:t>
            </w:r>
          </w:p>
        </w:tc>
        <w:tc>
          <w:tcPr>
            <w:tcW w:w="0" w:type="auto"/>
            <w:vAlign w:val="center"/>
            <w:hideMark/>
          </w:tcPr>
          <w:p w14:paraId="624954C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ACN + formic acid</w:t>
            </w:r>
          </w:p>
        </w:tc>
        <w:tc>
          <w:tcPr>
            <w:tcW w:w="0" w:type="auto"/>
            <w:vAlign w:val="center"/>
            <w:hideMark/>
          </w:tcPr>
          <w:p w14:paraId="3246A47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MeOH + ammonium acetate</w:t>
            </w:r>
          </w:p>
        </w:tc>
        <w:tc>
          <w:tcPr>
            <w:tcW w:w="0" w:type="auto"/>
            <w:vAlign w:val="center"/>
            <w:hideMark/>
          </w:tcPr>
          <w:p w14:paraId="5B21712E"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ACN + formic acid</w:t>
            </w:r>
          </w:p>
        </w:tc>
        <w:tc>
          <w:tcPr>
            <w:tcW w:w="0" w:type="auto"/>
            <w:vAlign w:val="center"/>
            <w:hideMark/>
          </w:tcPr>
          <w:p w14:paraId="2CFFD1C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ACN + buffer</w:t>
            </w:r>
          </w:p>
        </w:tc>
      </w:tr>
      <w:tr w:rsidR="00176427" w:rsidRPr="00176427" w14:paraId="2E093FE1" w14:textId="77777777" w:rsidTr="0096252F">
        <w:trPr>
          <w:tblCellSpacing w:w="15" w:type="dxa"/>
          <w:jc w:val="center"/>
        </w:trPr>
        <w:tc>
          <w:tcPr>
            <w:tcW w:w="0" w:type="auto"/>
            <w:vAlign w:val="center"/>
            <w:hideMark/>
          </w:tcPr>
          <w:p w14:paraId="63F9CC8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lastRenderedPageBreak/>
              <w:t>Ionization mode</w:t>
            </w:r>
          </w:p>
        </w:tc>
        <w:tc>
          <w:tcPr>
            <w:tcW w:w="0" w:type="auto"/>
            <w:vAlign w:val="center"/>
            <w:hideMark/>
          </w:tcPr>
          <w:p w14:paraId="01275E3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ESI positive</w:t>
            </w:r>
          </w:p>
        </w:tc>
        <w:tc>
          <w:tcPr>
            <w:tcW w:w="0" w:type="auto"/>
            <w:vAlign w:val="center"/>
            <w:hideMark/>
          </w:tcPr>
          <w:p w14:paraId="5E550B7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ESI positive</w:t>
            </w:r>
          </w:p>
        </w:tc>
        <w:tc>
          <w:tcPr>
            <w:tcW w:w="0" w:type="auto"/>
            <w:vAlign w:val="center"/>
            <w:hideMark/>
          </w:tcPr>
          <w:p w14:paraId="7FA4A3C6"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ESI positive</w:t>
            </w:r>
          </w:p>
        </w:tc>
        <w:tc>
          <w:tcPr>
            <w:tcW w:w="0" w:type="auto"/>
            <w:vAlign w:val="center"/>
            <w:hideMark/>
          </w:tcPr>
          <w:p w14:paraId="6A2BD14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ESI positive</w:t>
            </w:r>
          </w:p>
        </w:tc>
      </w:tr>
      <w:tr w:rsidR="00176427" w:rsidRPr="00176427" w14:paraId="50262985" w14:textId="77777777" w:rsidTr="0096252F">
        <w:trPr>
          <w:tblCellSpacing w:w="15" w:type="dxa"/>
          <w:jc w:val="center"/>
        </w:trPr>
        <w:tc>
          <w:tcPr>
            <w:tcW w:w="0" w:type="auto"/>
            <w:vAlign w:val="center"/>
            <w:hideMark/>
          </w:tcPr>
          <w:p w14:paraId="33E46A77"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Run time (min)</w:t>
            </w:r>
          </w:p>
        </w:tc>
        <w:tc>
          <w:tcPr>
            <w:tcW w:w="0" w:type="auto"/>
            <w:vAlign w:val="center"/>
            <w:hideMark/>
          </w:tcPr>
          <w:p w14:paraId="5CD514E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~6.0</w:t>
            </w:r>
          </w:p>
        </w:tc>
        <w:tc>
          <w:tcPr>
            <w:tcW w:w="0" w:type="auto"/>
            <w:vAlign w:val="center"/>
            <w:hideMark/>
          </w:tcPr>
          <w:p w14:paraId="758F81D6"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~4.5</w:t>
            </w:r>
          </w:p>
        </w:tc>
        <w:tc>
          <w:tcPr>
            <w:tcW w:w="0" w:type="auto"/>
            <w:vAlign w:val="center"/>
            <w:hideMark/>
          </w:tcPr>
          <w:p w14:paraId="1D74D71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~3.0</w:t>
            </w:r>
          </w:p>
        </w:tc>
        <w:tc>
          <w:tcPr>
            <w:tcW w:w="0" w:type="auto"/>
            <w:vAlign w:val="center"/>
            <w:hideMark/>
          </w:tcPr>
          <w:p w14:paraId="266D74C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~5.0</w:t>
            </w:r>
          </w:p>
        </w:tc>
      </w:tr>
      <w:tr w:rsidR="00176427" w:rsidRPr="00176427" w14:paraId="05FD73E9" w14:textId="77777777" w:rsidTr="0096252F">
        <w:trPr>
          <w:tblCellSpacing w:w="15" w:type="dxa"/>
          <w:jc w:val="center"/>
        </w:trPr>
        <w:tc>
          <w:tcPr>
            <w:tcW w:w="0" w:type="auto"/>
            <w:vAlign w:val="center"/>
            <w:hideMark/>
          </w:tcPr>
          <w:p w14:paraId="6313BFB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LLOQ</w:t>
            </w:r>
          </w:p>
        </w:tc>
        <w:tc>
          <w:tcPr>
            <w:tcW w:w="0" w:type="auto"/>
            <w:vAlign w:val="center"/>
            <w:hideMark/>
          </w:tcPr>
          <w:p w14:paraId="07AF892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~1.0 ng/mL</w:t>
            </w:r>
          </w:p>
        </w:tc>
        <w:tc>
          <w:tcPr>
            <w:tcW w:w="0" w:type="auto"/>
            <w:vAlign w:val="center"/>
            <w:hideMark/>
          </w:tcPr>
          <w:p w14:paraId="742C9E29"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~0.5 ng/mL</w:t>
            </w:r>
          </w:p>
        </w:tc>
        <w:tc>
          <w:tcPr>
            <w:tcW w:w="0" w:type="auto"/>
            <w:vAlign w:val="center"/>
            <w:hideMark/>
          </w:tcPr>
          <w:p w14:paraId="6EBC8FA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~1.5 ng/mL</w:t>
            </w:r>
          </w:p>
        </w:tc>
        <w:tc>
          <w:tcPr>
            <w:tcW w:w="0" w:type="auto"/>
            <w:vAlign w:val="center"/>
            <w:hideMark/>
          </w:tcPr>
          <w:p w14:paraId="52E067DD"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~0.2 ng/mL</w:t>
            </w:r>
          </w:p>
        </w:tc>
      </w:tr>
      <w:tr w:rsidR="00176427" w:rsidRPr="00176427" w14:paraId="53E6B8D7" w14:textId="77777777" w:rsidTr="0096252F">
        <w:trPr>
          <w:tblCellSpacing w:w="15" w:type="dxa"/>
          <w:jc w:val="center"/>
        </w:trPr>
        <w:tc>
          <w:tcPr>
            <w:tcW w:w="0" w:type="auto"/>
            <w:vAlign w:val="center"/>
            <w:hideMark/>
          </w:tcPr>
          <w:p w14:paraId="6754775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Matrix effect evaluated</w:t>
            </w:r>
          </w:p>
        </w:tc>
        <w:tc>
          <w:tcPr>
            <w:tcW w:w="0" w:type="auto"/>
            <w:vAlign w:val="center"/>
            <w:hideMark/>
          </w:tcPr>
          <w:p w14:paraId="2E72A88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Limited</w:t>
            </w:r>
          </w:p>
        </w:tc>
        <w:tc>
          <w:tcPr>
            <w:tcW w:w="0" w:type="auto"/>
            <w:vAlign w:val="center"/>
            <w:hideMark/>
          </w:tcPr>
          <w:p w14:paraId="7FB758A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Yes</w:t>
            </w:r>
          </w:p>
        </w:tc>
        <w:tc>
          <w:tcPr>
            <w:tcW w:w="0" w:type="auto"/>
            <w:vAlign w:val="center"/>
            <w:hideMark/>
          </w:tcPr>
          <w:p w14:paraId="37D08E7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Not reported</w:t>
            </w:r>
          </w:p>
        </w:tc>
        <w:tc>
          <w:tcPr>
            <w:tcW w:w="0" w:type="auto"/>
            <w:vAlign w:val="center"/>
            <w:hideMark/>
          </w:tcPr>
          <w:p w14:paraId="56F6C4B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Yes</w:t>
            </w:r>
          </w:p>
        </w:tc>
      </w:tr>
      <w:tr w:rsidR="00176427" w:rsidRPr="00176427" w14:paraId="06CB6ADB" w14:textId="77777777" w:rsidTr="0096252F">
        <w:trPr>
          <w:tblCellSpacing w:w="15" w:type="dxa"/>
          <w:jc w:val="center"/>
        </w:trPr>
        <w:tc>
          <w:tcPr>
            <w:tcW w:w="0" w:type="auto"/>
            <w:vAlign w:val="center"/>
            <w:hideMark/>
          </w:tcPr>
          <w:p w14:paraId="554DE7B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Stability studies</w:t>
            </w:r>
          </w:p>
        </w:tc>
        <w:tc>
          <w:tcPr>
            <w:tcW w:w="0" w:type="auto"/>
            <w:vAlign w:val="center"/>
            <w:hideMark/>
          </w:tcPr>
          <w:p w14:paraId="28BE7E78"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Partial</w:t>
            </w:r>
          </w:p>
        </w:tc>
        <w:tc>
          <w:tcPr>
            <w:tcW w:w="0" w:type="auto"/>
            <w:vAlign w:val="center"/>
            <w:hideMark/>
          </w:tcPr>
          <w:p w14:paraId="2F067D2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Complete</w:t>
            </w:r>
          </w:p>
        </w:tc>
        <w:tc>
          <w:tcPr>
            <w:tcW w:w="0" w:type="auto"/>
            <w:vAlign w:val="center"/>
            <w:hideMark/>
          </w:tcPr>
          <w:p w14:paraId="26FC773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Partial</w:t>
            </w:r>
          </w:p>
        </w:tc>
        <w:tc>
          <w:tcPr>
            <w:tcW w:w="0" w:type="auto"/>
            <w:vAlign w:val="center"/>
            <w:hideMark/>
          </w:tcPr>
          <w:p w14:paraId="3E776E3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Complete</w:t>
            </w:r>
          </w:p>
        </w:tc>
      </w:tr>
      <w:tr w:rsidR="00176427" w:rsidRPr="00176427" w14:paraId="71C871CE" w14:textId="77777777" w:rsidTr="0096252F">
        <w:trPr>
          <w:tblCellSpacing w:w="15" w:type="dxa"/>
          <w:jc w:val="center"/>
        </w:trPr>
        <w:tc>
          <w:tcPr>
            <w:tcW w:w="0" w:type="auto"/>
            <w:vAlign w:val="center"/>
            <w:hideMark/>
          </w:tcPr>
          <w:p w14:paraId="44CEFC3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Regulatory compliance claimed</w:t>
            </w:r>
          </w:p>
        </w:tc>
        <w:tc>
          <w:tcPr>
            <w:tcW w:w="0" w:type="auto"/>
            <w:vAlign w:val="center"/>
            <w:hideMark/>
          </w:tcPr>
          <w:p w14:paraId="53AFC89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USFDA</w:t>
            </w:r>
          </w:p>
        </w:tc>
        <w:tc>
          <w:tcPr>
            <w:tcW w:w="0" w:type="auto"/>
            <w:vAlign w:val="center"/>
            <w:hideMark/>
          </w:tcPr>
          <w:p w14:paraId="19AE27B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USFDA</w:t>
            </w:r>
          </w:p>
        </w:tc>
        <w:tc>
          <w:tcPr>
            <w:tcW w:w="0" w:type="auto"/>
            <w:vAlign w:val="center"/>
            <w:hideMark/>
          </w:tcPr>
          <w:p w14:paraId="4935499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Not specified</w:t>
            </w:r>
          </w:p>
        </w:tc>
        <w:tc>
          <w:tcPr>
            <w:tcW w:w="0" w:type="auto"/>
            <w:vAlign w:val="center"/>
            <w:hideMark/>
          </w:tcPr>
          <w:p w14:paraId="1C5486E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USFDA/ICH</w:t>
            </w:r>
          </w:p>
        </w:tc>
      </w:tr>
    </w:tbl>
    <w:p w14:paraId="38733997" w14:textId="77777777" w:rsidR="00176427" w:rsidRDefault="00176427"/>
    <w:p w14:paraId="7E1791E2" w14:textId="77777777" w:rsidR="00B726E8" w:rsidRDefault="005431E9">
      <w:r>
        <w:t>Sensitivity, expressed as the lower limit of quantification (LLOQ), has improved markedly with advances in mass spectrometric instrumentation. Reported LLOQ values generally fall within the low nanogram per milliliter range, which is sufficient to support pharmacokinetic profiling of TZD following therapeutic dosing. Nevertheless, differences in calibration range selection and justification are evident across studies, underscoring the need for harmonized validation practices. [12–18]</w:t>
      </w:r>
    </w:p>
    <w:p w14:paraId="69447BF1" w14:textId="77777777" w:rsidR="00B726E8" w:rsidRDefault="005431E9">
      <w:r>
        <w:t>4.1 Critical Interpretation of Comparative Data</w:t>
      </w:r>
    </w:p>
    <w:p w14:paraId="0353C710" w14:textId="77777777" w:rsidR="00B726E8" w:rsidRDefault="005431E9">
      <w:r>
        <w:t>A critical examination of the reported methods reveals that while most studies successfully achieve adequate sensitivity and selectivity for TZD quantification, compliance with regulatory validation requirements is inconsistent. Methods employing deuterated internal standards generally demonstrate superior control over matrix effects and improved reproducibility, aligning more closely with both USFDA and ICH M10 expectations. In contrast, methods relying on non-isotopic internal standards may underestimate variability introduced during sample preparation and ionization, particularly when protein precipitation is used.</w:t>
      </w:r>
    </w:p>
    <w:p w14:paraId="4008639D" w14:textId="77777777" w:rsidR="00B726E8" w:rsidRDefault="005431E9">
      <w:r>
        <w:t xml:space="preserve">Matrix effect evaluation, a parameter of growing regulatory importance, is either insufficiently described or entirely absent in several publications. Given the well-documented susceptibility of LC–MS/MS assays to ion suppression or enhancement, such </w:t>
      </w:r>
      <w:r>
        <w:lastRenderedPageBreak/>
        <w:t>omissions represent a significant limitation in the regulatory applicability of these methods. Similarly, stability studies are frequently restricted to short-term or bench-top conditions, with limited assessment of long-term frozen stability or autosampler stability, despite their relevance to real-world bioanalytical workflows.</w:t>
      </w:r>
    </w:p>
    <w:p w14:paraId="1CE25DB9" w14:textId="77777777" w:rsidR="00B726E8" w:rsidRDefault="005431E9">
      <w:r>
        <w:t>Another notable observation is the frequent lack of explicit alignment with harmonized guidelines such as ICH M10. While many authors claim compliance with USFDA guidance, few address newer regulatory expectations, including incurred sample reanalysis or lifecycle management of bioanalytical methods. This gap underscores the need for updated reviews that contextualize existing methods within the current regulatory landscape.</w:t>
      </w:r>
    </w:p>
    <w:p w14:paraId="33324AF7" w14:textId="77777777" w:rsidR="00B726E8" w:rsidRDefault="005431E9">
      <w:r>
        <w:t>Overall, the comparative analysis highlights that although technically sound LC–MS/MS methods for TZD are available, their regulatory robustness varies considerably. These findings emphasize the importance of adopting harmonized validation practices and transparent reporting to ensure that bioanalytical data generated using such methods are acceptable for global regulatory submissions.</w:t>
      </w:r>
    </w:p>
    <w:p w14:paraId="2B72A785" w14:textId="77777777" w:rsidR="00B726E8" w:rsidRDefault="005431E9">
      <w:r>
        <w:t>5. CRITICAL EVALUATION OF BIOANALYTICAL METHOD VALIDATION PARAMETERS</w:t>
      </w:r>
    </w:p>
    <w:p w14:paraId="68915F39" w14:textId="77777777" w:rsidR="00B726E8" w:rsidRDefault="005431E9">
      <w:r>
        <w:t>Bioanalytical method validation ensures that an analytical procedure is reliable, reproducible, and suitable for its intended purpose. Regulatory agencies such as the USFDA and, more recently, ICH through the M10 guideline have established comprehensive validation criteria to standardize the generation of bioanalytical data across laboratories and regions. In the context of TZD LC–MS/MS assays, a critical assessment of validation parameters reveals both methodological strengths and recurring deficiencies in the published literature. [19–23].</w:t>
      </w:r>
    </w:p>
    <w:p w14:paraId="2BFEF99B" w14:textId="77777777" w:rsidR="00B726E8" w:rsidRDefault="005431E9">
      <w:r>
        <w:t>5.1 Selectivity and Specificity</w:t>
      </w:r>
    </w:p>
    <w:p w14:paraId="6FBA785C" w14:textId="77777777" w:rsidR="00B726E8" w:rsidRDefault="005431E9">
      <w:r>
        <w:t>Selectivity refers to the ability of a bioanalytical method to unequivocally distinguish the analyte of interest and internal standard from endogenous matrix components and potential co-eluting substances. According to USFDA and ICH M10 guidelines, selectivity should be demonstrated using at least six independent sources of blank human plasma, including lipemic and hemolyzed matrices where applicable.</w:t>
      </w:r>
    </w:p>
    <w:p w14:paraId="5FA86572" w14:textId="77777777" w:rsidR="00B726E8" w:rsidRDefault="005431E9">
      <w:r>
        <w:t>Most reported LC–MS/MS methods for TZD claim acceptable selectivity based on the absence of significant interference at the retention times of TZD and the internal standard. However, several studies provide limited chromatographic evidence, often presenting only representative chromatograms without quantitative assessment of interference relative to the lower limit of quantification (LLOQ). Such qualitative demonstrations may be insufficient under ICH M10, which emphasizes transparent and quantitative reporting.</w:t>
      </w:r>
    </w:p>
    <w:p w14:paraId="5A48A233" w14:textId="77777777" w:rsidR="00B726E8" w:rsidRDefault="005431E9">
      <w:r>
        <w:t>Furthermore, few studies explicitly evaluate potential interference from TZD metabolites or commonly co-administered antidepressants. Given the clinical context in which TZD is often prescribed alongside other psychotropic agents, omission of such evaluations may limit the broader applicability of the method in real-world pharmacokinetic studies.</w:t>
      </w:r>
    </w:p>
    <w:p w14:paraId="2F836BED" w14:textId="77777777" w:rsidR="00B726E8" w:rsidRDefault="005431E9">
      <w:r>
        <w:lastRenderedPageBreak/>
        <w:t>5.2 Linearity and Calibration Curve Performance</w:t>
      </w:r>
    </w:p>
    <w:p w14:paraId="5FD01E11" w14:textId="77777777" w:rsidR="00B726E8" w:rsidRDefault="005431E9">
      <w:r>
        <w:t>Linearity assessment ensures that the analytical response is directly proportional to analyte concentration over the defined calibration range. Regulatory guidelines require that calibration curves include a minimum of six to eight non-zero calibration standards, with back-calculated concentrations within ±15% of nominal values, except at the LLOQ where ±20% is acceptable.</w:t>
      </w:r>
    </w:p>
    <w:p w14:paraId="4E1E4A24" w14:textId="77777777" w:rsidR="00B726E8" w:rsidRDefault="005431E9">
      <w:r>
        <w:t>Published TZD LC–MS/MS methods generally demonstrate satisfactory linearity across low nanogram per milliliter ranges suitable for therapeutic pharmacokinetic profiling. However, differences in calibration range selection and justification are evident. Some studies report narrow calibration ranges without clearly explaining their suitability for intended pharmacokinetic applications, while others extend calibration to higher concentrations without demonstrating robustness at the lower end.</w:t>
      </w:r>
    </w:p>
    <w:p w14:paraId="7B0F2A5B" w14:textId="77777777" w:rsidR="00B726E8" w:rsidRDefault="005431E9">
      <w:r>
        <w:t>ICH M10 further emphasizes the need for consistent calibration model selection and documentation of curve fitting and weighting factors. These details are often underreported, limiting the reproducibility of the method and its regulatory transparency.</w:t>
      </w:r>
    </w:p>
    <w:p w14:paraId="0FD8D8C0" w14:textId="77777777" w:rsidR="00B726E8" w:rsidRDefault="005431E9">
      <w:r>
        <w:t>5.3 Accuracy and Precision</w:t>
      </w:r>
    </w:p>
    <w:p w14:paraId="0D00029D" w14:textId="77777777" w:rsidR="00B726E8" w:rsidRDefault="005431E9">
      <w:r>
        <w:t>Accuracy and precision are core indicators of method reliability and are evaluated using quality control (QC) samples at multiple concentration levels, including LLOQ, low, medium, and high QC. Both USFDA and ICH M10 guidelines stipulate that accuracy should fall within ±15% of nominal concentrations (±20% at LLOQ), while precision, expressed as coefficient of variation (%CV), should not exceed 15% (20% at LLOQ).</w:t>
      </w:r>
    </w:p>
    <w:p w14:paraId="5470F1BD" w14:textId="77777777" w:rsidR="00B726E8" w:rsidRDefault="005431E9">
      <w:r>
        <w:t>Most reported TZD methods demonstrate acceptable intra-day and inter-day accuracy and precision. Nonetheless, several publications provide aggregated data without clear differentiation between within-run and between-run performance. This practice, although common in earlier literature, does not fully align with current regulatory expectations, which require distinct evaluation of repeatability and intermediate precision.</w:t>
      </w:r>
    </w:p>
    <w:p w14:paraId="0BF6BC0D" w14:textId="77777777" w:rsidR="00B726E8" w:rsidRDefault="005431E9">
      <w:r>
        <w:t>Additionally, the limited number of validation batches used in some studies may not adequately capture analytical variability, particularly when protein precipitation is employed as the primary sample preparation technique.</w:t>
      </w:r>
    </w:p>
    <w:p w14:paraId="1398F0C7" w14:textId="77777777" w:rsidR="00B726E8" w:rsidRDefault="005431E9">
      <w:r w:rsidRPr="00726085">
        <w:rPr>
          <w:highlight w:val="yellow"/>
          <w:rPrChange w:id="1" w:author="HANSY" w:date="2026-03-17T15:47:00Z">
            <w:rPr/>
          </w:rPrChange>
        </w:rPr>
        <w:t>5.4 Recovery and Matrix Effect</w:t>
      </w:r>
    </w:p>
    <w:p w14:paraId="6D59C2A7" w14:textId="77777777" w:rsidR="00B726E8" w:rsidRDefault="005431E9">
      <w:r>
        <w:t>Recovery and matrix effect assessments are particularly critical for LC–MS/MS bioanalysis due to the inherent susceptibility of electrospray ionization to interference from co-eluting endogenous compounds. While recovery reflects the efficiency and reproducibility of sample preparation, matrix effect evaluates ion suppression or enhancement that may affect quantification accuracy.</w:t>
      </w:r>
    </w:p>
    <w:p w14:paraId="278D81FF" w14:textId="77777777" w:rsidR="00B726E8" w:rsidRDefault="005431E9">
      <w:r>
        <w:t xml:space="preserve">Although most TZD LC–MS/MS methods report acceptable recovery values, the depth of matrix effect evaluation varies considerably. Several studies either omit matrix effect </w:t>
      </w:r>
      <w:r>
        <w:lastRenderedPageBreak/>
        <w:t>assessment entirely or provide limited qualitative discussion without quantitative data. This omission is noteworthy, as both USFDA and ICH M10 explicitly require systematic matrix effect evaluation across multiple plasma lots.</w:t>
      </w:r>
    </w:p>
    <w:p w14:paraId="7AC0DABE" w14:textId="77777777" w:rsidR="00B726E8" w:rsidRDefault="005431E9">
      <w:r>
        <w:t>Methods employing deuterated internal standards generally demonstrate improved control over matrix effects, supporting regulatory recommendations favoring isotopically labeled standards. In contrast, methods using non-deuterated analogs may inadequately compensate for ionization variability, particularly when using simple protein precipitation techniques.</w:t>
      </w:r>
    </w:p>
    <w:p w14:paraId="53949353" w14:textId="77777777" w:rsidR="00B726E8" w:rsidRDefault="005431E9">
      <w:r>
        <w:t>5.5 Stability Studies</w:t>
      </w:r>
    </w:p>
    <w:p w14:paraId="05E4AB00" w14:textId="77777777" w:rsidR="00B726E8" w:rsidRDefault="005431E9">
      <w:r>
        <w:t xml:space="preserve">Stability assessment ensures that the analyte remains stable under various conditions encountered during sample collection, storage, processing, and analysis. Regulatory </w:t>
      </w:r>
      <w:r w:rsidRPr="00726085">
        <w:t>guidelines</w:t>
      </w:r>
      <w:r>
        <w:t xml:space="preserve"> require evaluation of bench-top stability, freeze–thaw stability, long-term frozen stability, and autosampler stability.</w:t>
      </w:r>
    </w:p>
    <w:p w14:paraId="3080DC4B" w14:textId="77777777" w:rsidR="00B726E8" w:rsidRDefault="005431E9">
      <w:r>
        <w:t>Published TZD methods frequently demonstrate acceptable short-term and freeze–thaw stability; however, long-term stability data are often limited or insufficiently justified. In some cases, stability assessments are performed at a single concentration level, contrary to guideline recommendations requiring evaluation at low and high QC levels.</w:t>
      </w:r>
    </w:p>
    <w:p w14:paraId="5A8FF30D" w14:textId="77777777" w:rsidR="00B726E8" w:rsidRDefault="005431E9">
      <w:r>
        <w:t>ICH M10 places additional emphasis on stability under conditions reflective of actual study workflows, including extended autosampler residence times. Failure to address these aspects may limit the suitability of reported methods for large-scale or multicenter pharmacokinetic studies.</w:t>
      </w:r>
    </w:p>
    <w:p w14:paraId="5F6C1057" w14:textId="77777777" w:rsidR="00B726E8" w:rsidRDefault="005431E9">
      <w:r>
        <w:t>5.6 Carryover and Dilution Integrity</w:t>
      </w:r>
    </w:p>
    <w:p w14:paraId="4FBBB28B" w14:textId="77777777" w:rsidR="00B726E8" w:rsidRDefault="005431E9">
      <w:r>
        <w:t>Carryover assessment is essential to ensure that high-concentration samples do not contaminate subsequent injections, potentially leading to false-positive results. While most TZD LC–MS/MS methods claim negligible carryover, few provide explicit experimental details or acceptance criteria.</w:t>
      </w:r>
    </w:p>
    <w:p w14:paraId="6EBD6FA3" w14:textId="77777777" w:rsidR="00B726E8" w:rsidRDefault="005431E9">
      <w:r>
        <w:t>Table 2. Evaluation of Validation Parameters in Reported TZD LC–MS/MS Methods Against USFDA and ICH M10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5"/>
        <w:gridCol w:w="2181"/>
        <w:gridCol w:w="1771"/>
        <w:gridCol w:w="2933"/>
      </w:tblGrid>
      <w:tr w:rsidR="00176427" w:rsidRPr="00176427" w14:paraId="60E370DB" w14:textId="77777777" w:rsidTr="0096252F">
        <w:trPr>
          <w:tblHeader/>
          <w:tblCellSpacing w:w="15" w:type="dxa"/>
        </w:trPr>
        <w:tc>
          <w:tcPr>
            <w:tcW w:w="0" w:type="auto"/>
            <w:vAlign w:val="center"/>
            <w:hideMark/>
          </w:tcPr>
          <w:p w14:paraId="2D6DFA2B"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Validation parameter</w:t>
            </w:r>
          </w:p>
        </w:tc>
        <w:tc>
          <w:tcPr>
            <w:tcW w:w="0" w:type="auto"/>
            <w:vAlign w:val="center"/>
            <w:hideMark/>
          </w:tcPr>
          <w:p w14:paraId="6F23185D"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USFDA requirement</w:t>
            </w:r>
          </w:p>
        </w:tc>
        <w:tc>
          <w:tcPr>
            <w:tcW w:w="0" w:type="auto"/>
            <w:vAlign w:val="center"/>
            <w:hideMark/>
          </w:tcPr>
          <w:p w14:paraId="306A9256"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ICH M10 emphasis</w:t>
            </w:r>
          </w:p>
        </w:tc>
        <w:tc>
          <w:tcPr>
            <w:tcW w:w="0" w:type="auto"/>
            <w:vAlign w:val="center"/>
            <w:hideMark/>
          </w:tcPr>
          <w:p w14:paraId="037CAC1C"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Compliance in reported methods</w:t>
            </w:r>
          </w:p>
        </w:tc>
      </w:tr>
      <w:tr w:rsidR="00176427" w:rsidRPr="00176427" w14:paraId="797E51B0" w14:textId="77777777" w:rsidTr="0096252F">
        <w:trPr>
          <w:tblCellSpacing w:w="15" w:type="dxa"/>
        </w:trPr>
        <w:tc>
          <w:tcPr>
            <w:tcW w:w="0" w:type="auto"/>
            <w:vAlign w:val="center"/>
            <w:hideMark/>
          </w:tcPr>
          <w:p w14:paraId="106D74B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Selectivity</w:t>
            </w:r>
          </w:p>
        </w:tc>
        <w:tc>
          <w:tcPr>
            <w:tcW w:w="0" w:type="auto"/>
            <w:vAlign w:val="center"/>
            <w:hideMark/>
          </w:tcPr>
          <w:p w14:paraId="5223BE0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Mandatory</w:t>
            </w:r>
          </w:p>
        </w:tc>
        <w:tc>
          <w:tcPr>
            <w:tcW w:w="0" w:type="auto"/>
            <w:vAlign w:val="center"/>
            <w:hideMark/>
          </w:tcPr>
          <w:p w14:paraId="403D6D0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Mandatory</w:t>
            </w:r>
          </w:p>
        </w:tc>
        <w:tc>
          <w:tcPr>
            <w:tcW w:w="0" w:type="auto"/>
            <w:vAlign w:val="center"/>
            <w:hideMark/>
          </w:tcPr>
          <w:p w14:paraId="0F8B992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Generally acceptable, limited reporting</w:t>
            </w:r>
          </w:p>
        </w:tc>
      </w:tr>
      <w:tr w:rsidR="00176427" w:rsidRPr="00176427" w14:paraId="1824E810" w14:textId="77777777" w:rsidTr="0096252F">
        <w:trPr>
          <w:tblCellSpacing w:w="15" w:type="dxa"/>
        </w:trPr>
        <w:tc>
          <w:tcPr>
            <w:tcW w:w="0" w:type="auto"/>
            <w:vAlign w:val="center"/>
            <w:hideMark/>
          </w:tcPr>
          <w:p w14:paraId="7E10D0C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lastRenderedPageBreak/>
              <w:t>Linearity</w:t>
            </w:r>
          </w:p>
        </w:tc>
        <w:tc>
          <w:tcPr>
            <w:tcW w:w="0" w:type="auto"/>
            <w:vAlign w:val="center"/>
            <w:hideMark/>
          </w:tcPr>
          <w:p w14:paraId="66278969"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±15% (±20% LLOQ)</w:t>
            </w:r>
          </w:p>
        </w:tc>
        <w:tc>
          <w:tcPr>
            <w:tcW w:w="0" w:type="auto"/>
            <w:vAlign w:val="center"/>
            <w:hideMark/>
          </w:tcPr>
          <w:p w14:paraId="15CF76D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Harmonized</w:t>
            </w:r>
          </w:p>
        </w:tc>
        <w:tc>
          <w:tcPr>
            <w:tcW w:w="0" w:type="auto"/>
            <w:vAlign w:val="center"/>
            <w:hideMark/>
          </w:tcPr>
          <w:p w14:paraId="530F971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Mostly compliant</w:t>
            </w:r>
          </w:p>
        </w:tc>
      </w:tr>
      <w:tr w:rsidR="00176427" w:rsidRPr="00176427" w14:paraId="0DD36F38" w14:textId="77777777" w:rsidTr="0096252F">
        <w:trPr>
          <w:tblCellSpacing w:w="15" w:type="dxa"/>
        </w:trPr>
        <w:tc>
          <w:tcPr>
            <w:tcW w:w="0" w:type="auto"/>
            <w:vAlign w:val="center"/>
            <w:hideMark/>
          </w:tcPr>
          <w:p w14:paraId="5AE76DF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Accuracy &amp; precision</w:t>
            </w:r>
          </w:p>
        </w:tc>
        <w:tc>
          <w:tcPr>
            <w:tcW w:w="0" w:type="auto"/>
            <w:vAlign w:val="center"/>
            <w:hideMark/>
          </w:tcPr>
          <w:p w14:paraId="7B71EFB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≤15% CV</w:t>
            </w:r>
          </w:p>
        </w:tc>
        <w:tc>
          <w:tcPr>
            <w:tcW w:w="0" w:type="auto"/>
            <w:vAlign w:val="center"/>
            <w:hideMark/>
          </w:tcPr>
          <w:p w14:paraId="5D05797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Lifecycle approach</w:t>
            </w:r>
          </w:p>
        </w:tc>
        <w:tc>
          <w:tcPr>
            <w:tcW w:w="0" w:type="auto"/>
            <w:vAlign w:val="center"/>
            <w:hideMark/>
          </w:tcPr>
          <w:p w14:paraId="3612E477"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Compliant, but limited batch data</w:t>
            </w:r>
          </w:p>
        </w:tc>
      </w:tr>
      <w:tr w:rsidR="00176427" w:rsidRPr="00176427" w14:paraId="34CE4277" w14:textId="77777777" w:rsidTr="0096252F">
        <w:trPr>
          <w:tblCellSpacing w:w="15" w:type="dxa"/>
        </w:trPr>
        <w:tc>
          <w:tcPr>
            <w:tcW w:w="0" w:type="auto"/>
            <w:vAlign w:val="center"/>
            <w:hideMark/>
          </w:tcPr>
          <w:p w14:paraId="035E5D7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Matrix effect</w:t>
            </w:r>
          </w:p>
        </w:tc>
        <w:tc>
          <w:tcPr>
            <w:tcW w:w="0" w:type="auto"/>
            <w:vAlign w:val="center"/>
            <w:hideMark/>
          </w:tcPr>
          <w:p w14:paraId="563522F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Recommended</w:t>
            </w:r>
          </w:p>
        </w:tc>
        <w:tc>
          <w:tcPr>
            <w:tcW w:w="0" w:type="auto"/>
            <w:vAlign w:val="center"/>
            <w:hideMark/>
          </w:tcPr>
          <w:p w14:paraId="4F8BD538"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Strongly emphasized</w:t>
            </w:r>
          </w:p>
        </w:tc>
        <w:tc>
          <w:tcPr>
            <w:tcW w:w="0" w:type="auto"/>
            <w:vAlign w:val="center"/>
            <w:hideMark/>
          </w:tcPr>
          <w:p w14:paraId="427F9D9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Frequently underreported</w:t>
            </w:r>
          </w:p>
        </w:tc>
      </w:tr>
      <w:tr w:rsidR="00176427" w:rsidRPr="00176427" w14:paraId="6A5CC055" w14:textId="77777777" w:rsidTr="0096252F">
        <w:trPr>
          <w:tblCellSpacing w:w="15" w:type="dxa"/>
        </w:trPr>
        <w:tc>
          <w:tcPr>
            <w:tcW w:w="0" w:type="auto"/>
            <w:vAlign w:val="center"/>
            <w:hideMark/>
          </w:tcPr>
          <w:p w14:paraId="67D88C1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Recovery</w:t>
            </w:r>
          </w:p>
        </w:tc>
        <w:tc>
          <w:tcPr>
            <w:tcW w:w="0" w:type="auto"/>
            <w:vAlign w:val="center"/>
            <w:hideMark/>
          </w:tcPr>
          <w:p w14:paraId="79827B4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Consistent &amp; reproducible</w:t>
            </w:r>
          </w:p>
        </w:tc>
        <w:tc>
          <w:tcPr>
            <w:tcW w:w="0" w:type="auto"/>
            <w:vAlign w:val="center"/>
            <w:hideMark/>
          </w:tcPr>
          <w:p w14:paraId="1DBF825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Required</w:t>
            </w:r>
          </w:p>
        </w:tc>
        <w:tc>
          <w:tcPr>
            <w:tcW w:w="0" w:type="auto"/>
            <w:vAlign w:val="center"/>
            <w:hideMark/>
          </w:tcPr>
          <w:p w14:paraId="56F75AA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Generally acceptable</w:t>
            </w:r>
          </w:p>
        </w:tc>
      </w:tr>
      <w:tr w:rsidR="00176427" w:rsidRPr="00176427" w14:paraId="5EE76F16" w14:textId="77777777" w:rsidTr="0096252F">
        <w:trPr>
          <w:tblCellSpacing w:w="15" w:type="dxa"/>
        </w:trPr>
        <w:tc>
          <w:tcPr>
            <w:tcW w:w="0" w:type="auto"/>
            <w:vAlign w:val="center"/>
            <w:hideMark/>
          </w:tcPr>
          <w:p w14:paraId="034B61A9"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Stability</w:t>
            </w:r>
          </w:p>
        </w:tc>
        <w:tc>
          <w:tcPr>
            <w:tcW w:w="0" w:type="auto"/>
            <w:vAlign w:val="center"/>
            <w:hideMark/>
          </w:tcPr>
          <w:p w14:paraId="7DEE4FA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Multiple conditions</w:t>
            </w:r>
          </w:p>
        </w:tc>
        <w:tc>
          <w:tcPr>
            <w:tcW w:w="0" w:type="auto"/>
            <w:vAlign w:val="center"/>
            <w:hideMark/>
          </w:tcPr>
          <w:p w14:paraId="3A71DF6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Extended conditions</w:t>
            </w:r>
          </w:p>
        </w:tc>
        <w:tc>
          <w:tcPr>
            <w:tcW w:w="0" w:type="auto"/>
            <w:vAlign w:val="center"/>
            <w:hideMark/>
          </w:tcPr>
          <w:p w14:paraId="3D9381CD"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Partial compliance</w:t>
            </w:r>
          </w:p>
        </w:tc>
      </w:tr>
      <w:tr w:rsidR="00176427" w:rsidRPr="00176427" w14:paraId="2B16CD48" w14:textId="77777777" w:rsidTr="0096252F">
        <w:trPr>
          <w:tblCellSpacing w:w="15" w:type="dxa"/>
        </w:trPr>
        <w:tc>
          <w:tcPr>
            <w:tcW w:w="0" w:type="auto"/>
            <w:vAlign w:val="center"/>
            <w:hideMark/>
          </w:tcPr>
          <w:p w14:paraId="6F9D821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Carryover</w:t>
            </w:r>
          </w:p>
        </w:tc>
        <w:tc>
          <w:tcPr>
            <w:tcW w:w="0" w:type="auto"/>
            <w:vAlign w:val="center"/>
            <w:hideMark/>
          </w:tcPr>
          <w:p w14:paraId="0895C50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Mandatory</w:t>
            </w:r>
          </w:p>
        </w:tc>
        <w:tc>
          <w:tcPr>
            <w:tcW w:w="0" w:type="auto"/>
            <w:vAlign w:val="center"/>
            <w:hideMark/>
          </w:tcPr>
          <w:p w14:paraId="74B3F7B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Mandatory</w:t>
            </w:r>
          </w:p>
        </w:tc>
        <w:tc>
          <w:tcPr>
            <w:tcW w:w="0" w:type="auto"/>
            <w:vAlign w:val="center"/>
            <w:hideMark/>
          </w:tcPr>
          <w:p w14:paraId="373298A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Limited documentation</w:t>
            </w:r>
          </w:p>
        </w:tc>
      </w:tr>
      <w:tr w:rsidR="00176427" w:rsidRPr="00176427" w14:paraId="710AB749" w14:textId="77777777" w:rsidTr="0096252F">
        <w:trPr>
          <w:tblCellSpacing w:w="15" w:type="dxa"/>
        </w:trPr>
        <w:tc>
          <w:tcPr>
            <w:tcW w:w="0" w:type="auto"/>
            <w:vAlign w:val="center"/>
            <w:hideMark/>
          </w:tcPr>
          <w:p w14:paraId="24CE06BE"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Dilution integrity</w:t>
            </w:r>
          </w:p>
        </w:tc>
        <w:tc>
          <w:tcPr>
            <w:tcW w:w="0" w:type="auto"/>
            <w:vAlign w:val="center"/>
            <w:hideMark/>
          </w:tcPr>
          <w:p w14:paraId="0EE57AB9"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Required</w:t>
            </w:r>
          </w:p>
        </w:tc>
        <w:tc>
          <w:tcPr>
            <w:tcW w:w="0" w:type="auto"/>
            <w:vAlign w:val="center"/>
            <w:hideMark/>
          </w:tcPr>
          <w:p w14:paraId="14A1BA9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Required</w:t>
            </w:r>
          </w:p>
        </w:tc>
        <w:tc>
          <w:tcPr>
            <w:tcW w:w="0" w:type="auto"/>
            <w:vAlign w:val="center"/>
            <w:hideMark/>
          </w:tcPr>
          <w:p w14:paraId="1B7EF85D"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Often omitted</w:t>
            </w:r>
          </w:p>
        </w:tc>
      </w:tr>
    </w:tbl>
    <w:p w14:paraId="5B38A2C0" w14:textId="77777777" w:rsidR="00176427" w:rsidRDefault="00176427"/>
    <w:p w14:paraId="7470A4B1" w14:textId="77777777" w:rsidR="00B726E8" w:rsidRDefault="005431E9">
      <w:r>
        <w:t>Dilution integrity, which evaluates the method’s ability to accurately quantify samples exceeding the upper limit of quantification after dilution, is another parameter that is inconsistently reported. Given the variability in TZD plasma concentrations under different dosing regimens, omission of dilution integrity studies represents a notable validation gap.</w:t>
      </w:r>
    </w:p>
    <w:p w14:paraId="206B0A78" w14:textId="77777777" w:rsidR="00B726E8" w:rsidRDefault="005431E9">
      <w:r>
        <w:t>6. IDENTIFICATION OF NON-COMPLIANCE GAPS IN REPORTED LC–MS/MS METHODS FOR TZD</w:t>
      </w:r>
    </w:p>
    <w:p w14:paraId="457D7449" w14:textId="77777777" w:rsidR="00B726E8" w:rsidRDefault="005431E9">
      <w:r>
        <w:t>Although numerous LC–MS/MS methods have been reported for the quantification of TZD in human plasma, a detailed regulatory-oriented evaluation reveals several recurring non-compliance issues. These gaps do not necessarily undermine the analytical capability of the methods; however, they significantly affect their suitability for regulated pharmacokinetic and bioequivalence studies. Identification of these deficiencies is essential to guide future method development efforts and ensure global regulatory acceptability.</w:t>
      </w:r>
    </w:p>
    <w:p w14:paraId="78E2F46D" w14:textId="77777777" w:rsidR="00B726E8" w:rsidRDefault="005431E9">
      <w:r>
        <w:lastRenderedPageBreak/>
        <w:t>One of the most frequently observed gaps relates to incomplete matrix effect evaluation. Despite the well-established susceptibility of electrospray ionization to ion suppression and enhancement, several published methods either omit matrix effect studies entirely or provide limited qualitative assessments. Regulatory guidelines, particularly ICH M10, emphasize quantitative evaluation of matrix effects using multiple independent plasma sources. Failure to adequately assess matrix effects raises concerns regarding method robustness, especially when simple protein precipitation is employed as the primary sample preparation technique.</w:t>
      </w:r>
    </w:p>
    <w:p w14:paraId="35C7E69F" w14:textId="77777777" w:rsidR="00B726E8" w:rsidRDefault="005431E9">
      <w:r>
        <w:t>Another significant non-compliance issue involves internal standard selection. While stable isotope-labeled internal standards are strongly recommended by both USFDA and ICH M10 due to their ability to closely mimic analyte behavior during extraction and ionization, many reported TZD methods rely on structurally unrelated or non-isotopic analogs. Such choices may inadequately compensate for variability arising from sample preparation or ion suppression, particularly in complex biological matrices. Although cost and availability may influence internal standard selection, regulatory acceptability increasingly favors isotopically labeled compounds.</w:t>
      </w:r>
    </w:p>
    <w:p w14:paraId="50E72053" w14:textId="77777777" w:rsidR="00B726E8" w:rsidRDefault="005431E9">
      <w:r>
        <w:t>Stability studies represent another area of partial compliance. Several publications report only short-term or freeze–thaw stability data, with limited evaluation of long-term frozen stability or autosampler stability. Regulatory guidance requires stability assessments under conditions that realistically reflect study workflows, including prolonged storage at intended temperatures and extended autosampler residence times. Insufficient stability data may compromise confidence in the reliability of generated pharmacokinetic results, particularly in large or multicenter studies.</w:t>
      </w:r>
    </w:p>
    <w:p w14:paraId="4DD003B1" w14:textId="77777777" w:rsidR="00B726E8" w:rsidRDefault="005431E9">
      <w:r>
        <w:t>Carryover and dilution integrity assessments are also inconsistently addressed in reported methods. While some authors state that carryover was negligible, explicit experimental details and acceptance criteria are often lacking. Dilution integrity studies, which are essential when sample concentrations exceed the validated calibration range, are frequently omitted. Given the variability in TZD plasma concentrations under different dosing regimens and patient populations, omission of dilution integrity evaluation constitutes a notable regulatory gap.</w:t>
      </w:r>
    </w:p>
    <w:p w14:paraId="402A7A96" w14:textId="77777777" w:rsidR="00B726E8" w:rsidRDefault="005431E9">
      <w:r>
        <w:t>Another important issue is the limited consideration of incurred sample reanalysis (ISR). ISR has gained increased regulatory attention as a means of verifying reproducibility of bioanalytical methods under real sample conditions. Although not universally mandatory in earlier guidance, ICH M10 strongly encourages ISR as part of method lifecycle management. Most reported TZD methods do not address ISR, reflecting either the historical timing of the studies or a lack of alignment with current regulatory expectations.</w:t>
      </w:r>
    </w:p>
    <w:p w14:paraId="38ADABCD" w14:textId="77777777" w:rsidR="00B726E8" w:rsidRDefault="005431E9">
      <w:r>
        <w:t xml:space="preserve">Finally, insufficient documentation and transparency in reporting validation data remain a concern. Several studies present summarized validation results without detailed experimental conditions, number of validation batches, or statistical treatment of data. Such </w:t>
      </w:r>
      <w:r>
        <w:lastRenderedPageBreak/>
        <w:t>practices limit reproducibility and make it difficult for regulators and reviewers to assess the true robustness of the method.</w:t>
      </w:r>
    </w:p>
    <w:p w14:paraId="79A4B31B" w14:textId="77777777" w:rsidR="00B726E8" w:rsidRDefault="005431E9">
      <w:r>
        <w:t>Collectively, these non-compliance gaps highlight the need for a more harmonized, guideline-driven approach to TZD bioanalysis. Addressing these issues during method development and validation will not only enhance analytical reliability but also ensure that generated data are acceptable across global regulatory jurisdictions. [24–29].</w:t>
      </w:r>
    </w:p>
    <w:p w14:paraId="3E7818A2" w14:textId="77777777" w:rsidR="00B726E8" w:rsidRDefault="005431E9">
      <w:r>
        <w:t>7. PRACTICAL RECOMMENDATIONS FOR BIOANALYTICAL SCIENTISTS</w:t>
      </w:r>
    </w:p>
    <w:p w14:paraId="2055C211" w14:textId="77777777" w:rsidR="00B726E8" w:rsidRDefault="005431E9">
      <w:r>
        <w:t>Based on the critical evaluation of reported LC–MS/MS methods for TZD and the identified non-compliance gaps, several practical recommendations can be proposed to guide bioanalytical scientists in developing robust, regulatory-compliant assays. These recommendations are intended to bridge the gap between analytical performance and regulatory acceptability, ensuring that methods are suitable for both research and regulated applications.</w:t>
      </w:r>
    </w:p>
    <w:p w14:paraId="1502B708" w14:textId="77777777" w:rsidR="00B726E8" w:rsidRDefault="005431E9">
      <w:r>
        <w:t>A primary consideration in TZD bioanalysis is the selection of an appropriate internal standard. Whenever feasible, stable isotope-labeled TZD should be employed, as it closely mirrors the physicochemical and ionization behavior of the analyte. This approach effectively compensates for variability introduced during sample preparation and electrospray ionization, particularly in plasma matrices prone to ion suppression. In cases where deuterated standards are unavailable, structurally similar analogs may be used; however, their limitations should be clearly acknowledged, and additional validation experiments should be performed to demonstrate adequate control of matrix effects.</w:t>
      </w:r>
    </w:p>
    <w:p w14:paraId="243471DE" w14:textId="77777777" w:rsidR="00B726E8" w:rsidRDefault="005431E9">
      <w:r>
        <w:t>Sample preparation strategy should be selected based on a careful balance between simplicity, throughput, and analytical robustness. While protein precipitation offers operational ease and high sample throughput, it is more susceptible to matrix-related interference. For studies requiring higher regulatory confidence, such as pivotal bioequivalence trials, liquid–liquid extraction or solid-phase extraction may provide improved selectivity and reduced matrix effects. Regardless of the chosen approach, recovery and matrix effect studies should be rigorously conducted across multiple plasma sources to ensure reproducibility.</w:t>
      </w:r>
    </w:p>
    <w:p w14:paraId="0B0121D3" w14:textId="77777777" w:rsidR="00B726E8" w:rsidRDefault="005431E9">
      <w:r>
        <w:t>During chromatographic and mass spectrometric optimization, emphasis should be placed not only on achieving short run times but also on ensuring adequate separation from endogenous components and potential metabolites. Analysts should carefully optimize mobile phase composition, gradient conditions, and source parameters to enhance sensitivity while minimizing ion suppression. Transparent reporting of MRM transitions, collision energies, and source conditions is essential to facilitate reproducibility and regulatory review.</w:t>
      </w:r>
    </w:p>
    <w:p w14:paraId="457B5CC4" w14:textId="77777777" w:rsidR="00B726E8" w:rsidRDefault="005431E9">
      <w:r>
        <w:t xml:space="preserve">Validation experiments must be designed to fully comply with both USFDA and ICH M10 requirements. Accuracy and precision should be evaluated using multiple independent validation runs, clearly distinguishing between intra-day and inter-day performance. </w:t>
      </w:r>
      <w:r>
        <w:lastRenderedPageBreak/>
        <w:t>Calibration model selection, weighting factors, and acceptance criteria should be explicitly stated. Stability studies should encompass all relevant conditions, including bench-top, freeze–thaw, long-term frozen, and autosampler stability, at both low and high QC levels.</w:t>
      </w:r>
    </w:p>
    <w:p w14:paraId="28A29F20" w14:textId="77777777" w:rsidR="00B726E8" w:rsidRDefault="005431E9">
      <w:r>
        <w:t>Particular attention should be given to carryover and dilution integrity assessments, which are often underreported in the literature. Carryover should be systematically evaluated following injections at the upper limit of quantification, and acceptance criteria should be clearly defined. Dilution integrity studies should be conducted to ensure accurate quantification of samples exceeding the calibration range, especially in studies involving dose escalation or interindividual variability.</w:t>
      </w:r>
    </w:p>
    <w:p w14:paraId="01BF52E4" w14:textId="77777777" w:rsidR="00B726E8" w:rsidRDefault="005431E9">
      <w:r>
        <w:t>With the increasing regulatory emphasis on method lifecycle management, analysts are encouraged to incorporate incurred sample reanalysis (ISR) into their bioanalytical strategy wherever applicable. ISR provides valuable confirmation of method reproducibility under real sample conditions and enhances confidence in the reliability of pharmacokinetic data.</w:t>
      </w:r>
    </w:p>
    <w:p w14:paraId="23DB9426" w14:textId="03FEC96E" w:rsidR="00B726E8" w:rsidRDefault="005431E9">
      <w:r>
        <w:t xml:space="preserve">Finally, comprehensive documentation and transparent reporting of all validation experiments are essential. Detailed presentation of validation design, number of replicates, </w:t>
      </w:r>
      <w:r w:rsidR="00D8347A">
        <w:t>acce</w:t>
      </w:r>
      <w:r>
        <w:t>ptance criteria, and statistical treatment not only facilitates regulatory review but also enhances the scientific value of published methods. [30–34].</w:t>
      </w:r>
      <w:r>
        <w:br/>
        <w:t>By adopting these best practices, bioanalytical scientists can develop LC–MS/MS methods for TZD that are not only analytically sound but also fully aligned with current and future regulatory expectations.</w:t>
      </w:r>
    </w:p>
    <w:p w14:paraId="39CF4CCD" w14:textId="77777777" w:rsidR="00B726E8" w:rsidRDefault="005431E9">
      <w:r>
        <w:t>8. FUTURE REGULATORY EXPECTATIONS AND ANALYTICAL TRENDS</w:t>
      </w:r>
    </w:p>
    <w:p w14:paraId="60C21A87" w14:textId="77777777" w:rsidR="00B726E8" w:rsidRDefault="005431E9">
      <w:r>
        <w:t>The regulatory landscape governing bioanalytical method validation continues to evolve, driven by the need for greater harmonization, reproducibility, and data integrity in global drug development programs. The implementation of the ICH M10 guideline represents a pivotal shift toward unified international standards, and its impact on LC–MS/MS bioanalysis of drugs such as TZD is expected to be substantial.</w:t>
      </w:r>
    </w:p>
    <w:p w14:paraId="1180A6E1" w14:textId="77777777" w:rsidR="00B726E8" w:rsidRDefault="005431E9">
      <w:r>
        <w:t>One of the most significant future regulatory expectations is the broader adoption of lifecycle-based bioanalytical method management. Rather than viewing validation as a one-time exercise, regulatory agencies now emphasize continuous monitoring of method performance throughout clinical development and post-approval phases. For TZD and similar antidepressants, this approach necessitates ongoing evaluation of method robustness, especially when applied across different studies, laboratories, or formulations.</w:t>
      </w:r>
    </w:p>
    <w:p w14:paraId="0F8EC68E" w14:textId="77777777" w:rsidR="00B726E8" w:rsidRDefault="005431E9">
      <w:r>
        <w:t>Incurred sample reanalysis (ISR) is anticipated to become an integral component of regulatory submissions. Although ISR has historically been applied selectively, ICH M10 underscores its importance in demonstrating reproducibility under real sample conditions. Future TZD bioanalytical methods are therefore expected to incorporate ISR as a routine practice, particularly in pivotal pharmacokinetic and bioequivalence studies. [35–39]</w:t>
      </w:r>
    </w:p>
    <w:p w14:paraId="7363EDA1" w14:textId="77777777" w:rsidR="00B726E8" w:rsidRDefault="005431E9">
      <w:r>
        <w:lastRenderedPageBreak/>
        <w:t>Advancements in LC–MS/MS instrumentation are also shaping analytical trends. Modern mass spectrometers offer enhanced sensitivity, faster polarity switching, and improved robustness, enabling lower limits of quantification and shorter run times. While these technological developments increase analytical efficiency, regulators continue to prioritize data quality and reproducibility over sheer throughput. Consequently, method developers must ensure that gains in speed do not compromise validation rigor or selectivity.</w:t>
      </w:r>
    </w:p>
    <w:p w14:paraId="5BA03498" w14:textId="77777777" w:rsidR="00B726E8" w:rsidRDefault="005431E9">
      <w:r>
        <w:t>Another emerging trend is the increased focus on matrix effect mitigation and characterization. As analytical methods are increasingly applied to diverse patient populations, including those with varying physiological conditions, the potential for matrix-related variability becomes more pronounced. Regulatory expectations are likely to further emphasize comprehensive matrix effect evaluation using diverse plasma sources, including hemolyzed and lipemic samples.</w:t>
      </w:r>
    </w:p>
    <w:p w14:paraId="2C0E95D8" w14:textId="77777777" w:rsidR="00B726E8" w:rsidRDefault="005431E9">
      <w:r>
        <w:t xml:space="preserve">Automation and high-throughput bio analysis are also expected to play a growing role in future studies, particularly in large-scale clinical trials. Automated sample preparation platforms and integrated data processing systems can improve reproducibility and reduce human </w:t>
      </w:r>
      <w:proofErr w:type="gramStart"/>
      <w:r>
        <w:t>error..</w:t>
      </w:r>
      <w:proofErr w:type="gramEnd"/>
      <w:r>
        <w:t xml:space="preserve"> However, their adoption must be accompanied by appropriate validation and cross-validation to satisfy regulatory requirements. [40–50].</w:t>
      </w:r>
    </w:p>
    <w:p w14:paraId="46974527" w14:textId="77777777" w:rsidR="00B726E8" w:rsidRDefault="005431E9">
      <w:r>
        <w:t>Finally, there is a growing emphasis on data integrity and transparency, aligned with broader regulatory initiatives addressing good laboratory practices and electronic data management. Clear documentation, traceability of analytical results, and adherence to standardized reporting formats will be critical for ensuring regulatory confidence in TZD bioanalytical data.</w:t>
      </w:r>
    </w:p>
    <w:p w14:paraId="3444C029" w14:textId="77777777" w:rsidR="00B726E8" w:rsidRDefault="005431E9">
      <w:r>
        <w:t>Overall, future LC–MS/MS methods for TZD are expected to reflect a convergence of advanced analytical technology and stringent regulatory oversight. Bioanalytical scientists who proactively align their method development and validation strategies with these evolving expectations will be better positioned to generate data that are both scientifically robust and globally acceptable.</w:t>
      </w:r>
    </w:p>
    <w:p w14:paraId="4C8CBA50" w14:textId="77777777" w:rsidR="00B726E8" w:rsidRDefault="005431E9">
      <w:r>
        <w:t>9. CONCLUSION</w:t>
      </w:r>
    </w:p>
    <w:p w14:paraId="4DD46B99" w14:textId="77777777" w:rsidR="00B726E8" w:rsidRDefault="005431E9">
      <w:r>
        <w:t>The accurate and reliable quantification of TZD in human plasma is essential for pharmacokinetic, bioavailability, and bioequivalence studies that support both clinical development and regulatory submissions. Over the years, LC–MS/MS has become the analytical technique of choice for TZD bio analysis due to its high sensitivity, selectivity, and compatibility with complex biological matrices. However, as demonstrated in this critical review, considerable variability exists among reported LC–MS/MS methods with respect to methodological design, validation rigor, and regulatory compliance.</w:t>
      </w:r>
    </w:p>
    <w:p w14:paraId="6930B2EF" w14:textId="77777777" w:rsidR="00B726E8" w:rsidRDefault="005431E9">
      <w:r>
        <w:t xml:space="preserve">While most published methods successfully achieve adequate sensitivity and chromatographic performance, inconsistencies in adherence to bioanalytical method validation guidelines remain evident. Common deficiencies include incomplete matrix effect evaluation, suboptimal internal standard selection, limited stability assessments, and </w:t>
      </w:r>
      <w:r>
        <w:lastRenderedPageBreak/>
        <w:t>insufficient documentation of carryover, dilution integrity, and incurred sample reanalysis. These gaps do not necessarily diminish the analytical feasibility of the methods but may significantly restrict their acceptability for regulated pharmacokinetic and bioequivalence applications, particularly under the harmonized expectations outlined in ICH M10.</w:t>
      </w:r>
    </w:p>
    <w:p w14:paraId="0C4D5950" w14:textId="19840C89" w:rsidR="00B726E8" w:rsidRDefault="005431E9">
      <w:r>
        <w:t xml:space="preserve">This review underscores the importance of adopting a guideline-driven, lifecycle-based approach to bioanalytical method development and validation. Alignment with both USFDA and ICH M10 requirements, coupled with transparent reporting and critical evaluation of validation parameters, is essential to ensure data integrity and global regulatory acceptance. The practical recommendations provided </w:t>
      </w:r>
      <w:del w:id="2" w:author="HANSY" w:date="2026-03-17T15:47:00Z">
        <w:r>
          <w:delText>herein</w:delText>
        </w:r>
      </w:del>
      <w:ins w:id="3" w:author="HANSY" w:date="2026-03-17T15:47:00Z">
        <w:r>
          <w:t>here</w:t>
        </w:r>
        <w:r w:rsidR="00D8347A">
          <w:t xml:space="preserve"> </w:t>
        </w:r>
        <w:r>
          <w:t>in</w:t>
        </w:r>
      </w:ins>
      <w:r>
        <w:t xml:space="preserve"> aim to assist bioanalytical scientists in designing robust LC–MS/MS assays for TZD that meet contemporary regulatory standards.</w:t>
      </w:r>
    </w:p>
    <w:p w14:paraId="0E68076A" w14:textId="77777777" w:rsidR="00B726E8" w:rsidRDefault="005431E9">
      <w:r>
        <w:t>In conclusion, future research and method development efforts should prioritize regulatory compliance alongside analytical performance. By integrating advanced LC–MS/MS technologies with rigorous validation practices and proactive consideration of evolving regulatory expectations, bioanalytical laboratories can generate high-quality data that effectively support the clinical and regulatory evaluation of TZD and related pharmaceutical products.</w:t>
      </w:r>
    </w:p>
    <w:p w14:paraId="3DBAFC5D" w14:textId="77777777" w:rsidR="00B726E8" w:rsidRDefault="005431E9">
      <w:r>
        <w:t xml:space="preserve">REFERENCES </w:t>
      </w:r>
    </w:p>
    <w:p w14:paraId="49706296" w14:textId="77777777" w:rsidR="00B726E8" w:rsidRDefault="005431E9">
      <w:r>
        <w:t xml:space="preserve">Shah VP, Midha KK, Findlay JW, Hill HM, Hulse JD, </w:t>
      </w:r>
      <w:proofErr w:type="spellStart"/>
      <w:r>
        <w:t>McGilveray</w:t>
      </w:r>
      <w:proofErr w:type="spellEnd"/>
      <w:r>
        <w:t xml:space="preserve"> IJ, et al. Bioanalytical method validation—A revisit with a decade of progress. Pharm Res. 2000;17(12):1551–7.</w:t>
      </w:r>
    </w:p>
    <w:p w14:paraId="7782F66C" w14:textId="77777777" w:rsidR="00B726E8" w:rsidRDefault="005431E9">
      <w:r>
        <w:t>US Food and Drug Administration. Bioanalytical Method Validation: Guidance for Industry. Silver Spring (MD): FDA; 2018.</w:t>
      </w:r>
    </w:p>
    <w:p w14:paraId="76347695" w14:textId="77777777" w:rsidR="00B726E8" w:rsidRDefault="005431E9">
      <w:r>
        <w:t xml:space="preserve">International Council for </w:t>
      </w:r>
      <w:proofErr w:type="spellStart"/>
      <w:r>
        <w:t>Harmonisation</w:t>
      </w:r>
      <w:proofErr w:type="spellEnd"/>
      <w:r>
        <w:t>. ICH M10: Bioanalytical Method Validation. Geneva: ICH; 2022.</w:t>
      </w:r>
    </w:p>
    <w:p w14:paraId="55B61ACE" w14:textId="77777777" w:rsidR="00B726E8" w:rsidRDefault="005431E9">
      <w:r>
        <w:t xml:space="preserve">Viswanathan CT, Bansal S, Booth B, DeStefano AJ, Rose MJ, </w:t>
      </w:r>
      <w:proofErr w:type="spellStart"/>
      <w:r>
        <w:t>Sailstad</w:t>
      </w:r>
      <w:proofErr w:type="spellEnd"/>
      <w:r>
        <w:t xml:space="preserve"> J, et al. Quantitative bioanalytical methods validation and implementation: Best practices. AAPS J. 2007;9(1</w:t>
      </w:r>
      <w:proofErr w:type="gramStart"/>
      <w:r>
        <w:t>):E</w:t>
      </w:r>
      <w:proofErr w:type="gramEnd"/>
      <w:r>
        <w:t>30–42.</w:t>
      </w:r>
    </w:p>
    <w:p w14:paraId="462F213C" w14:textId="77777777" w:rsidR="00B726E8" w:rsidRDefault="005431E9">
      <w:r>
        <w:t xml:space="preserve">Jemal M, Xia YQ. LC–MS/MS bioanalysis: Challenges, strategies, and future perspectives. Rapid </w:t>
      </w:r>
      <w:proofErr w:type="spellStart"/>
      <w:r>
        <w:t>Commun</w:t>
      </w:r>
      <w:proofErr w:type="spellEnd"/>
      <w:r>
        <w:t xml:space="preserve"> Mass </w:t>
      </w:r>
      <w:proofErr w:type="spellStart"/>
      <w:r>
        <w:t>Spectrom</w:t>
      </w:r>
      <w:proofErr w:type="spellEnd"/>
      <w:r>
        <w:t>. 2006;20(20):3153–64.</w:t>
      </w:r>
    </w:p>
    <w:p w14:paraId="191AD0D1" w14:textId="77777777" w:rsidR="00B726E8" w:rsidRDefault="005431E9">
      <w:r>
        <w:t xml:space="preserve">Xu RN, Fan L, </w:t>
      </w:r>
      <w:proofErr w:type="spellStart"/>
      <w:r>
        <w:t>Rieser</w:t>
      </w:r>
      <w:proofErr w:type="spellEnd"/>
      <w:r>
        <w:t xml:space="preserve"> MJ, El-</w:t>
      </w:r>
      <w:proofErr w:type="spellStart"/>
      <w:r>
        <w:t>Shourbagy</w:t>
      </w:r>
      <w:proofErr w:type="spellEnd"/>
      <w:r>
        <w:t xml:space="preserve"> TA. Recent advances in high-throughput quantitative bioanalysis by LC–MS/MS. J Pharm Biomed Anal. 2007;44(2):342–55.</w:t>
      </w:r>
    </w:p>
    <w:p w14:paraId="34C9A97C" w14:textId="77777777" w:rsidR="00B726E8" w:rsidRDefault="005431E9">
      <w:r>
        <w:t xml:space="preserve">Chambers E, </w:t>
      </w:r>
      <w:proofErr w:type="spellStart"/>
      <w:r>
        <w:t>Wagrowski</w:t>
      </w:r>
      <w:proofErr w:type="spellEnd"/>
      <w:r>
        <w:t xml:space="preserve">-Diehl DM, Lu Z, Mazzeo JR. Systematic and comprehensive strategy for reducing matrix effects in LC–MS/MS analyses. J </w:t>
      </w:r>
      <w:proofErr w:type="spellStart"/>
      <w:r>
        <w:t>Chromatogr</w:t>
      </w:r>
      <w:proofErr w:type="spellEnd"/>
      <w:r>
        <w:t xml:space="preserve"> B. 2007;852(1–2):22–34.</w:t>
      </w:r>
    </w:p>
    <w:p w14:paraId="3777BF6E" w14:textId="77777777" w:rsidR="00B726E8" w:rsidRDefault="005431E9">
      <w:r>
        <w:t>Trivedi RK, Patel MC. Bioanalytical method validation: A review. Pharm Methods. 2012;3(1):1–10.</w:t>
      </w:r>
    </w:p>
    <w:p w14:paraId="07F7C072" w14:textId="77777777" w:rsidR="00B726E8" w:rsidRDefault="005431E9">
      <w:r>
        <w:lastRenderedPageBreak/>
        <w:t xml:space="preserve">Bonfiglio R, King RC, Olah TV, Merkle K. The effects of sample preparation methods on matrix effects in LC–MS/MS bioanalysis. Rapid </w:t>
      </w:r>
      <w:proofErr w:type="spellStart"/>
      <w:r>
        <w:t>Commun</w:t>
      </w:r>
      <w:proofErr w:type="spellEnd"/>
      <w:r>
        <w:t xml:space="preserve"> Mass </w:t>
      </w:r>
      <w:proofErr w:type="spellStart"/>
      <w:r>
        <w:t>Spectrom</w:t>
      </w:r>
      <w:proofErr w:type="spellEnd"/>
      <w:r>
        <w:t>. 1999;13(12):1175–85.</w:t>
      </w:r>
    </w:p>
    <w:p w14:paraId="469E94F4" w14:textId="77777777" w:rsidR="00B726E8" w:rsidRDefault="005431E9">
      <w:r>
        <w:t xml:space="preserve">Jemal M. High-throughput quantitative bioanalysis by LC–MS/MS. Biomed </w:t>
      </w:r>
      <w:proofErr w:type="spellStart"/>
      <w:r>
        <w:t>Chromatogr</w:t>
      </w:r>
      <w:proofErr w:type="spellEnd"/>
      <w:r>
        <w:t>. 2000;14(6):422–9.</w:t>
      </w:r>
    </w:p>
    <w:p w14:paraId="4CC52FAE" w14:textId="77777777" w:rsidR="00B726E8" w:rsidRDefault="005431E9">
      <w:r>
        <w:t xml:space="preserve">Karcher K, Klein J, Linder R. Determination of trazodone in human plasma by LC–MS/MS. J </w:t>
      </w:r>
      <w:proofErr w:type="spellStart"/>
      <w:r>
        <w:t>Chromatogr</w:t>
      </w:r>
      <w:proofErr w:type="spellEnd"/>
      <w:r>
        <w:t xml:space="preserve"> B. 2004;803(1):123–9.</w:t>
      </w:r>
    </w:p>
    <w:p w14:paraId="43C2F449" w14:textId="77777777" w:rsidR="00B726E8" w:rsidRDefault="005431E9">
      <w:proofErr w:type="spellStart"/>
      <w:r>
        <w:t>Pistos</w:t>
      </w:r>
      <w:proofErr w:type="spellEnd"/>
      <w:r>
        <w:t xml:space="preserve"> C, Stewart JT. Direct injection LC–MS/MS determination of trazodone in plasma. J Pharm Biomed Anal. 2003;33(5):1135–42.</w:t>
      </w:r>
    </w:p>
    <w:p w14:paraId="292278B3" w14:textId="77777777" w:rsidR="00B726E8" w:rsidRDefault="005431E9">
      <w:r>
        <w:t xml:space="preserve">López-García I, Viñas P, Hernández-Córdoba M. Determination of antidepressants in plasma by LC–MS/MS. Anal </w:t>
      </w:r>
      <w:proofErr w:type="spellStart"/>
      <w:r>
        <w:t>Bioanal</w:t>
      </w:r>
      <w:proofErr w:type="spellEnd"/>
      <w:r>
        <w:t xml:space="preserve"> Chem. 2009;394(1):221–30.</w:t>
      </w:r>
    </w:p>
    <w:p w14:paraId="2A7D3F40" w14:textId="77777777" w:rsidR="00B726E8" w:rsidRDefault="005431E9">
      <w:r>
        <w:t xml:space="preserve">Kirchherr H, Kühn-Velten WN. Quantitative determination of antidepressants in plasma by LC–MS/MS. J </w:t>
      </w:r>
      <w:proofErr w:type="spellStart"/>
      <w:r>
        <w:t>Chromatogr</w:t>
      </w:r>
      <w:proofErr w:type="spellEnd"/>
      <w:r>
        <w:t xml:space="preserve"> B. 2006;843(1):100–13.</w:t>
      </w:r>
    </w:p>
    <w:p w14:paraId="21F03406" w14:textId="77777777" w:rsidR="00B726E8" w:rsidRDefault="005431E9">
      <w:r>
        <w:t xml:space="preserve">Wille SMR, Lambert WE. LC–MS/MS in therapeutic drug monitoring of antidepressants. </w:t>
      </w:r>
      <w:proofErr w:type="spellStart"/>
      <w:r>
        <w:t>TrAC</w:t>
      </w:r>
      <w:proofErr w:type="spellEnd"/>
      <w:r>
        <w:t xml:space="preserve"> Trends Anal Chem. 2008;27(10):1046–57.</w:t>
      </w:r>
    </w:p>
    <w:p w14:paraId="17087F62" w14:textId="77777777" w:rsidR="00B726E8" w:rsidRDefault="005431E9">
      <w:proofErr w:type="spellStart"/>
      <w:r>
        <w:t>Steuer</w:t>
      </w:r>
      <w:proofErr w:type="spellEnd"/>
      <w:r>
        <w:t xml:space="preserve"> AE, </w:t>
      </w:r>
      <w:proofErr w:type="spellStart"/>
      <w:r>
        <w:t>Brockbals</w:t>
      </w:r>
      <w:proofErr w:type="spellEnd"/>
      <w:r>
        <w:t xml:space="preserve"> L, Kraemer T. Quantification of antidepressants by LC–MS/MS. Anal </w:t>
      </w:r>
      <w:proofErr w:type="spellStart"/>
      <w:r>
        <w:t>Bioanal</w:t>
      </w:r>
      <w:proofErr w:type="spellEnd"/>
      <w:r>
        <w:t xml:space="preserve"> Chem. 2014;406(2):513–27.</w:t>
      </w:r>
    </w:p>
    <w:p w14:paraId="3C0B84BB" w14:textId="77777777" w:rsidR="00B726E8" w:rsidRDefault="005431E9">
      <w:r>
        <w:t xml:space="preserve">Ruan Q, Zhang Y, Zheng J. LC–MS/MS determination of trazodone in human plasma for pharmacokinetic study. Biomed </w:t>
      </w:r>
      <w:proofErr w:type="spellStart"/>
      <w:r>
        <w:t>Chromatogr</w:t>
      </w:r>
      <w:proofErr w:type="spellEnd"/>
      <w:r>
        <w:t>. 2012;26(4):456–62.</w:t>
      </w:r>
    </w:p>
    <w:p w14:paraId="20EFC144" w14:textId="77777777" w:rsidR="00B726E8" w:rsidRDefault="005431E9">
      <w:r>
        <w:t xml:space="preserve">Moffat AC, </w:t>
      </w:r>
      <w:proofErr w:type="spellStart"/>
      <w:r>
        <w:t>Osselton</w:t>
      </w:r>
      <w:proofErr w:type="spellEnd"/>
      <w:r>
        <w:t xml:space="preserve"> MD, </w:t>
      </w:r>
      <w:proofErr w:type="spellStart"/>
      <w:r>
        <w:t>Widdop</w:t>
      </w:r>
      <w:proofErr w:type="spellEnd"/>
      <w:r>
        <w:t xml:space="preserve"> B, Watts J. Clarke’s Analysis of Drugs and Poisons. 4th ed. London: Pharmaceutical Press; 2011.</w:t>
      </w:r>
    </w:p>
    <w:p w14:paraId="28D6248C" w14:textId="77777777" w:rsidR="00B726E8" w:rsidRDefault="005431E9">
      <w:r>
        <w:t>Jemal M, Schuster A. Bioanalytical method validation: Practical considerations. Bioanalysis. 2010;2(7):1231–41.</w:t>
      </w:r>
    </w:p>
    <w:p w14:paraId="3A44D657" w14:textId="77777777" w:rsidR="00B726E8" w:rsidRDefault="005431E9">
      <w:r>
        <w:t xml:space="preserve">Taylor PJ. Matrix effects: The Achilles heel of quantitative LC–MS/MS. Clin </w:t>
      </w:r>
      <w:proofErr w:type="spellStart"/>
      <w:r>
        <w:t>Biochem</w:t>
      </w:r>
      <w:proofErr w:type="spellEnd"/>
      <w:r>
        <w:t>. 2005;38(4):328–34.</w:t>
      </w:r>
    </w:p>
    <w:p w14:paraId="7DDFAC61" w14:textId="77777777" w:rsidR="00B726E8" w:rsidRDefault="005431E9">
      <w:r>
        <w:t xml:space="preserve">Peters FT, Drummer OH, </w:t>
      </w:r>
      <w:proofErr w:type="spellStart"/>
      <w:r>
        <w:t>Musshoff</w:t>
      </w:r>
      <w:proofErr w:type="spellEnd"/>
      <w:r>
        <w:t xml:space="preserve"> F. Validation of new methods. Forensic Sci Int. 2007;165(2–3):216–24.</w:t>
      </w:r>
    </w:p>
    <w:p w14:paraId="08E51135" w14:textId="77777777" w:rsidR="00B726E8" w:rsidRDefault="005431E9">
      <w:r>
        <w:t>Sangster T, Spence M, Sinclair D. Selection of internal standards in LC–MS/MS bioanalysis. Bioanalysis. 2013;5(7):883–95.</w:t>
      </w:r>
    </w:p>
    <w:p w14:paraId="56D1DD6B" w14:textId="77777777" w:rsidR="00B726E8" w:rsidRDefault="005431E9">
      <w:r>
        <w:t xml:space="preserve">Viswanathan CT, Booth B. Bioanalytical method validation and its implications. AAPS </w:t>
      </w:r>
      <w:proofErr w:type="spellStart"/>
      <w:r>
        <w:t>PharmSciTech</w:t>
      </w:r>
      <w:proofErr w:type="spellEnd"/>
      <w:r>
        <w:t>. 2003;4(3</w:t>
      </w:r>
      <w:proofErr w:type="gramStart"/>
      <w:r>
        <w:t>):E</w:t>
      </w:r>
      <w:proofErr w:type="gramEnd"/>
      <w:r>
        <w:t>38.</w:t>
      </w:r>
    </w:p>
    <w:p w14:paraId="4C28306E" w14:textId="77777777" w:rsidR="00B726E8" w:rsidRDefault="005431E9">
      <w:r>
        <w:t>Nowatzke W, Woolf E. Best practices during bioanalytical method validation. AAPS J. 2007;9(1</w:t>
      </w:r>
      <w:proofErr w:type="gramStart"/>
      <w:r>
        <w:t>):E</w:t>
      </w:r>
      <w:proofErr w:type="gramEnd"/>
      <w:r>
        <w:t>117–22.</w:t>
      </w:r>
    </w:p>
    <w:p w14:paraId="3CD6CEA4" w14:textId="77777777" w:rsidR="00B726E8" w:rsidRDefault="005431E9">
      <w:r>
        <w:lastRenderedPageBreak/>
        <w:t xml:space="preserve">Matuszewski BK. Standard line slopes as a measure of matrix effect. J </w:t>
      </w:r>
      <w:proofErr w:type="spellStart"/>
      <w:r>
        <w:t>Chromatogr</w:t>
      </w:r>
      <w:proofErr w:type="spellEnd"/>
      <w:r>
        <w:t xml:space="preserve"> B. 2006;830(2):293–300.</w:t>
      </w:r>
    </w:p>
    <w:p w14:paraId="17C24BE3" w14:textId="77777777" w:rsidR="00B726E8" w:rsidRDefault="005431E9">
      <w:r>
        <w:t>EMA. Guideline on Bioanalytical Method Validation. London: European Medicines Agency; 2011.</w:t>
      </w:r>
    </w:p>
    <w:p w14:paraId="13E602EF" w14:textId="77777777" w:rsidR="00B726E8" w:rsidRDefault="005431E9">
      <w:r>
        <w:t>Karnes HT, March C. Precision, accuracy, and data acceptance criteria. Pharm Res. 1993;10(10):1420–6.</w:t>
      </w:r>
    </w:p>
    <w:p w14:paraId="7A0B3887" w14:textId="77777777" w:rsidR="00B726E8" w:rsidRDefault="005431E9">
      <w:r>
        <w:t xml:space="preserve">DeSilva B, Smith W, Weiner R, Kelley M, </w:t>
      </w:r>
      <w:proofErr w:type="spellStart"/>
      <w:r>
        <w:t>Smolec</w:t>
      </w:r>
      <w:proofErr w:type="spellEnd"/>
      <w:r>
        <w:t xml:space="preserve"> J, Lee B, et al. Recommendations for incurred sample reanalysis. Bioanalysis. 2010;2(4):635–43.</w:t>
      </w:r>
    </w:p>
    <w:p w14:paraId="1B848B9B" w14:textId="77777777" w:rsidR="00B726E8" w:rsidRDefault="005431E9">
      <w:r>
        <w:t>Dunn J, Armitage J, Reeves D. Stability considerations in bioanalysis. J Pharm Biomed Anal. 2011;55(3):550–7.</w:t>
      </w:r>
    </w:p>
    <w:p w14:paraId="46EC76D3" w14:textId="77777777" w:rsidR="00B726E8" w:rsidRDefault="005431E9">
      <w:r>
        <w:t>Booth B, Arnold ME. Application of incurred sample reanalysis. Bioanalysis. 2016;8(5):447–54.</w:t>
      </w:r>
    </w:p>
    <w:p w14:paraId="78975B5C" w14:textId="77777777" w:rsidR="00B726E8" w:rsidRDefault="005431E9">
      <w:r>
        <w:t xml:space="preserve">Niessen WMA. State-of-the-art in quantitative bioanalysis. J </w:t>
      </w:r>
      <w:proofErr w:type="spellStart"/>
      <w:r>
        <w:t>Chromatogr</w:t>
      </w:r>
      <w:proofErr w:type="spellEnd"/>
      <w:r>
        <w:t xml:space="preserve"> A. 2011;1218(30):4004–18.</w:t>
      </w:r>
    </w:p>
    <w:p w14:paraId="6198C90A" w14:textId="77777777" w:rsidR="00B726E8" w:rsidRPr="00D03708" w:rsidRDefault="005431E9">
      <w:pPr>
        <w:rPr>
          <w:lang w:val="fr-FR"/>
        </w:rPr>
      </w:pPr>
      <w:r>
        <w:t xml:space="preserve">Kataoka H. New trends in sample preparation for bioanalysis. </w:t>
      </w:r>
      <w:proofErr w:type="spellStart"/>
      <w:r w:rsidRPr="00D03708">
        <w:rPr>
          <w:lang w:val="fr-FR"/>
        </w:rPr>
        <w:t>TrAC</w:t>
      </w:r>
      <w:proofErr w:type="spellEnd"/>
      <w:r w:rsidRPr="00D03708">
        <w:rPr>
          <w:lang w:val="fr-FR"/>
        </w:rPr>
        <w:t xml:space="preserve"> Trends Anal </w:t>
      </w:r>
      <w:proofErr w:type="spellStart"/>
      <w:r w:rsidRPr="00D03708">
        <w:rPr>
          <w:lang w:val="fr-FR"/>
        </w:rPr>
        <w:t>Chem</w:t>
      </w:r>
      <w:proofErr w:type="spellEnd"/>
      <w:r w:rsidRPr="00D03708">
        <w:rPr>
          <w:lang w:val="fr-FR"/>
        </w:rPr>
        <w:t xml:space="preserve">. </w:t>
      </w:r>
      <w:proofErr w:type="gramStart"/>
      <w:r w:rsidRPr="00D03708">
        <w:rPr>
          <w:lang w:val="fr-FR"/>
        </w:rPr>
        <w:t>2003;</w:t>
      </w:r>
      <w:proofErr w:type="gramEnd"/>
      <w:r w:rsidRPr="00D03708">
        <w:rPr>
          <w:lang w:val="fr-FR"/>
        </w:rPr>
        <w:t>22(4):232–44.</w:t>
      </w:r>
    </w:p>
    <w:p w14:paraId="3D655EC6" w14:textId="77777777" w:rsidR="00B726E8" w:rsidRDefault="005431E9">
      <w:r w:rsidRPr="00D03708">
        <w:rPr>
          <w:lang w:val="fr-FR"/>
        </w:rPr>
        <w:t xml:space="preserve">Xu X, </w:t>
      </w:r>
      <w:proofErr w:type="spellStart"/>
      <w:r w:rsidRPr="00D03708">
        <w:rPr>
          <w:lang w:val="fr-FR"/>
        </w:rPr>
        <w:t>Trissel</w:t>
      </w:r>
      <w:proofErr w:type="spellEnd"/>
      <w:r w:rsidRPr="00D03708">
        <w:rPr>
          <w:lang w:val="fr-FR"/>
        </w:rPr>
        <w:t xml:space="preserve"> LA. </w:t>
      </w:r>
      <w:r>
        <w:t>Stability of drugs in biological matrices. J Pharm Sci. 2007;96(7):1539–46.</w:t>
      </w:r>
    </w:p>
    <w:p w14:paraId="74F1991C" w14:textId="77777777" w:rsidR="00B726E8" w:rsidRDefault="005431E9">
      <w:proofErr w:type="spellStart"/>
      <w:r>
        <w:t>Reinholds</w:t>
      </w:r>
      <w:proofErr w:type="spellEnd"/>
      <w:r>
        <w:t xml:space="preserve"> I, </w:t>
      </w:r>
      <w:proofErr w:type="spellStart"/>
      <w:r>
        <w:t>Pugajeva</w:t>
      </w:r>
      <w:proofErr w:type="spellEnd"/>
      <w:r>
        <w:t xml:space="preserve"> I, </w:t>
      </w:r>
      <w:proofErr w:type="spellStart"/>
      <w:r>
        <w:t>Bartkevics</w:t>
      </w:r>
      <w:proofErr w:type="spellEnd"/>
      <w:r>
        <w:t xml:space="preserve"> V. Bioanalytical LC–MS/MS challenges. Anal Methods. 2016;8(16):3331–44.</w:t>
      </w:r>
    </w:p>
    <w:p w14:paraId="738BB670" w14:textId="77777777" w:rsidR="00B726E8" w:rsidRDefault="005431E9">
      <w:r>
        <w:t>Annesley TM. Ion suppression in mass spectrometry. Clin Chem. 2003;49(7):1041–4.</w:t>
      </w:r>
    </w:p>
    <w:p w14:paraId="51E2DCD9" w14:textId="77777777" w:rsidR="00B726E8" w:rsidRDefault="005431E9">
      <w:r>
        <w:t xml:space="preserve">Schuhmacher J, Zimmer D, </w:t>
      </w:r>
      <w:proofErr w:type="spellStart"/>
      <w:r>
        <w:t>Tesche</w:t>
      </w:r>
      <w:proofErr w:type="spellEnd"/>
      <w:r>
        <w:t xml:space="preserve"> F, Pickard V. Matrix effects and LC–MS/MS. J </w:t>
      </w:r>
      <w:proofErr w:type="spellStart"/>
      <w:r>
        <w:t>Chromatogr</w:t>
      </w:r>
      <w:proofErr w:type="spellEnd"/>
      <w:r>
        <w:t xml:space="preserve"> B. 2003;789(1):43–52.</w:t>
      </w:r>
    </w:p>
    <w:p w14:paraId="073F5BE9" w14:textId="77777777" w:rsidR="00B726E8" w:rsidRDefault="005431E9">
      <w:r>
        <w:t>Singhal P, Shah K. Bioanalytical method development by LC–MS/MS: A review. J Pharm Anal. 2012;2(4):245–60.</w:t>
      </w:r>
    </w:p>
    <w:p w14:paraId="24B59C6A" w14:textId="77777777" w:rsidR="00B726E8" w:rsidRDefault="005431E9">
      <w:r>
        <w:t>Krishna R, Yu L. Biopharmaceutics classification system. Pharm Res. 2008;25(9):1883–90.</w:t>
      </w:r>
    </w:p>
    <w:p w14:paraId="663E4CC5" w14:textId="77777777" w:rsidR="00B726E8" w:rsidRDefault="005431E9">
      <w:r>
        <w:t>Chow SC, Liu JP. Design and Analysis of Bioavailability and Bioequivalence Studies. 3rd ed. Boca Raton: CRC Press; 2009.</w:t>
      </w:r>
    </w:p>
    <w:p w14:paraId="7F141F98" w14:textId="77777777" w:rsidR="00B726E8" w:rsidRDefault="005431E9">
      <w:r>
        <w:t>Blessy M, Patel RD, Prajapati PN, Agrawal YK. Development of forced degradation studies. J Pharm Anal. 2014;4(3):159–65.</w:t>
      </w:r>
    </w:p>
    <w:p w14:paraId="420CF7FD" w14:textId="77777777" w:rsidR="00B726E8" w:rsidRDefault="005431E9">
      <w:r>
        <w:t xml:space="preserve">Niessen WMA. Progress in LC–MS/MS bioanalysis. Biomed </w:t>
      </w:r>
      <w:proofErr w:type="spellStart"/>
      <w:r>
        <w:t>Chromatogr</w:t>
      </w:r>
      <w:proofErr w:type="spellEnd"/>
      <w:r>
        <w:t>. 2003;17(8):501–9.</w:t>
      </w:r>
    </w:p>
    <w:p w14:paraId="069282CD" w14:textId="77777777" w:rsidR="00B726E8" w:rsidRDefault="005431E9">
      <w:r>
        <w:t>Meyer VR. Practical high-performance liquid chromatography. 5th ed. Chichester: Wiley; 2010.</w:t>
      </w:r>
    </w:p>
    <w:p w14:paraId="3DB09670" w14:textId="77777777" w:rsidR="00B726E8" w:rsidRDefault="005431E9">
      <w:r>
        <w:lastRenderedPageBreak/>
        <w:t>Snyder LR, Kirkland JJ, Dolan JW. Introduction to Modern Liquid Chromatography. 3rd ed. Hoboken: Wiley; 2010.</w:t>
      </w:r>
    </w:p>
    <w:p w14:paraId="3A8827B8" w14:textId="77777777" w:rsidR="00B726E8" w:rsidRDefault="005431E9">
      <w:r>
        <w:t>European Pharmacopoeia Commission. European Pharmacopoeia. 10th ed. Strasbourg: EDQM; 2020.</w:t>
      </w:r>
    </w:p>
    <w:p w14:paraId="1468A04D" w14:textId="77777777" w:rsidR="00B726E8" w:rsidRDefault="005431E9">
      <w:r>
        <w:t>USP. United States Pharmacopeia–NF. Rockville (MD): USP; 2023.</w:t>
      </w:r>
    </w:p>
    <w:p w14:paraId="0CDA7761" w14:textId="77777777" w:rsidR="00B726E8" w:rsidRDefault="005431E9">
      <w:r>
        <w:t xml:space="preserve">Patel BN, Sharma N, Sanyal M. Bioanalytical method validation: Regulatory perspectives. J Pharm </w:t>
      </w:r>
      <w:proofErr w:type="spellStart"/>
      <w:r>
        <w:t>Bioallied</w:t>
      </w:r>
      <w:proofErr w:type="spellEnd"/>
      <w:r>
        <w:t xml:space="preserve"> Sci. 2014;6(2):83–9.</w:t>
      </w:r>
    </w:p>
    <w:p w14:paraId="342269B4" w14:textId="77777777" w:rsidR="00B726E8" w:rsidRDefault="005431E9">
      <w:r>
        <w:t>Van Amsterdam P, Waldrop E. The evolution of bioanalytical validation. Bioanalysis. 2012;4(14):1811–4.</w:t>
      </w:r>
    </w:p>
    <w:p w14:paraId="273DF157" w14:textId="77777777" w:rsidR="00B726E8" w:rsidRDefault="005431E9">
      <w:r>
        <w:t xml:space="preserve">King R, Bonfiglio R, Fernandez-Metzler C, Miller-Stein C, Olah T. Mechanistic investigation of ion suppression. J Am Soc Mass </w:t>
      </w:r>
      <w:proofErr w:type="spellStart"/>
      <w:r>
        <w:t>Spectrom</w:t>
      </w:r>
      <w:proofErr w:type="spellEnd"/>
      <w:r>
        <w:t>. 2000;11(11):942–50.</w:t>
      </w:r>
    </w:p>
    <w:p w14:paraId="0E604D02" w14:textId="77777777" w:rsidR="00B726E8" w:rsidRDefault="005431E9">
      <w:r>
        <w:t xml:space="preserve">Peters FT, Maurer HH. Bioanalytical method validation in forensic toxicology. </w:t>
      </w:r>
      <w:proofErr w:type="spellStart"/>
      <w:r>
        <w:t>Accred</w:t>
      </w:r>
      <w:proofErr w:type="spellEnd"/>
      <w:r>
        <w:t xml:space="preserve"> Qual Assur. 2002;7(8):441–9.</w:t>
      </w:r>
    </w:p>
    <w:p w14:paraId="1F76F442" w14:textId="77777777" w:rsidR="00B726E8" w:rsidRDefault="005431E9">
      <w:r>
        <w:t>Kall MA, Rohde M, Jorgensen M. Quantitative bioanalysis in drug development. Bioanalysis. 2015;7(16):2053–68.</w:t>
      </w:r>
    </w:p>
    <w:p w14:paraId="31855A19" w14:textId="77777777" w:rsidR="00B726E8" w:rsidRDefault="00B726E8"/>
    <w:p w14:paraId="63DE4DEB" w14:textId="77777777" w:rsidR="00B726E8" w:rsidRDefault="005431E9">
      <w:r>
        <w:t>Conflict of Interest</w:t>
      </w:r>
      <w:r>
        <w:br/>
        <w:t>The authors declare that there is no conflict of interest regarding the publication of this review article.</w:t>
      </w:r>
    </w:p>
    <w:sectPr w:rsidR="00B726E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E463F" w14:textId="77777777" w:rsidR="009179D0" w:rsidRDefault="009179D0" w:rsidP="00041A08">
      <w:pPr>
        <w:spacing w:after="0" w:line="240" w:lineRule="auto"/>
      </w:pPr>
      <w:r>
        <w:separator/>
      </w:r>
    </w:p>
  </w:endnote>
  <w:endnote w:type="continuationSeparator" w:id="0">
    <w:p w14:paraId="3859AB63" w14:textId="77777777" w:rsidR="009179D0" w:rsidRDefault="009179D0" w:rsidP="00041A08">
      <w:pPr>
        <w:spacing w:after="0" w:line="240" w:lineRule="auto"/>
      </w:pPr>
      <w:r>
        <w:continuationSeparator/>
      </w:r>
    </w:p>
  </w:endnote>
  <w:endnote w:type="continuationNotice" w:id="1">
    <w:p w14:paraId="131A71B5" w14:textId="77777777" w:rsidR="009179D0" w:rsidRDefault="00917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A990F" w14:textId="77777777" w:rsidR="00041A08" w:rsidRDefault="00041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D0DB" w14:textId="77777777" w:rsidR="00041A08" w:rsidRDefault="00041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3A9E" w14:textId="77777777" w:rsidR="00041A08" w:rsidRDefault="00041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51492" w14:textId="77777777" w:rsidR="009179D0" w:rsidRDefault="009179D0" w:rsidP="00041A08">
      <w:pPr>
        <w:spacing w:after="0" w:line="240" w:lineRule="auto"/>
      </w:pPr>
      <w:r>
        <w:separator/>
      </w:r>
    </w:p>
  </w:footnote>
  <w:footnote w:type="continuationSeparator" w:id="0">
    <w:p w14:paraId="33341D4F" w14:textId="77777777" w:rsidR="009179D0" w:rsidRDefault="009179D0" w:rsidP="00041A08">
      <w:pPr>
        <w:spacing w:after="0" w:line="240" w:lineRule="auto"/>
      </w:pPr>
      <w:r>
        <w:continuationSeparator/>
      </w:r>
    </w:p>
  </w:footnote>
  <w:footnote w:type="continuationNotice" w:id="1">
    <w:p w14:paraId="6A9EF68E" w14:textId="77777777" w:rsidR="009179D0" w:rsidRDefault="009179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18DF" w14:textId="4C1707D4" w:rsidR="00041A08" w:rsidRDefault="009179D0">
    <w:pPr>
      <w:pStyle w:val="Header"/>
    </w:pPr>
    <w:r>
      <w:rPr>
        <w:noProof/>
      </w:rPr>
      <w:pict w14:anchorId="185D3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911469"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F63F" w14:textId="5962F0C1" w:rsidR="00041A08" w:rsidRDefault="009179D0">
    <w:pPr>
      <w:pStyle w:val="Header"/>
    </w:pPr>
    <w:r>
      <w:rPr>
        <w:noProof/>
      </w:rPr>
      <w:pict w14:anchorId="11E35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911470"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847F" w14:textId="0349C929" w:rsidR="00041A08" w:rsidRDefault="009179D0">
    <w:pPr>
      <w:pStyle w:val="Header"/>
    </w:pPr>
    <w:r>
      <w:rPr>
        <w:noProof/>
      </w:rPr>
      <w:pict w14:anchorId="651C2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911468"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A08"/>
    <w:rsid w:val="00053A3E"/>
    <w:rsid w:val="0006063C"/>
    <w:rsid w:val="0006556B"/>
    <w:rsid w:val="0015074B"/>
    <w:rsid w:val="00176427"/>
    <w:rsid w:val="0029639D"/>
    <w:rsid w:val="002D7199"/>
    <w:rsid w:val="00326F90"/>
    <w:rsid w:val="0052143C"/>
    <w:rsid w:val="005431E9"/>
    <w:rsid w:val="00646FF9"/>
    <w:rsid w:val="00726085"/>
    <w:rsid w:val="008B13FB"/>
    <w:rsid w:val="009179D0"/>
    <w:rsid w:val="00930B95"/>
    <w:rsid w:val="00AA1D8D"/>
    <w:rsid w:val="00B47730"/>
    <w:rsid w:val="00B726E8"/>
    <w:rsid w:val="00C14277"/>
    <w:rsid w:val="00CB0664"/>
    <w:rsid w:val="00D03708"/>
    <w:rsid w:val="00D8347A"/>
    <w:rsid w:val="00DC18E5"/>
    <w:rsid w:val="00E45CED"/>
    <w:rsid w:val="00EC7E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0BE2BB1"/>
  <w14:defaultImageDpi w14:val="300"/>
  <w15:docId w15:val="{B7E84806-B12A-0849-BB7C-F8228BF8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03708"/>
    <w:pPr>
      <w:spacing w:after="0" w:line="240" w:lineRule="auto"/>
    </w:pPr>
  </w:style>
  <w:style w:type="paragraph" w:styleId="BalloonText">
    <w:name w:val="Balloon Text"/>
    <w:basedOn w:val="Normal"/>
    <w:link w:val="BalloonTextChar"/>
    <w:uiPriority w:val="99"/>
    <w:semiHidden/>
    <w:unhideWhenUsed/>
    <w:rsid w:val="00D03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1831-AC0F-4888-A32B-4B4E4BCB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6598</Words>
  <Characters>37613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1167</cp:lastModifiedBy>
  <cp:revision>1</cp:revision>
  <dcterms:created xsi:type="dcterms:W3CDTF">2026-03-14T02:32:00Z</dcterms:created>
  <dcterms:modified xsi:type="dcterms:W3CDTF">2026-03-17T10:17:00Z</dcterms:modified>
  <cp:category/>
</cp:coreProperties>
</file>