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70CBE" w14:textId="77777777" w:rsidR="003A4787" w:rsidRDefault="003A4787" w:rsidP="00456E20">
      <w:pPr>
        <w:pStyle w:val="Heading1"/>
        <w:rPr>
          <w:rStyle w:val="Strong"/>
          <w:b/>
          <w:bCs/>
        </w:rPr>
      </w:pPr>
      <w:bookmarkStart w:id="0" w:name="_Toc214874502"/>
      <w:bookmarkStart w:id="1" w:name="_Toc214882267"/>
      <w:r w:rsidRPr="00456E20">
        <w:rPr>
          <w:rStyle w:val="Strong"/>
          <w:b/>
          <w:bCs/>
        </w:rPr>
        <w:t>Socioeconomic and Environmental Co-benefits of Soil Carbon Sequestration in Farmland Systems</w:t>
      </w:r>
      <w:bookmarkEnd w:id="0"/>
      <w:bookmarkEnd w:id="1"/>
    </w:p>
    <w:p w14:paraId="4FD32A52" w14:textId="77777777" w:rsidR="00BB2DE5" w:rsidRPr="00456E20" w:rsidRDefault="00BB2DE5" w:rsidP="00456E20">
      <w:pPr>
        <w:pStyle w:val="Heading1"/>
      </w:pPr>
    </w:p>
    <w:p w14:paraId="40007C10" w14:textId="77777777" w:rsidR="003A4787" w:rsidRDefault="003A4787" w:rsidP="003A4787"/>
    <w:p w14:paraId="6DA43DA3" w14:textId="77777777" w:rsidR="003A4787" w:rsidRDefault="003A4787" w:rsidP="00456E20">
      <w:pPr>
        <w:pStyle w:val="Heading2"/>
      </w:pPr>
      <w:bookmarkStart w:id="2" w:name="_Toc214874503"/>
      <w:bookmarkStart w:id="3" w:name="_Toc214882268"/>
      <w:r>
        <w:t>Abstract</w:t>
      </w:r>
      <w:bookmarkEnd w:id="2"/>
      <w:bookmarkEnd w:id="3"/>
    </w:p>
    <w:p w14:paraId="50DD8F86" w14:textId="77777777" w:rsidR="003A4787" w:rsidRDefault="003A4787" w:rsidP="003A4787">
      <w:pPr>
        <w:pStyle w:val="NormalWeb"/>
      </w:pPr>
      <w:r>
        <w:t>Soil carbon sequestration in farmland systems is increasingly promoted as a “win–win” strategy for climate mitigation, food security and rural development. While global debates often emphasize the biophysical potential to store more carbon in agricultural soils, the broader environmental and socioeconomic co-benefits are at least as important for farmers and policy makers. This review synthesizes recent evidence on how practices that increase soil organic carbon (SOC)—including conservation agriculture, diversified rotations, organic amendments, cover crops and agroforestry—alter soil functions, ecosystem services and farm livelihoods. We first clarify conceptual debates around additionality, permanence and saturation of soil carbon, and link SOC to the emerging soil health paradigm. We then examine environmental co-benefits such as improved soil structure and fertility, enhanced water regulation, reduced erosion, biodiversity support and resilience to climatic extremes. Subsequently, we assess socioeconomic co-benefits, including yield and yield stability gains, risk reduction, input savings, options for participation in carbon markets and payments for ecosystem services, and wider rural development effects. We highlight that co-benefits are highly context-dependent and can be offset by trade-offs, for example increased nitrous oxide emissions, higher labor demand or unequal access to carbon finance. Measurement, reporting and verification (MRV) frameworks still struggle to capture co-benefits in a robust yet practical way, especially for smallholder systems. The review concludes that soil carbon should be framed as an entry point to transform farmland management towards soil health and resilience rather than as a narrow carbon offset commodity. Doing so requires integrated policies, inclusive governance of carbon markets and targeted research on context-specific benefit–risk profiles.</w:t>
      </w:r>
    </w:p>
    <w:p w14:paraId="5ED7E484" w14:textId="77777777" w:rsidR="003A4787" w:rsidRDefault="003A4787" w:rsidP="003A4787">
      <w:pPr>
        <w:pStyle w:val="NormalWeb"/>
      </w:pPr>
      <w:r>
        <w:rPr>
          <w:rStyle w:val="Strong"/>
        </w:rPr>
        <w:t>Keywords:</w:t>
      </w:r>
      <w:r>
        <w:t xml:space="preserve"> </w:t>
      </w:r>
      <w:commentRangeStart w:id="4"/>
      <w:r>
        <w:t>soil organic carbon, soil health, co-benefits, conservation agriculture, agroforestry, carbon markets, smallholders, climate mitigation</w:t>
      </w:r>
      <w:commentRangeEnd w:id="4"/>
      <w:r w:rsidR="00417537">
        <w:rPr>
          <w:rStyle w:val="CommentReference"/>
          <w:rFonts w:asciiTheme="minorHAnsi" w:eastAsiaTheme="minorHAnsi" w:hAnsiTheme="minorHAnsi" w:cstheme="minorBidi"/>
          <w:lang w:val="en-GB"/>
        </w:rPr>
        <w:commentReference w:id="4"/>
      </w:r>
    </w:p>
    <w:p w14:paraId="1B6677D1" w14:textId="77777777" w:rsidR="003A4787" w:rsidRDefault="003A4787" w:rsidP="003A4787"/>
    <w:p w14:paraId="450F5AED" w14:textId="77777777" w:rsidR="00812006" w:rsidRDefault="00812006">
      <w:pPr>
        <w:rPr>
          <w:rFonts w:ascii="Times New Roman" w:eastAsia="Times New Roman" w:hAnsi="Times New Roman" w:cs="Times New Roman"/>
          <w:b/>
          <w:bCs/>
          <w:sz w:val="36"/>
          <w:szCs w:val="36"/>
          <w:lang w:val="en-US"/>
        </w:rPr>
      </w:pPr>
      <w:bookmarkStart w:id="5" w:name="_Toc214874504"/>
      <w:r>
        <w:br w:type="page"/>
      </w:r>
    </w:p>
    <w:p w14:paraId="7920134E" w14:textId="77777777" w:rsidR="003A4787" w:rsidRDefault="003A4787" w:rsidP="00456E20">
      <w:pPr>
        <w:pStyle w:val="Heading2"/>
      </w:pPr>
      <w:bookmarkStart w:id="6" w:name="_Toc214882269"/>
      <w:r>
        <w:lastRenderedPageBreak/>
        <w:t>1. Introduction</w:t>
      </w:r>
      <w:bookmarkEnd w:id="5"/>
      <w:bookmarkEnd w:id="6"/>
    </w:p>
    <w:p w14:paraId="5E91960A" w14:textId="77777777" w:rsidR="003A4787" w:rsidRDefault="003A4787" w:rsidP="003A4787">
      <w:pPr>
        <w:pStyle w:val="NormalWeb"/>
      </w:pPr>
      <w:r>
        <w:t xml:space="preserve">Farmland soils store a substantial fraction of the global terrestrial carbon pool and have been widely recognized as a lever for climate change mitigation. Early syntheses estimated that improved agricultural practices could sequester between a few hundred million and several billion </w:t>
      </w:r>
      <w:proofErr w:type="spellStart"/>
      <w:r>
        <w:t>tonnes</w:t>
      </w:r>
      <w:proofErr w:type="spellEnd"/>
      <w:r>
        <w:t xml:space="preserve"> of carbon dioxide equivalent annually, depending on assumptions about land availability and management intensity (Lal et al., 2015; </w:t>
      </w:r>
      <w:proofErr w:type="spellStart"/>
      <w:r>
        <w:t>Minasny</w:t>
      </w:r>
      <w:proofErr w:type="spellEnd"/>
      <w:r>
        <w:t xml:space="preserve"> et al., 2017; Zomer et al., 2017). Beyond mitigation, building soil organic carbon (SOC) is tightly linked to soil health, defined as the capacity of soil to function as a living system that sustains plants, animals and humans (</w:t>
      </w:r>
      <w:commentRangeStart w:id="7"/>
      <w:r>
        <w:t xml:space="preserve">Lal, 2016; </w:t>
      </w:r>
      <w:proofErr w:type="spellStart"/>
      <w:r>
        <w:t>Kibblewhite</w:t>
      </w:r>
      <w:proofErr w:type="spellEnd"/>
      <w:r>
        <w:t xml:space="preserve"> et al., 2008</w:t>
      </w:r>
      <w:commentRangeEnd w:id="7"/>
      <w:r w:rsidR="00417537">
        <w:rPr>
          <w:rStyle w:val="CommentReference"/>
          <w:rFonts w:asciiTheme="minorHAnsi" w:eastAsiaTheme="minorHAnsi" w:hAnsiTheme="minorHAnsi" w:cstheme="minorBidi"/>
          <w:lang w:val="en-GB"/>
        </w:rPr>
        <w:commentReference w:id="7"/>
      </w:r>
      <w:r>
        <w:t>).</w:t>
      </w:r>
      <w:r w:rsidR="00456E20">
        <w:t xml:space="preserve"> </w:t>
      </w:r>
    </w:p>
    <w:p w14:paraId="1235DD78" w14:textId="77777777" w:rsidR="003A4787" w:rsidRDefault="003A4787" w:rsidP="003A4787">
      <w:pPr>
        <w:pStyle w:val="NormalWeb"/>
      </w:pPr>
      <w:r>
        <w:t>The “soil carbon” agenda has been shaped by high-profile initiatives such as the “4 per 1000” proposal, which suggested that a globally averaged annual increase of SOC stocks by a small percentage could, in theory, offset a large share of anthropogenic emissions (</w:t>
      </w:r>
      <w:proofErr w:type="spellStart"/>
      <w:r>
        <w:t>Minasny</w:t>
      </w:r>
      <w:proofErr w:type="spellEnd"/>
      <w:r>
        <w:t xml:space="preserve"> et al., 2017</w:t>
      </w:r>
      <w:r w:rsidR="00812006">
        <w:t xml:space="preserve">; </w:t>
      </w:r>
      <w:r w:rsidR="00812006" w:rsidRPr="00812006">
        <w:t>Sykes et al., 2020; Duarte-Guardia et al., 2020</w:t>
      </w:r>
      <w:r>
        <w:t xml:space="preserve">). Subsequent work has cautioned that such aspirational targets ignore biophysical limits, land-use dynamics and socioeconomic constraints, and that soils cannot substitute for rapid fossil fuel decarbonization (Lal, 2020; Zomer et al., 2017). In parallel, a growing body of research has shifted from thinking of SOC primarily as a carbon sink towards viewing it as a foundation of sustainable food systems and climate resilience (Lal, 2016; Bai &amp; </w:t>
      </w:r>
      <w:proofErr w:type="spellStart"/>
      <w:r>
        <w:t>Cotrufo</w:t>
      </w:r>
      <w:proofErr w:type="spellEnd"/>
      <w:r>
        <w:t>, 2022; Martin et al., 2022).</w:t>
      </w:r>
      <w:r w:rsidR="00456E20">
        <w:t xml:space="preserve"> </w:t>
      </w:r>
    </w:p>
    <w:p w14:paraId="377E0449" w14:textId="5AF51326" w:rsidR="003A4787" w:rsidRDefault="003A4787" w:rsidP="003A4787">
      <w:pPr>
        <w:pStyle w:val="NormalWeb"/>
      </w:pPr>
      <w:r>
        <w:t xml:space="preserve">For farmers, the direct climate value of additional </w:t>
      </w:r>
      <w:proofErr w:type="spellStart"/>
      <w:r>
        <w:t>tonnes</w:t>
      </w:r>
      <w:proofErr w:type="spellEnd"/>
      <w:r>
        <w:t xml:space="preserve"> of carbon stored belowground is often abstract and distant, whereas immediate co-benefits such as higher yields, lower input needs, reduced erosion, better water retention or eligibility for carbon payments are more tangible (</w:t>
      </w:r>
      <w:commentRangeStart w:id="8"/>
      <w:r>
        <w:t xml:space="preserve">Eddy &amp; Yang, 2022; </w:t>
      </w:r>
      <w:proofErr w:type="spellStart"/>
      <w:r>
        <w:t>Rejesus</w:t>
      </w:r>
      <w:proofErr w:type="spellEnd"/>
      <w:r>
        <w:t xml:space="preserve"> et al., 2021; Frank et al., 2024). </w:t>
      </w:r>
      <w:commentRangeEnd w:id="8"/>
      <w:r w:rsidR="00E878E9">
        <w:rPr>
          <w:rStyle w:val="CommentReference"/>
          <w:rFonts w:asciiTheme="minorHAnsi" w:eastAsiaTheme="minorHAnsi" w:hAnsiTheme="minorHAnsi" w:cstheme="minorBidi"/>
          <w:lang w:val="en-GB"/>
        </w:rPr>
        <w:commentReference w:id="8"/>
      </w:r>
      <w:commentRangeStart w:id="9"/>
      <w:r>
        <w:t>National governments are likewise beginning to frame soil carbon as a nexus issue cutting across climate, biodiversity, food security and rural development. Yet, debates about soil carbon sequestration still tend to be dominated by global mitigation potentials and accounting rules, while the wider suite of environmental and socioeconomic outcomes remain under-synthesized and poorly integrated into MRV</w:t>
      </w:r>
      <w:ins w:id="10" w:author="HP" w:date="2025-11-25T14:18:00Z">
        <w:r w:rsidR="004B174D">
          <w:rPr>
            <w:lang w:val="en-UG"/>
          </w:rPr>
          <w:t xml:space="preserve"> (put this in full on first </w:t>
        </w:r>
      </w:ins>
      <w:ins w:id="11" w:author="HP" w:date="2025-11-25T14:19:00Z">
        <w:r w:rsidR="004B174D">
          <w:rPr>
            <w:lang w:val="en-UG"/>
          </w:rPr>
          <w:t>use)</w:t>
        </w:r>
      </w:ins>
      <w:r>
        <w:t xml:space="preserve"> systems.</w:t>
      </w:r>
      <w:commentRangeEnd w:id="9"/>
      <w:r w:rsidR="00E878E9">
        <w:rPr>
          <w:rStyle w:val="CommentReference"/>
          <w:rFonts w:asciiTheme="minorHAnsi" w:eastAsiaTheme="minorHAnsi" w:hAnsiTheme="minorHAnsi" w:cstheme="minorBidi"/>
          <w:lang w:val="en-GB"/>
        </w:rPr>
        <w:commentReference w:id="9"/>
      </w:r>
    </w:p>
    <w:p w14:paraId="78772721" w14:textId="68E833F3" w:rsidR="003A4787" w:rsidRDefault="003A4787" w:rsidP="003A4787">
      <w:pPr>
        <w:pStyle w:val="NormalWeb"/>
      </w:pPr>
      <w:r>
        <w:t xml:space="preserve">This review aims to fill that gap </w:t>
      </w:r>
      <w:ins w:id="12" w:author="HP" w:date="2025-11-25T14:14:00Z">
        <w:r w:rsidR="004B174D">
          <w:rPr>
            <w:lang w:val="en-UG"/>
          </w:rPr>
          <w:t xml:space="preserve">in part </w:t>
        </w:r>
      </w:ins>
      <w:r>
        <w:t xml:space="preserve">by systematically examining </w:t>
      </w:r>
      <w:ins w:id="13" w:author="HP" w:date="2025-11-25T14:15:00Z">
        <w:r w:rsidR="004B174D">
          <w:rPr>
            <w:lang w:val="en-UG"/>
          </w:rPr>
          <w:t>exisitng literature and synthesizing and presenting comprehensive infor</w:t>
        </w:r>
      </w:ins>
      <w:ins w:id="14" w:author="HP" w:date="2025-11-25T14:16:00Z">
        <w:r w:rsidR="004B174D">
          <w:rPr>
            <w:lang w:val="en-UG"/>
          </w:rPr>
          <w:t xml:space="preserve">mation on </w:t>
        </w:r>
      </w:ins>
      <w:r>
        <w:t>the socioeconomic and environmental co-benefits of soil carbon sequestration in farmland systems. We focus</w:t>
      </w:r>
      <w:ins w:id="15" w:author="HP" w:date="2025-11-25T14:16:00Z">
        <w:r w:rsidR="004B174D">
          <w:rPr>
            <w:lang w:val="en-UG"/>
          </w:rPr>
          <w:t>ed</w:t>
        </w:r>
      </w:ins>
      <w:r>
        <w:t xml:space="preserve"> on </w:t>
      </w:r>
      <w:ins w:id="16" w:author="HP" w:date="2025-11-25T14:16:00Z">
        <w:r w:rsidR="004B174D">
          <w:rPr>
            <w:lang w:val="en-UG"/>
          </w:rPr>
          <w:t>existing literat</w:t>
        </w:r>
      </w:ins>
      <w:ins w:id="17" w:author="HP" w:date="2025-11-25T14:17:00Z">
        <w:r w:rsidR="004B174D">
          <w:rPr>
            <w:lang w:val="en-UG"/>
          </w:rPr>
          <w:t xml:space="preserve">ure on </w:t>
        </w:r>
      </w:ins>
      <w:r>
        <w:t xml:space="preserve">mineral soils under cropland and mixed crop–livestock systems, acknowledging that peatlands and unmanaged ecosystems pose distinct challenges. We define co-benefits as positive ancillary outcomes that occur alongside increased SOC and associated changes in management. Our objectives </w:t>
      </w:r>
      <w:del w:id="18" w:author="HP" w:date="2025-11-25T14:17:00Z">
        <w:r w:rsidDel="004B174D">
          <w:delText xml:space="preserve">are </w:delText>
        </w:r>
      </w:del>
      <w:ins w:id="19" w:author="HP" w:date="2025-11-25T14:17:00Z">
        <w:r w:rsidR="004B174D">
          <w:rPr>
            <w:lang w:val="en-UG"/>
          </w:rPr>
          <w:t>were</w:t>
        </w:r>
        <w:r w:rsidR="004B174D">
          <w:t xml:space="preserve"> </w:t>
        </w:r>
      </w:ins>
      <w:r>
        <w:t xml:space="preserve">to: </w:t>
      </w:r>
      <w:commentRangeStart w:id="20"/>
      <w:r>
        <w:t>(a) clarify conceptual linkages between SOC, soil health and ecosystem services; (b) synthesize evidence on environmental co-benefits; (c) explore farm- and landscape-scale socioeconomic benefits; (d) discuss how co-benefits are captured—or neglected—within contemporary MRV and carbon market architectures; and (e) identify key constraints and research gaps.</w:t>
      </w:r>
      <w:commentRangeEnd w:id="20"/>
      <w:r w:rsidR="00F77463">
        <w:rPr>
          <w:rStyle w:val="CommentReference"/>
          <w:rFonts w:asciiTheme="minorHAnsi" w:eastAsiaTheme="minorHAnsi" w:hAnsiTheme="minorHAnsi" w:cstheme="minorBidi"/>
          <w:lang w:val="en-GB"/>
        </w:rPr>
        <w:commentReference w:id="20"/>
      </w:r>
    </w:p>
    <w:p w14:paraId="0E250930" w14:textId="77777777" w:rsidR="003A4787" w:rsidRDefault="003A4787" w:rsidP="003A4787"/>
    <w:p w14:paraId="3DDE3501" w14:textId="77777777" w:rsidR="003A4787" w:rsidRDefault="003A4787" w:rsidP="00456E20">
      <w:pPr>
        <w:pStyle w:val="Heading2"/>
      </w:pPr>
      <w:bookmarkStart w:id="21" w:name="_Toc214874505"/>
      <w:bookmarkStart w:id="22" w:name="_Toc214882270"/>
      <w:r>
        <w:t>2. Conceptualizing soil carbon sequestration and co-benefits</w:t>
      </w:r>
      <w:bookmarkEnd w:id="21"/>
      <w:bookmarkEnd w:id="22"/>
    </w:p>
    <w:p w14:paraId="10A4348B" w14:textId="77777777" w:rsidR="003A4787" w:rsidRDefault="003A4787" w:rsidP="00456E20">
      <w:pPr>
        <w:pStyle w:val="Heading3"/>
      </w:pPr>
      <w:bookmarkStart w:id="23" w:name="_Toc214882271"/>
      <w:r>
        <w:lastRenderedPageBreak/>
        <w:t>2.1 Soil carbon sequestration in farmland systems</w:t>
      </w:r>
      <w:bookmarkEnd w:id="23"/>
    </w:p>
    <w:p w14:paraId="06806F6C" w14:textId="77777777" w:rsidR="003A4787" w:rsidRDefault="003A4787" w:rsidP="003A4787">
      <w:pPr>
        <w:pStyle w:val="NormalWeb"/>
      </w:pPr>
      <w:r>
        <w:t xml:space="preserve">Soil carbon sequestration in farmland systems can be understood as increasing the stock of organic carbon in soil relative to a baseline through changes in land management that enhance inputs or reduce losses (Lal et al., 2015; Bai et al., 2019). Practices commonly highlighted include conservation tillage, residue retention, cover cropping, diversified rotations, organic amendments and agroforestry (Bai et al., 2019; Eddy &amp; Yang, 2022). These interventions stimulate biomass production and below-ground C inputs, increase physical and chemical protection of SOC within aggregates and organo-mineral complexes, or reduce mineralization and erosion losses (Lal, 2016; Bai &amp; </w:t>
      </w:r>
      <w:proofErr w:type="spellStart"/>
      <w:r>
        <w:t>Cotrufo</w:t>
      </w:r>
      <w:proofErr w:type="spellEnd"/>
      <w:r>
        <w:t>, 2022).</w:t>
      </w:r>
      <w:r w:rsidR="00456E20">
        <w:t xml:space="preserve"> </w:t>
      </w:r>
    </w:p>
    <w:p w14:paraId="083F3B2F" w14:textId="77777777" w:rsidR="003A4787" w:rsidRDefault="003A4787" w:rsidP="003A4787">
      <w:pPr>
        <w:pStyle w:val="NormalWeb"/>
      </w:pPr>
      <w:r>
        <w:t xml:space="preserve">However, SOC accrual is not indefinite. Soils approach new equilibrium levels under a given management regime, and sequestration rates typically decline over time (Lal et al., 2015; </w:t>
      </w:r>
      <w:proofErr w:type="spellStart"/>
      <w:r>
        <w:t>Minasny</w:t>
      </w:r>
      <w:proofErr w:type="spellEnd"/>
      <w:r>
        <w:t xml:space="preserve"> et al., 2017). The magnitude and duration of sequestration depend on soil type, climate, depth considered and prior degradation status. These dynamics underlie concerns about permanence and saturation in carbon accounting frameworks and explain why global estimates of soil carbon potential vary widely across studies (Zomer et al., 2017; Bai &amp; </w:t>
      </w:r>
      <w:proofErr w:type="spellStart"/>
      <w:r>
        <w:t>Cotrufo</w:t>
      </w:r>
      <w:proofErr w:type="spellEnd"/>
      <w:r>
        <w:t>, 2022).</w:t>
      </w:r>
      <w:r w:rsidR="00456E20">
        <w:t xml:space="preserve"> </w:t>
      </w:r>
    </w:p>
    <w:p w14:paraId="7CCE2F58" w14:textId="77777777" w:rsidR="003A4787" w:rsidRDefault="003A4787" w:rsidP="00456E20">
      <w:pPr>
        <w:pStyle w:val="Heading3"/>
      </w:pPr>
      <w:bookmarkStart w:id="24" w:name="_Toc214882272"/>
      <w:r>
        <w:t>2.2 From soil carbon to co-benefits</w:t>
      </w:r>
      <w:bookmarkEnd w:id="24"/>
    </w:p>
    <w:p w14:paraId="0CFB48CB" w14:textId="77777777" w:rsidR="003A4787" w:rsidRDefault="003A4787" w:rsidP="003A4787">
      <w:pPr>
        <w:pStyle w:val="NormalWeb"/>
      </w:pPr>
      <w:commentRangeStart w:id="25"/>
      <w:r>
        <w:t xml:space="preserve">SOC is a central determinant of soil health because it modifies structure, porosity, water-holding capacity, cation exchange capacity, nutrient supply, and habitat for diverse soil biota (Lal, 2016; </w:t>
      </w:r>
      <w:proofErr w:type="spellStart"/>
      <w:r>
        <w:t>Kibblewhite</w:t>
      </w:r>
      <w:proofErr w:type="spellEnd"/>
      <w:r>
        <w:t xml:space="preserve"> et al., 2008). Increases in SOC generally improve aggregate stability and decrease bulk density, which in turn promote infiltration and reduce runoff and erosion. Enhanced biological activity can increase nutrient cycling, suppress certain soil-borne diseases and improve resilience to drought and heat through better water and nutrient dynamics (Lal, 2016; Martin et al., 2022).</w:t>
      </w:r>
      <w:r w:rsidR="00456E20">
        <w:t xml:space="preserve"> </w:t>
      </w:r>
    </w:p>
    <w:p w14:paraId="1F24571C" w14:textId="77777777" w:rsidR="003A4787" w:rsidRDefault="003A4787" w:rsidP="003A4787">
      <w:pPr>
        <w:pStyle w:val="NormalWeb"/>
      </w:pPr>
      <w:r>
        <w:t xml:space="preserve">The notion of co-benefits arises because the practices implemented to build SOC also change many other dimensions of the agroecosystem. Transitioning from intensive tillage and monoculture to low-disturbance systems with diverse crop species and permanent soil cover affects microclimates, weed and pest pressures, labor needs, mechanization, knowledge requirements and social relations. Consequently, co-benefits cannot be attributed solely to carbon accumulation; they reflect a broader transition towards soil-centered management (Lal, 2020; </w:t>
      </w:r>
      <w:proofErr w:type="spellStart"/>
      <w:r>
        <w:t>Rejesus</w:t>
      </w:r>
      <w:proofErr w:type="spellEnd"/>
      <w:r>
        <w:t xml:space="preserve"> et al., 2021).</w:t>
      </w:r>
      <w:r w:rsidR="00456E20">
        <w:t xml:space="preserve"> </w:t>
      </w:r>
    </w:p>
    <w:p w14:paraId="502E8BF6" w14:textId="77777777" w:rsidR="003A4787" w:rsidRDefault="003A4787" w:rsidP="003A4787">
      <w:pPr>
        <w:pStyle w:val="NormalWeb"/>
      </w:pPr>
      <w:r>
        <w:t xml:space="preserve">In this review, we distinguish </w:t>
      </w:r>
      <w:r>
        <w:rPr>
          <w:rStyle w:val="Strong"/>
        </w:rPr>
        <w:t>environmental co-benefits</w:t>
      </w:r>
      <w:r>
        <w:t xml:space="preserve">, such as enhanced soil fertility, water regulation, biodiversity and reduced pollution, from </w:t>
      </w:r>
      <w:r>
        <w:rPr>
          <w:rStyle w:val="Strong"/>
        </w:rPr>
        <w:t>socioeconomic co-benefits</w:t>
      </w:r>
      <w:r>
        <w:t xml:space="preserve">, including yield impacts, risk mitigation, income diversification, access to payments for ecosystem services and social inclusion. Many outcomes, such as yield stability or resilience to drought, are hybrid, with both environmental and socioeconomic dimensions (Martin et al., 2022; Bai &amp; </w:t>
      </w:r>
      <w:proofErr w:type="spellStart"/>
      <w:r>
        <w:t>Cotrufo</w:t>
      </w:r>
      <w:proofErr w:type="spellEnd"/>
      <w:r>
        <w:t>, 2022).</w:t>
      </w:r>
      <w:r w:rsidR="00456E20">
        <w:t xml:space="preserve"> </w:t>
      </w:r>
      <w:commentRangeEnd w:id="25"/>
      <w:r w:rsidR="0003638E">
        <w:rPr>
          <w:rStyle w:val="CommentReference"/>
          <w:rFonts w:asciiTheme="minorHAnsi" w:eastAsiaTheme="minorHAnsi" w:hAnsiTheme="minorHAnsi" w:cstheme="minorBidi"/>
          <w:lang w:val="en-GB"/>
        </w:rPr>
        <w:commentReference w:id="25"/>
      </w:r>
    </w:p>
    <w:p w14:paraId="24BC3E73" w14:textId="77777777" w:rsidR="003A4787" w:rsidRDefault="003A4787" w:rsidP="003A4787"/>
    <w:p w14:paraId="64B492B3" w14:textId="77777777" w:rsidR="003A4787" w:rsidRDefault="003A4787" w:rsidP="00456E20">
      <w:pPr>
        <w:pStyle w:val="Heading2"/>
      </w:pPr>
      <w:bookmarkStart w:id="26" w:name="_Toc214874506"/>
      <w:bookmarkStart w:id="27" w:name="_Toc214882273"/>
      <w:r>
        <w:t>3. Environmental co-benefits of soil carbon sequestration</w:t>
      </w:r>
      <w:bookmarkEnd w:id="26"/>
      <w:bookmarkEnd w:id="27"/>
    </w:p>
    <w:p w14:paraId="7E6CBD75" w14:textId="77777777" w:rsidR="003A4787" w:rsidRDefault="003A4787" w:rsidP="00456E20">
      <w:pPr>
        <w:pStyle w:val="Heading3"/>
      </w:pPr>
      <w:bookmarkStart w:id="28" w:name="_Toc214882274"/>
      <w:r>
        <w:t>3.1 Soil health, fertility and water regulation</w:t>
      </w:r>
      <w:bookmarkEnd w:id="28"/>
    </w:p>
    <w:p w14:paraId="2CAD28F1" w14:textId="77777777" w:rsidR="003A4787" w:rsidRDefault="003A4787" w:rsidP="003A4787">
      <w:pPr>
        <w:pStyle w:val="NormalWeb"/>
      </w:pPr>
      <w:commentRangeStart w:id="29"/>
      <w:r>
        <w:lastRenderedPageBreak/>
        <w:t xml:space="preserve">A consistent theme across studies is that SOC-enhancing practices improve soil physical, chemical and biological properties, with positive implications for productivity and resilience. Long-term experiments and meta-analyses show that conservation agriculture, cover crops and organic amendments can increase SOC stocks while enhancing aggregate stability, porosity and infiltration (Bai et al., 2019; Bai &amp; </w:t>
      </w:r>
      <w:proofErr w:type="spellStart"/>
      <w:r>
        <w:t>Cotrufo</w:t>
      </w:r>
      <w:proofErr w:type="spellEnd"/>
      <w:r>
        <w:t>, 2022). Increased SOC often translates into improved nutrient retention and cation exchange capacity, reducing leaching losses and enhancing fertilizer use efficiency (Lal et al., 2015; Lal, 2016).</w:t>
      </w:r>
      <w:r w:rsidR="00456E20">
        <w:t xml:space="preserve"> </w:t>
      </w:r>
    </w:p>
    <w:p w14:paraId="0A086DB6" w14:textId="77777777" w:rsidR="003A4787" w:rsidRDefault="003A4787" w:rsidP="003A4787">
      <w:pPr>
        <w:pStyle w:val="NormalWeb"/>
      </w:pPr>
      <w:r>
        <w:t>Empirical work in agroforestry systems has documented substantial co-benefits. In a comparative study in the United States, an agroforestry system combining woody perennials with annual crops significantly increased SOC stocks, microbial biomass, and enzymatic activity relative to adjacent annual cropping, while matching or exceeding agronomic production in the long term (Eddy &amp; Yang, 2022). Such diversified systems offer year-round root activity, continuous litter inputs and reduced disturbance, which collectively strengthen soil structure and water regulation.</w:t>
      </w:r>
    </w:p>
    <w:p w14:paraId="00658F86" w14:textId="77777777" w:rsidR="003A4787" w:rsidRDefault="003A4787" w:rsidP="003A4787">
      <w:pPr>
        <w:pStyle w:val="NormalWeb"/>
      </w:pPr>
      <w:r>
        <w:t xml:space="preserve">At larger scales, improvements in soil structure and water retention enhance watershed functions. Modeling and field evidence suggest that raising SOC can increase available water capacity and reduce runoff and erosion, thereby supporting downstream water quality and reducing sedimentation (Lal, 2020; Zomer et al., 2017). In semi-arid smallholder systems, conservation agriculture practices that build SOC have been associated with greater plant-available water and reduced crop failure in dry years, although benefits can be highly site-specific and influenced by residue availability and soil texture (Bai et al., 2019; </w:t>
      </w:r>
      <w:proofErr w:type="spellStart"/>
      <w:r>
        <w:t>Manzeke-Kangara</w:t>
      </w:r>
      <w:proofErr w:type="spellEnd"/>
      <w:r>
        <w:t xml:space="preserve"> et al., 2025).</w:t>
      </w:r>
      <w:r w:rsidR="00456E20">
        <w:t xml:space="preserve"> </w:t>
      </w:r>
      <w:commentRangeEnd w:id="29"/>
      <w:r w:rsidR="00FC5126">
        <w:rPr>
          <w:rStyle w:val="CommentReference"/>
          <w:rFonts w:asciiTheme="minorHAnsi" w:eastAsiaTheme="minorHAnsi" w:hAnsiTheme="minorHAnsi" w:cstheme="minorBidi"/>
          <w:lang w:val="en-GB"/>
        </w:rPr>
        <w:commentReference w:id="29"/>
      </w:r>
    </w:p>
    <w:p w14:paraId="533FC831" w14:textId="77777777" w:rsidR="003A4787" w:rsidRDefault="003A4787" w:rsidP="00456E20">
      <w:pPr>
        <w:pStyle w:val="Heading3"/>
      </w:pPr>
      <w:bookmarkStart w:id="30" w:name="_Toc214882275"/>
      <w:r>
        <w:t>3.2 Biodiversity and ecosystem resilience</w:t>
      </w:r>
      <w:bookmarkEnd w:id="30"/>
    </w:p>
    <w:p w14:paraId="50EFE8B3" w14:textId="77777777" w:rsidR="003A4787" w:rsidRDefault="003A4787" w:rsidP="003A4787">
      <w:pPr>
        <w:pStyle w:val="NormalWeb"/>
      </w:pPr>
      <w:commentRangeStart w:id="31"/>
      <w:r>
        <w:t>SOC-building practices often create more heterogeneous habitats above and below ground. Reduced tillage, cover crops and diversified rotations provide continuous plant cover, varied root architecture and organic substrates, which foster diverse microbial communities, mesofauna and macrofauna (Lal, 2016; Martin et al., 2022). Enhanced soil biodiversity can, in turn, support nutrient cycling, disease suppression and resilience to climatic variability. Agroforestry systems contribute tree-associated biodiversity, from mycorrhizae to birds and insects, thereby enhancing landscape connectivity and habitat provision while contributing to carbon storage (Eddy &amp; Yang, 2022</w:t>
      </w:r>
      <w:r w:rsidR="00812006">
        <w:t xml:space="preserve">; </w:t>
      </w:r>
      <w:r w:rsidR="00812006" w:rsidRPr="00812006">
        <w:t>Buotte et al., 2020; Feng et al., 2007</w:t>
      </w:r>
      <w:r>
        <w:t>).</w:t>
      </w:r>
      <w:r w:rsidR="00456E20">
        <w:t xml:space="preserve"> </w:t>
      </w:r>
    </w:p>
    <w:p w14:paraId="1EBF0EA5" w14:textId="77777777" w:rsidR="003A4787" w:rsidRDefault="003A4787" w:rsidP="003A4787">
      <w:pPr>
        <w:pStyle w:val="NormalWeb"/>
      </w:pPr>
      <w:r>
        <w:t xml:space="preserve">From a resilience perspective, soils with higher SOC and improved structure are better able to buffer extremes of moisture and temperature, reducing the likelihood of crop failure under drought or heat stress (Lal, 2020; Bai &amp; </w:t>
      </w:r>
      <w:proofErr w:type="spellStart"/>
      <w:r>
        <w:t>Cotrufo</w:t>
      </w:r>
      <w:proofErr w:type="spellEnd"/>
      <w:r>
        <w:t>, 2022). Evidence from long-term trials shows that higher soil organic matter often corresponds to more stable yields across years, especially under climatic stress (Martin et al., 2022). These properties position soil carbon management as a key component of climate adaptation strategies.</w:t>
      </w:r>
      <w:commentRangeEnd w:id="31"/>
      <w:r w:rsidR="00FC5126">
        <w:rPr>
          <w:rStyle w:val="CommentReference"/>
          <w:rFonts w:asciiTheme="minorHAnsi" w:eastAsiaTheme="minorHAnsi" w:hAnsiTheme="minorHAnsi" w:cstheme="minorBidi"/>
          <w:lang w:val="en-GB"/>
        </w:rPr>
        <w:commentReference w:id="31"/>
      </w:r>
    </w:p>
    <w:p w14:paraId="22A18DD6" w14:textId="77777777" w:rsidR="003A4787" w:rsidRDefault="003A4787" w:rsidP="00456E20">
      <w:pPr>
        <w:pStyle w:val="Heading3"/>
      </w:pPr>
      <w:bookmarkStart w:id="32" w:name="_Toc214882276"/>
      <w:r>
        <w:t>3.3 Greenhouse gas dynamics and pollution control</w:t>
      </w:r>
      <w:bookmarkEnd w:id="32"/>
    </w:p>
    <w:p w14:paraId="2ACAFF91" w14:textId="77777777" w:rsidR="003A4787" w:rsidRDefault="003A4787" w:rsidP="003A4787">
      <w:pPr>
        <w:pStyle w:val="NormalWeb"/>
      </w:pPr>
      <w:commentRangeStart w:id="33"/>
      <w:r>
        <w:t xml:space="preserve">Soil carbon sequestration contributes directly to climate mitigation by withdrawing carbon dioxide from the atmosphere and storing it in plant biomass and soil organic matter (Lal et al., 2015; </w:t>
      </w:r>
      <w:proofErr w:type="spellStart"/>
      <w:r>
        <w:t>Minasny</w:t>
      </w:r>
      <w:proofErr w:type="spellEnd"/>
      <w:r>
        <w:t xml:space="preserve"> et al., 2017). However, co-benefits extend beyond CO₂. Practices that reduce soil disturbance, improve structure and increase plant cover can decrease erosion-induced carbon and nutrient losses, thereby reducing sediment-bound emissions and water </w:t>
      </w:r>
      <w:r>
        <w:lastRenderedPageBreak/>
        <w:t xml:space="preserve">pollution. For instance, conservation agriculture has been shown to reduce runoff and associated losses of nitrogen and phosphorus, mitigating eutrophication risks in downstream aquatic systems (Bai et al., 2019; </w:t>
      </w:r>
      <w:proofErr w:type="spellStart"/>
      <w:r>
        <w:t>Nthebere</w:t>
      </w:r>
      <w:proofErr w:type="spellEnd"/>
      <w:r>
        <w:t xml:space="preserve"> et al., 2024).</w:t>
      </w:r>
      <w:r w:rsidR="00456E20">
        <w:t xml:space="preserve"> </w:t>
      </w:r>
    </w:p>
    <w:p w14:paraId="48BB39B0" w14:textId="77777777" w:rsidR="003A4787" w:rsidRDefault="003A4787" w:rsidP="003A4787">
      <w:pPr>
        <w:pStyle w:val="NormalWeb"/>
      </w:pPr>
      <w:r>
        <w:t>Interactions with other greenhouse gases are more complex. Higher SOC and moisture can sometimes increase nitrous oxide emissions under poorly managed fertilization, partially offsetting climate benefits (Lal, 2015; Zomer et al., 2017). Yet, improved nitrogen use efficiency and better synchronization of nutrient supply and demand in healthy soils can reduce emission intensities per unit of yield. Overall, the balance of evidence suggests that integrated soil health management can deliver net mitigation while reducing local pollution, although careful nutrient management is essential to avoid trade-offs.</w:t>
      </w:r>
      <w:commentRangeEnd w:id="33"/>
      <w:r w:rsidR="00FC5126">
        <w:rPr>
          <w:rStyle w:val="CommentReference"/>
          <w:rFonts w:asciiTheme="minorHAnsi" w:eastAsiaTheme="minorHAnsi" w:hAnsiTheme="minorHAnsi" w:cstheme="minorBidi"/>
          <w:lang w:val="en-GB"/>
        </w:rPr>
        <w:commentReference w:id="33"/>
      </w:r>
    </w:p>
    <w:p w14:paraId="51A0F0E0" w14:textId="77777777" w:rsidR="003A4787" w:rsidRDefault="003A4787" w:rsidP="003A4787"/>
    <w:p w14:paraId="26459658" w14:textId="77777777" w:rsidR="003A4787" w:rsidRDefault="003A4787" w:rsidP="00456E20">
      <w:pPr>
        <w:pStyle w:val="Heading2"/>
      </w:pPr>
      <w:bookmarkStart w:id="34" w:name="_Toc214874507"/>
      <w:bookmarkStart w:id="35" w:name="_Toc214882277"/>
      <w:r>
        <w:t>4. Socioeconomic co-benefits</w:t>
      </w:r>
      <w:bookmarkEnd w:id="34"/>
      <w:bookmarkEnd w:id="35"/>
    </w:p>
    <w:p w14:paraId="56A5870F" w14:textId="77777777" w:rsidR="003A4787" w:rsidRDefault="003A4787" w:rsidP="00456E20">
      <w:pPr>
        <w:pStyle w:val="Heading3"/>
      </w:pPr>
      <w:bookmarkStart w:id="36" w:name="_Toc214882278"/>
      <w:commentRangeStart w:id="37"/>
      <w:r>
        <w:t>4.1 Yield, yield stability and risk management</w:t>
      </w:r>
      <w:bookmarkEnd w:id="36"/>
    </w:p>
    <w:p w14:paraId="273B232B" w14:textId="77777777" w:rsidR="003A4787" w:rsidRDefault="003A4787" w:rsidP="003A4787">
      <w:pPr>
        <w:pStyle w:val="NormalWeb"/>
      </w:pPr>
      <w:r>
        <w:t xml:space="preserve">For farmers, a central question is whether SOC-enhancing practices improve yields and reduce risk. Meta-analyses and long-term experiments suggest that yield effects are variable in the short term but tend to be neutral or positive over longer periods, especially when practices are well adapted to local conditions (Bai et al., 2019; Bai &amp; </w:t>
      </w:r>
      <w:proofErr w:type="spellStart"/>
      <w:r>
        <w:t>Cotrufo</w:t>
      </w:r>
      <w:proofErr w:type="spellEnd"/>
      <w:r>
        <w:t>, 2022). In many cases, modest yield increases are accompanied by greater yield stability across years, reflecting improved water and nutrient buffering and reduced erosion (Martin et al., 2022</w:t>
      </w:r>
      <w:r w:rsidR="00812006">
        <w:t xml:space="preserve">; </w:t>
      </w:r>
      <w:r w:rsidR="00812006" w:rsidRPr="00812006">
        <w:t>Saha et al., 2011; Takimoto et al., 2008</w:t>
      </w:r>
      <w:r>
        <w:t>).</w:t>
      </w:r>
      <w:r w:rsidR="00456E20">
        <w:t xml:space="preserve"> </w:t>
      </w:r>
    </w:p>
    <w:p w14:paraId="22C0DE7F" w14:textId="77777777" w:rsidR="003A4787" w:rsidRDefault="003A4787" w:rsidP="003A4787">
      <w:pPr>
        <w:pStyle w:val="NormalWeb"/>
      </w:pPr>
      <w:r>
        <w:t>Agroforestry systems provide a clear example of risk-related co-benefits. By combining trees and crops, farmers diversify production and income streams, which can buffer against climate shocks or market volatility. The agroforestry system studied by Eddy and Yang (2022) maintained or enhanced crop productivity while significantly improving soil health and SOC compared with conventional annual cropping, suggesting enhanced resilience and asset building over time. Similarly, conservation agriculture case studies report reduced vulnerability to drought and heat stress, though benefits depend on proper residue management and may take several years to materialize (Lal, 2020; Bai et al., 2019).</w:t>
      </w:r>
      <w:r w:rsidR="00456E20">
        <w:t xml:space="preserve"> </w:t>
      </w:r>
      <w:commentRangeEnd w:id="37"/>
      <w:r w:rsidR="00FC5126">
        <w:rPr>
          <w:rStyle w:val="CommentReference"/>
          <w:rFonts w:asciiTheme="minorHAnsi" w:eastAsiaTheme="minorHAnsi" w:hAnsiTheme="minorHAnsi" w:cstheme="minorBidi"/>
          <w:lang w:val="en-GB"/>
        </w:rPr>
        <w:commentReference w:id="37"/>
      </w:r>
    </w:p>
    <w:p w14:paraId="5C24789D" w14:textId="77777777" w:rsidR="003A4787" w:rsidRDefault="003A4787" w:rsidP="00456E20">
      <w:pPr>
        <w:pStyle w:val="Heading3"/>
      </w:pPr>
      <w:bookmarkStart w:id="38" w:name="_Toc214882279"/>
      <w:r>
        <w:t>4.2 Input savings, labor and profitability</w:t>
      </w:r>
      <w:bookmarkEnd w:id="38"/>
    </w:p>
    <w:p w14:paraId="7E340E00" w14:textId="77777777" w:rsidR="003A4787" w:rsidRDefault="003A4787" w:rsidP="003A4787">
      <w:pPr>
        <w:pStyle w:val="NormalWeb"/>
      </w:pPr>
      <w:commentRangeStart w:id="39"/>
      <w:r>
        <w:t xml:space="preserve">Another set of co-benefits relates to input use and production costs. Improved SOC and soil health can enhance nutrient use efficiency, potentially allowing reductions in mineral fertilizer rates without sacrificing yields, especially when combined with organic amendments and legume integration (Lal, 2016; </w:t>
      </w:r>
      <w:proofErr w:type="spellStart"/>
      <w:r>
        <w:t>Rejesus</w:t>
      </w:r>
      <w:proofErr w:type="spellEnd"/>
      <w:r>
        <w:t xml:space="preserve"> et al., 2021). Reduced tillage and residue retention can lower fuel and machinery costs, although specialized equipment and herbicide expenditures may increase initially. Economic analyses of soil health practices underline that net benefits often depend on time horizons: early years may involve higher costs and lower yields, while later years realize savings and yield gains (</w:t>
      </w:r>
      <w:r w:rsidR="00812006" w:rsidRPr="00812006">
        <w:t>Graff-</w:t>
      </w:r>
      <w:proofErr w:type="spellStart"/>
      <w:r w:rsidR="00812006" w:rsidRPr="00812006">
        <w:t>Zivin</w:t>
      </w:r>
      <w:proofErr w:type="spellEnd"/>
      <w:r w:rsidR="00812006" w:rsidRPr="00812006">
        <w:t xml:space="preserve"> et al., 2008; </w:t>
      </w:r>
      <w:proofErr w:type="spellStart"/>
      <w:r w:rsidR="00812006" w:rsidRPr="00812006">
        <w:t>Tiefenbacher</w:t>
      </w:r>
      <w:proofErr w:type="spellEnd"/>
      <w:r w:rsidR="00812006" w:rsidRPr="00812006">
        <w:t xml:space="preserve"> et al., 2021</w:t>
      </w:r>
      <w:r w:rsidR="00812006">
        <w:t xml:space="preserve">; </w:t>
      </w:r>
      <w:proofErr w:type="spellStart"/>
      <w:r>
        <w:t>Rejesus</w:t>
      </w:r>
      <w:proofErr w:type="spellEnd"/>
      <w:r>
        <w:t xml:space="preserve"> et al., 2021).</w:t>
      </w:r>
      <w:r w:rsidR="00456E20">
        <w:t xml:space="preserve"> </w:t>
      </w:r>
    </w:p>
    <w:p w14:paraId="2E0A1694" w14:textId="77777777" w:rsidR="003A4787" w:rsidRDefault="003A4787" w:rsidP="003A4787">
      <w:pPr>
        <w:pStyle w:val="NormalWeb"/>
      </w:pPr>
      <w:r>
        <w:t xml:space="preserve">Empirical studies on farmers’ perceptions confirm that economic considerations are central. Surveys across Europe, North America and Australia reveal that farmers often view soil </w:t>
      </w:r>
      <w:r>
        <w:lastRenderedPageBreak/>
        <w:t xml:space="preserve">health practices positively for long-term productivity and resilience but are concerned about upfront costs, risk during transition years and uncertain returns from carbon markets (Buck &amp; Palumbo-Compton, 2022; </w:t>
      </w:r>
      <w:proofErr w:type="spellStart"/>
      <w:r>
        <w:t>Gramig</w:t>
      </w:r>
      <w:proofErr w:type="spellEnd"/>
      <w:r>
        <w:t xml:space="preserve"> &amp; </w:t>
      </w:r>
      <w:proofErr w:type="spellStart"/>
      <w:r>
        <w:t>Widmar</w:t>
      </w:r>
      <w:proofErr w:type="spellEnd"/>
      <w:r>
        <w:t>, 2018; Kragt et al., 2017). These findings emphasize that co-benefits are shaped not only by biophysical responses but also by financial and institutional environments.</w:t>
      </w:r>
      <w:commentRangeEnd w:id="39"/>
      <w:r w:rsidR="00FC5126">
        <w:rPr>
          <w:rStyle w:val="CommentReference"/>
          <w:rFonts w:asciiTheme="minorHAnsi" w:eastAsiaTheme="minorHAnsi" w:hAnsiTheme="minorHAnsi" w:cstheme="minorBidi"/>
          <w:lang w:val="en-GB"/>
        </w:rPr>
        <w:commentReference w:id="39"/>
      </w:r>
    </w:p>
    <w:p w14:paraId="5410F9EA" w14:textId="77777777" w:rsidR="003A4787" w:rsidRDefault="003A4787" w:rsidP="00456E20">
      <w:pPr>
        <w:pStyle w:val="Heading3"/>
      </w:pPr>
      <w:bookmarkStart w:id="40" w:name="_Toc214882280"/>
      <w:r>
        <w:t>4.3 Livelihoods, equity and gender</w:t>
      </w:r>
      <w:bookmarkEnd w:id="40"/>
    </w:p>
    <w:p w14:paraId="2A507128" w14:textId="77777777" w:rsidR="003A4787" w:rsidRDefault="003A4787" w:rsidP="003A4787">
      <w:pPr>
        <w:pStyle w:val="NormalWeb"/>
      </w:pPr>
      <w:commentRangeStart w:id="41"/>
      <w:r>
        <w:t>Soil carbon initiatives intersect with issues of social equity and inclusion. Soil-improving practices can contribute to livelihood diversification and asset building, especially for smallholders in degraded landscapes where SOC gains translate into improved productivity and reduced risk (Lal, 2016; Lal, 2020). However, the distribution of benefits depends on land tenure, access to information, credit and labor. Women farmers, tenant cultivators and marginalized groups may face greater constraints to adopting practices that require initial investments or secure long-term land rights.</w:t>
      </w:r>
    </w:p>
    <w:p w14:paraId="6B11DBA1" w14:textId="77777777" w:rsidR="003A4787" w:rsidRDefault="003A4787" w:rsidP="003A4787">
      <w:pPr>
        <w:pStyle w:val="NormalWeb"/>
      </w:pPr>
      <w:r>
        <w:t xml:space="preserve">Socioeconomic studies of carbon farming programs show that transaction costs and complex MRV rules often favor larger farms or better-resourced actors, potentially exacerbating existing inequalities (Barbato &amp; Strong, 2023; Buck &amp; Palumbo-Compton, 2022). Where carefully designed, payment for ecosystem services schemes can provide additional, relatively stable income streams and incentivize collective action at landscape scales. But evidence suggests that without participatory governance and safeguards, benefits may bypass the most vulnerable and increase dependency on volatile carbon markets (Kragt et al., 2017; </w:t>
      </w:r>
      <w:proofErr w:type="spellStart"/>
      <w:r>
        <w:t>Rejesus</w:t>
      </w:r>
      <w:proofErr w:type="spellEnd"/>
      <w:r>
        <w:t xml:space="preserve"> et al., 2021).</w:t>
      </w:r>
      <w:r w:rsidR="00456E20">
        <w:t xml:space="preserve"> </w:t>
      </w:r>
      <w:commentRangeEnd w:id="41"/>
      <w:r w:rsidR="00FC5126">
        <w:rPr>
          <w:rStyle w:val="CommentReference"/>
          <w:rFonts w:asciiTheme="minorHAnsi" w:eastAsiaTheme="minorHAnsi" w:hAnsiTheme="minorHAnsi" w:cstheme="minorBidi"/>
          <w:lang w:val="en-GB"/>
        </w:rPr>
        <w:commentReference w:id="41"/>
      </w:r>
    </w:p>
    <w:p w14:paraId="27238FFF" w14:textId="77777777" w:rsidR="003A4787" w:rsidRDefault="003A4787" w:rsidP="00456E20">
      <w:pPr>
        <w:pStyle w:val="Heading3"/>
      </w:pPr>
      <w:bookmarkStart w:id="42" w:name="_Toc214882281"/>
      <w:r>
        <w:t xml:space="preserve">4.4 Carbon </w:t>
      </w:r>
      <w:commentRangeStart w:id="43"/>
      <w:r>
        <w:t>markets</w:t>
      </w:r>
      <w:commentRangeEnd w:id="43"/>
      <w:r w:rsidR="00FC5126">
        <w:rPr>
          <w:rStyle w:val="CommentReference"/>
          <w:rFonts w:asciiTheme="minorHAnsi" w:eastAsiaTheme="minorHAnsi" w:hAnsiTheme="minorHAnsi" w:cstheme="minorBidi"/>
          <w:b w:val="0"/>
          <w:bCs w:val="0"/>
          <w:lang w:val="en-GB"/>
        </w:rPr>
        <w:commentReference w:id="43"/>
      </w:r>
      <w:r>
        <w:t xml:space="preserve"> and payments for ecosystem services</w:t>
      </w:r>
      <w:bookmarkEnd w:id="42"/>
    </w:p>
    <w:p w14:paraId="1A5801AE" w14:textId="77777777" w:rsidR="003A4787" w:rsidRDefault="003A4787" w:rsidP="003A4787">
      <w:pPr>
        <w:pStyle w:val="NormalWeb"/>
      </w:pPr>
      <w:r>
        <w:t>Recent years have seen rapid expansion of voluntary carbon markets and emerging compliance schemes that reward farmers for soil carbon sequestration and related ecosystem services. Modeling work indicates that enhanced agricultural carbon sinks could deliver substantial mitigation at relatively low cost while providing significant additional revenues to producers, particularly in the Global South (</w:t>
      </w:r>
      <w:commentRangeStart w:id="44"/>
      <w:r>
        <w:t>Frank et al., 2024; Zomer et al., 2017</w:t>
      </w:r>
      <w:commentRangeEnd w:id="44"/>
      <w:r w:rsidR="00D81C52">
        <w:rPr>
          <w:rStyle w:val="CommentReference"/>
          <w:rFonts w:asciiTheme="minorHAnsi" w:eastAsiaTheme="minorHAnsi" w:hAnsiTheme="minorHAnsi" w:cstheme="minorBidi"/>
          <w:lang w:val="en-GB"/>
        </w:rPr>
        <w:commentReference w:id="44"/>
      </w:r>
      <w:r>
        <w:t>). These revenues can, in principle, finance adoption of soil health practices, reduce poverty and support rural transformation.</w:t>
      </w:r>
    </w:p>
    <w:p w14:paraId="3D453419" w14:textId="77777777" w:rsidR="003A4787" w:rsidRDefault="003A4787" w:rsidP="003A4787">
      <w:pPr>
        <w:pStyle w:val="NormalWeb"/>
      </w:pPr>
      <w:r>
        <w:t xml:space="preserve">Yet farmer-level sociology and economics paint a more nuanced picture. Studies from North America and Europe show that farmers are wary of long contractual commitments, reversal penalties and measurement uncertainties in soil carbon projects (Buck &amp; Palumbo-Compton, 2022; Barbato &amp; Strong, 2023). Preference studies reveal heterogeneity in willingness to participate and highlight the importance of flexible contract designs, transparent baselines and recognition of co-benefits beyond carbon </w:t>
      </w:r>
      <w:commentRangeStart w:id="45"/>
      <w:r>
        <w:t>(</w:t>
      </w:r>
      <w:proofErr w:type="spellStart"/>
      <w:r>
        <w:t>Gramig</w:t>
      </w:r>
      <w:proofErr w:type="spellEnd"/>
      <w:r>
        <w:t xml:space="preserve"> &amp; </w:t>
      </w:r>
      <w:proofErr w:type="spellStart"/>
      <w:r>
        <w:t>Widmar</w:t>
      </w:r>
      <w:proofErr w:type="spellEnd"/>
      <w:r>
        <w:t>, 2018; Kragt et al., 2017</w:t>
      </w:r>
      <w:r w:rsidR="00812006">
        <w:t xml:space="preserve">; </w:t>
      </w:r>
      <w:r w:rsidR="00812006" w:rsidRPr="00812006">
        <w:t xml:space="preserve">; </w:t>
      </w:r>
      <w:proofErr w:type="spellStart"/>
      <w:r w:rsidR="00812006" w:rsidRPr="00812006">
        <w:t>Padarian</w:t>
      </w:r>
      <w:proofErr w:type="spellEnd"/>
      <w:r w:rsidR="00812006" w:rsidRPr="00812006">
        <w:t xml:space="preserve"> et al., 2022; Daigneault et al., 2021</w:t>
      </w:r>
      <w:commentRangeEnd w:id="45"/>
      <w:r w:rsidR="00D81C52">
        <w:rPr>
          <w:rStyle w:val="CommentReference"/>
          <w:rFonts w:asciiTheme="minorHAnsi" w:eastAsiaTheme="minorHAnsi" w:hAnsiTheme="minorHAnsi" w:cstheme="minorBidi"/>
          <w:lang w:val="en-GB"/>
        </w:rPr>
        <w:commentReference w:id="45"/>
      </w:r>
      <w:r>
        <w:t>). There is growing concern that an overly narrow carbon focus may crowd out local priorities, such as food security, equity and water management.</w:t>
      </w:r>
    </w:p>
    <w:p w14:paraId="22EC6C4A" w14:textId="77777777" w:rsidR="003A4787" w:rsidRDefault="003A4787" w:rsidP="003A4787"/>
    <w:p w14:paraId="6303181D" w14:textId="77777777" w:rsidR="003A4787" w:rsidRDefault="003A4787" w:rsidP="00456E20">
      <w:pPr>
        <w:pStyle w:val="Heading2"/>
      </w:pPr>
      <w:bookmarkStart w:id="46" w:name="_Toc214874508"/>
      <w:bookmarkStart w:id="47" w:name="_Toc214882282"/>
      <w:r>
        <w:t>5. Measuring, reporting and verifying co-benefits</w:t>
      </w:r>
      <w:bookmarkEnd w:id="46"/>
      <w:bookmarkEnd w:id="47"/>
    </w:p>
    <w:p w14:paraId="08C10A72" w14:textId="77777777" w:rsidR="003A4787" w:rsidRDefault="003A4787" w:rsidP="00456E20">
      <w:pPr>
        <w:pStyle w:val="Heading3"/>
      </w:pPr>
      <w:bookmarkStart w:id="48" w:name="_Toc214882283"/>
      <w:r>
        <w:lastRenderedPageBreak/>
        <w:t>5.1 Biophysical MRV of soil carbon and co-benefits</w:t>
      </w:r>
      <w:bookmarkEnd w:id="48"/>
    </w:p>
    <w:p w14:paraId="70BA7F31" w14:textId="77777777" w:rsidR="003A4787" w:rsidRDefault="003A4787" w:rsidP="003A4787">
      <w:pPr>
        <w:pStyle w:val="NormalWeb"/>
      </w:pPr>
      <w:commentRangeStart w:id="49"/>
      <w:r>
        <w:t>Robust MRV systems are central to the credibility of soil carbon initiatives and the recognition of co-benefits. Traditional approaches rely on repeated soil sampling and laboratory analysis, which are accurate but costly and difficult to implement at scale. Consequently, many programs use models and emission factors calibrated with limited field data, often focusing exclusively on SOC stocks and neglecting other soil health indicators (Zomer et al., 2017; Bai et al., 2019).</w:t>
      </w:r>
      <w:r w:rsidR="00456E20">
        <w:t xml:space="preserve"> </w:t>
      </w:r>
    </w:p>
    <w:p w14:paraId="3DAE7B74" w14:textId="77777777" w:rsidR="003A4787" w:rsidRDefault="003A4787" w:rsidP="003A4787">
      <w:pPr>
        <w:pStyle w:val="NormalWeb"/>
      </w:pPr>
      <w:r>
        <w:t xml:space="preserve">Recent research is advancing multi-indicator soil health assessments, combining SOC with metrics such as aggregate stability, microbial activity, enzyme kinetics and respiration (Lal, 2016; Martin et al., 2022). Sensitive biological indicators can detect management-induced changes earlier than bulk SOC, offering a way to track co-benefits related to nutrient cycling and resilience. Remote sensing and proximal sensing technologies, coupled with machine learning, are beginning to enable spatially explicit estimation of SOC and soil health properties at field to regional scales, though uncertainties remain high in heterogeneous smallholder landscapes (Bai &amp; </w:t>
      </w:r>
      <w:proofErr w:type="spellStart"/>
      <w:r>
        <w:t>Cotrufo</w:t>
      </w:r>
      <w:proofErr w:type="spellEnd"/>
      <w:r>
        <w:t>, 2022).</w:t>
      </w:r>
      <w:r w:rsidR="00456E20">
        <w:t xml:space="preserve"> </w:t>
      </w:r>
    </w:p>
    <w:p w14:paraId="69C2E655" w14:textId="77777777" w:rsidR="003A4787" w:rsidRDefault="003A4787" w:rsidP="003A4787">
      <w:pPr>
        <w:pStyle w:val="NormalWeb"/>
      </w:pPr>
      <w:r>
        <w:t>To capture environmental co-benefits more comprehensively, MRV frameworks need to account not only for SOC stocks but also for erosion control, water regulation and biodiversity. This may involve integrating hydrological models, biodiversity indicators and landscape-scale metrics of habitat connectivity, in addition to carbon accounting (Lal, 2020; Eddy &amp; Yang, 2022).</w:t>
      </w:r>
      <w:r w:rsidR="00456E20">
        <w:t xml:space="preserve"> </w:t>
      </w:r>
    </w:p>
    <w:p w14:paraId="750B38DF" w14:textId="77777777" w:rsidR="003A4787" w:rsidRDefault="003A4787" w:rsidP="00456E20">
      <w:pPr>
        <w:pStyle w:val="Heading3"/>
      </w:pPr>
      <w:bookmarkStart w:id="50" w:name="_Toc214882284"/>
      <w:r>
        <w:t>5.2 Socioeconomic indicators and evaluation</w:t>
      </w:r>
      <w:bookmarkEnd w:id="50"/>
    </w:p>
    <w:p w14:paraId="4A91B5BA" w14:textId="77777777" w:rsidR="003A4787" w:rsidRDefault="003A4787" w:rsidP="003A4787">
      <w:pPr>
        <w:pStyle w:val="NormalWeb"/>
      </w:pPr>
      <w:r>
        <w:t>Socioeconomic co-benefits are even more challenging to measure than biophysical changes. Economic evaluations often focus on partial budgets of specific practices, considering changes in input costs, yields and revenues. However, many co-benefits—such as reduced yield variability, improved risk profiles, or enhanced well-being—are dynamic and difficult to capture in simple indicators (</w:t>
      </w:r>
      <w:proofErr w:type="spellStart"/>
      <w:r>
        <w:t>Rejesus</w:t>
      </w:r>
      <w:proofErr w:type="spellEnd"/>
      <w:r>
        <w:t xml:space="preserve"> et al., 2021).</w:t>
      </w:r>
      <w:r w:rsidR="00456E20">
        <w:t xml:space="preserve"> </w:t>
      </w:r>
    </w:p>
    <w:p w14:paraId="52F57E01" w14:textId="77777777" w:rsidR="003A4787" w:rsidRDefault="003A4787" w:rsidP="003A4787">
      <w:pPr>
        <w:pStyle w:val="NormalWeb"/>
      </w:pPr>
      <w:r>
        <w:t>Farmer surveys and choice experiments have been used to elicit preferences and perceived benefits and costs of soil health and carbon practices (</w:t>
      </w:r>
      <w:proofErr w:type="spellStart"/>
      <w:r>
        <w:t>Gramig</w:t>
      </w:r>
      <w:proofErr w:type="spellEnd"/>
      <w:r>
        <w:t xml:space="preserve"> &amp; </w:t>
      </w:r>
      <w:proofErr w:type="spellStart"/>
      <w:r>
        <w:t>Widmar</w:t>
      </w:r>
      <w:proofErr w:type="spellEnd"/>
      <w:r>
        <w:t>, 2018; Kragt et al., 2017; Buck &amp; Palumbo-Compton, 2022). These methods reveal significant heterogeneity across farm types, regions and social groups, underscoring the need to disaggregate co-benefits by gender, age, land tenure and resource endowment. Longitudinal studies that follow households through transitions to soil-improving systems remain rare but are essential to understand how co-benefits evolve over time and how they interact with broader livelihood trajectories.</w:t>
      </w:r>
    </w:p>
    <w:p w14:paraId="2EEFD99C" w14:textId="77777777" w:rsidR="003A4787" w:rsidRDefault="003A4787" w:rsidP="003A4787">
      <w:pPr>
        <w:pStyle w:val="NormalWeb"/>
      </w:pPr>
      <w:r>
        <w:t>Embedding such socioeconomic indicators into MRV frameworks is still nascent. Some pilot programs include farmer-reported data on yields, input use and management changes, but these are often not independently verified. Others complement carbon quantification with certification schemes for “climate-smart” or “regenerative” products, implicitly valuing co-benefits through price premiums rather than explicit metrics (Frank et al., 2024).</w:t>
      </w:r>
      <w:r w:rsidR="00456E20">
        <w:t xml:space="preserve"> </w:t>
      </w:r>
      <w:commentRangeEnd w:id="49"/>
      <w:r w:rsidR="00FC5126">
        <w:rPr>
          <w:rStyle w:val="CommentReference"/>
          <w:rFonts w:asciiTheme="minorHAnsi" w:eastAsiaTheme="minorHAnsi" w:hAnsiTheme="minorHAnsi" w:cstheme="minorBidi"/>
          <w:lang w:val="en-GB"/>
        </w:rPr>
        <w:commentReference w:id="49"/>
      </w:r>
    </w:p>
    <w:p w14:paraId="427C0911" w14:textId="77777777" w:rsidR="003A4787" w:rsidRDefault="003A4787" w:rsidP="003A4787"/>
    <w:p w14:paraId="2B74B163" w14:textId="77777777" w:rsidR="003A4787" w:rsidRDefault="003A4787" w:rsidP="00456E20">
      <w:pPr>
        <w:pStyle w:val="Heading2"/>
      </w:pPr>
      <w:bookmarkStart w:id="51" w:name="_Toc214874509"/>
      <w:bookmarkStart w:id="52" w:name="_Toc214882285"/>
      <w:r>
        <w:lastRenderedPageBreak/>
        <w:t>6. Constraints, trade-offs and context dependence</w:t>
      </w:r>
      <w:bookmarkEnd w:id="51"/>
      <w:bookmarkEnd w:id="52"/>
    </w:p>
    <w:p w14:paraId="36C5DF22" w14:textId="77777777" w:rsidR="003A4787" w:rsidRDefault="003A4787" w:rsidP="003A4787">
      <w:pPr>
        <w:pStyle w:val="NormalWeb"/>
      </w:pPr>
      <w:commentRangeStart w:id="53"/>
      <w:r>
        <w:t>Despite promising co-benefits, not all SOC-enhancing interventions are universally beneficial. Biophysical constraints include soils with limited capacity to store additional carbon or regions where water scarcity or low temperatures limit biomass production. In such contexts, potential co-benefits may be modest, and management changes could even reduce yields if practices are poorly adapted (Zomer et al., 2017; Bai et al., 2019).</w:t>
      </w:r>
      <w:r w:rsidR="00456E20">
        <w:t xml:space="preserve"> </w:t>
      </w:r>
    </w:p>
    <w:p w14:paraId="600DEFB8" w14:textId="77777777" w:rsidR="003A4787" w:rsidRDefault="003A4787" w:rsidP="003A4787">
      <w:pPr>
        <w:pStyle w:val="NormalWeb"/>
      </w:pPr>
      <w:r>
        <w:t>There are also trade-offs between carbon sequestration and other environmental goals. For example, intensive residue retention and increased fertilizer use without appropriate management may elevate nitrous oxide emissions, offsetting part of the climate benefit (Lal et al., 2015). In some systems, increased tree cover through agroforestry may compete with crops for water or light if species and spacing are poorly chosen, particularly in semi-arid environments (Eddy &amp; Yang, 2022).</w:t>
      </w:r>
      <w:r w:rsidR="00456E20">
        <w:t xml:space="preserve"> </w:t>
      </w:r>
    </w:p>
    <w:p w14:paraId="11B253EB" w14:textId="77777777" w:rsidR="003A4787" w:rsidRDefault="003A4787" w:rsidP="003A4787">
      <w:pPr>
        <w:pStyle w:val="NormalWeb"/>
      </w:pPr>
      <w:r>
        <w:t>Socioeconomic constraints include limited access to credit and technical support, insecure land tenure, labor bottlenecks, and risk aversion in the face of uncertain returns. Studies show that farmers often require strong evidence of locally relevant co-benefits—such as yield stability or lower input costs—before adopting practices primarily framed as climate mitigation (Buck &amp; Palumbo-Compton, 2022; Barbato &amp; Strong, 2023). Transaction costs and complex MRV requirements can disproportionately discourage smallholders from participating in carbon schemes, even where potential co-benefits are substantial (</w:t>
      </w:r>
      <w:proofErr w:type="spellStart"/>
      <w:r>
        <w:t>Rejesus</w:t>
      </w:r>
      <w:proofErr w:type="spellEnd"/>
      <w:r>
        <w:t xml:space="preserve"> et al., 2021; Kragt et al., 2017).</w:t>
      </w:r>
      <w:r w:rsidR="00456E20">
        <w:t xml:space="preserve"> </w:t>
      </w:r>
    </w:p>
    <w:p w14:paraId="014A0B55" w14:textId="77777777" w:rsidR="003A4787" w:rsidRDefault="003A4787" w:rsidP="003A4787">
      <w:pPr>
        <w:pStyle w:val="NormalWeb"/>
      </w:pPr>
      <w:r>
        <w:t>These dynamics highlight that co-benefits of soil carbon sequestration are profoundly context-dependent. The same practice can be transformative in one setting and marginal or even detrimental in another. Recognizing this variability is crucial to avoid over-generalized narratives and to design locally tailored interventions.</w:t>
      </w:r>
      <w:commentRangeEnd w:id="53"/>
      <w:r w:rsidR="00FC5126">
        <w:rPr>
          <w:rStyle w:val="CommentReference"/>
          <w:rFonts w:asciiTheme="minorHAnsi" w:eastAsiaTheme="minorHAnsi" w:hAnsiTheme="minorHAnsi" w:cstheme="minorBidi"/>
          <w:lang w:val="en-GB"/>
        </w:rPr>
        <w:commentReference w:id="53"/>
      </w:r>
    </w:p>
    <w:p w14:paraId="10A16EC2" w14:textId="77777777" w:rsidR="003A4787" w:rsidRDefault="003A4787" w:rsidP="003A4787"/>
    <w:p w14:paraId="1C22C8C5" w14:textId="77777777" w:rsidR="003A4787" w:rsidRDefault="003A4787" w:rsidP="00456E20">
      <w:pPr>
        <w:pStyle w:val="Heading2"/>
      </w:pPr>
      <w:bookmarkStart w:id="54" w:name="_Toc214874510"/>
      <w:bookmarkStart w:id="55" w:name="_Toc214882286"/>
      <w:r>
        <w:t>7. Policy and governance for maximizing co-benefits</w:t>
      </w:r>
      <w:bookmarkEnd w:id="54"/>
      <w:bookmarkEnd w:id="55"/>
    </w:p>
    <w:p w14:paraId="7D7CE6B2" w14:textId="77777777" w:rsidR="003A4787" w:rsidRDefault="003A4787" w:rsidP="003A4787">
      <w:pPr>
        <w:pStyle w:val="NormalWeb"/>
      </w:pPr>
      <w:commentRangeStart w:id="56"/>
      <w:r>
        <w:t xml:space="preserve">Policies that explicitly link soil carbon to broader development objectives are more likely to realize co-benefits than those that pursue carbon in isolation. National soil health missions and climate-smart agriculture strategies increasingly recognize SOC as a key indicator of sustainable land management (Lal, 2020; Bai &amp; </w:t>
      </w:r>
      <w:proofErr w:type="spellStart"/>
      <w:r>
        <w:t>Cotrufo</w:t>
      </w:r>
      <w:proofErr w:type="spellEnd"/>
      <w:r>
        <w:t>, 2022). Integrating soil carbon targets into agricultural, climate and biodiversity policies can help align incentives and avoid conflicting signals—for example, subsidies that encourage monoculture expansion or over-fertilization.</w:t>
      </w:r>
    </w:p>
    <w:p w14:paraId="3BAB3AE8" w14:textId="77777777" w:rsidR="003A4787" w:rsidRDefault="003A4787" w:rsidP="003A4787">
      <w:pPr>
        <w:pStyle w:val="NormalWeb"/>
      </w:pPr>
      <w:r>
        <w:t>Economic instruments such as payments for ecosystem services, carbon credits and “soil health” subsidies can accelerate adoption of SOC-enhancing practices when designed with attention to fairness and transaction costs. Evidence from valuation studies indicates that co-benefits such as improved water quality and reduced erosion can materially increase the social value of soil management interventions, justifying public support (</w:t>
      </w:r>
      <w:proofErr w:type="spellStart"/>
      <w:r>
        <w:t>Aertsens</w:t>
      </w:r>
      <w:proofErr w:type="spellEnd"/>
      <w:r>
        <w:t xml:space="preserve"> et al., 2013; </w:t>
      </w:r>
      <w:proofErr w:type="spellStart"/>
      <w:r>
        <w:t>Rejesus</w:t>
      </w:r>
      <w:proofErr w:type="spellEnd"/>
      <w:r>
        <w:t xml:space="preserve"> et al., 2021). However, if payments are tied solely to modeled carbon outcomes, there is a risk of incentivizing practices that maximize carbon metrics at the expense of other ecosystem services or social goals (Frank et al., 2024).</w:t>
      </w:r>
      <w:r w:rsidR="00456E20">
        <w:t xml:space="preserve"> </w:t>
      </w:r>
    </w:p>
    <w:p w14:paraId="32FF984B" w14:textId="77777777" w:rsidR="003A4787" w:rsidRDefault="003A4787" w:rsidP="003A4787">
      <w:pPr>
        <w:pStyle w:val="NormalWeb"/>
      </w:pPr>
      <w:r>
        <w:lastRenderedPageBreak/>
        <w:t>Governance of carbon markets is particularly important. Transparent rules on baselines, additionality, permanence and leakage are needed to maintain environmental integrity. At the same time, inclusive participation mechanisms and benefit-sharing arrangements are essential to ensure that smallholders and marginalized groups can access benefits and are not locked into unfavorable contracts (Barbato &amp; Strong, 2023; Buck &amp; Palumbo-Compton, 2022). Strengthening farmer organizations, extension services and local monitoring capacity can help shift soil carbon governance from a purely external, project-driven model towards co-production and local ownership.</w:t>
      </w:r>
      <w:commentRangeEnd w:id="56"/>
      <w:r w:rsidR="00D602A1">
        <w:rPr>
          <w:rStyle w:val="CommentReference"/>
          <w:rFonts w:asciiTheme="minorHAnsi" w:eastAsiaTheme="minorHAnsi" w:hAnsiTheme="minorHAnsi" w:cstheme="minorBidi"/>
          <w:lang w:val="en-GB"/>
        </w:rPr>
        <w:commentReference w:id="56"/>
      </w:r>
    </w:p>
    <w:p w14:paraId="12825010" w14:textId="77777777" w:rsidR="003A4787" w:rsidRDefault="003A4787" w:rsidP="003A4787"/>
    <w:p w14:paraId="2C462EFC" w14:textId="77777777" w:rsidR="003A4787" w:rsidRDefault="003A4787" w:rsidP="00456E20">
      <w:pPr>
        <w:pStyle w:val="Heading2"/>
      </w:pPr>
      <w:bookmarkStart w:id="57" w:name="_Toc214874511"/>
      <w:bookmarkStart w:id="58" w:name="_Toc214882287"/>
      <w:r>
        <w:t xml:space="preserve">8. Research </w:t>
      </w:r>
      <w:commentRangeStart w:id="59"/>
      <w:r>
        <w:t>gaps</w:t>
      </w:r>
      <w:commentRangeEnd w:id="59"/>
      <w:r w:rsidR="00D602A1">
        <w:rPr>
          <w:rStyle w:val="CommentReference"/>
          <w:rFonts w:asciiTheme="minorHAnsi" w:eastAsiaTheme="minorHAnsi" w:hAnsiTheme="minorHAnsi" w:cstheme="minorBidi"/>
          <w:b w:val="0"/>
          <w:bCs w:val="0"/>
          <w:lang w:val="en-GB"/>
        </w:rPr>
        <w:commentReference w:id="59"/>
      </w:r>
      <w:r>
        <w:t xml:space="preserve"> and future directions</w:t>
      </w:r>
      <w:bookmarkEnd w:id="57"/>
      <w:bookmarkEnd w:id="58"/>
    </w:p>
    <w:p w14:paraId="1B8543BA" w14:textId="77777777" w:rsidR="003A4787" w:rsidRDefault="003A4787" w:rsidP="003A4787">
      <w:pPr>
        <w:pStyle w:val="NormalWeb"/>
      </w:pPr>
      <w:commentRangeStart w:id="60"/>
      <w:r>
        <w:t xml:space="preserve">Despite rapid growth in the literature, several critical knowledge gaps remain. First, quantitative evidence on </w:t>
      </w:r>
      <w:r>
        <w:rPr>
          <w:rStyle w:val="Strong"/>
        </w:rPr>
        <w:t>co-benefit magnitudes and trade-offs</w:t>
      </w:r>
      <w:r>
        <w:t xml:space="preserve"> across diverse agro-ecologies is still limited. Many studies examine single practices or short timeframes, making it difficult to compare benefit–risk profiles across systems. Long-term, multi-location trials that integrate soil health, crop performance, water dynamics, biodiversity and greenhouse gases are needed (Bai et al., 2019; Martin et al., 2022).</w:t>
      </w:r>
      <w:r w:rsidR="00456E20">
        <w:t xml:space="preserve"> </w:t>
      </w:r>
      <w:commentRangeEnd w:id="60"/>
      <w:r w:rsidR="00D81C52">
        <w:rPr>
          <w:rStyle w:val="CommentReference"/>
          <w:rFonts w:asciiTheme="minorHAnsi" w:eastAsiaTheme="minorHAnsi" w:hAnsiTheme="minorHAnsi" w:cstheme="minorBidi"/>
          <w:lang w:val="en-GB"/>
        </w:rPr>
        <w:commentReference w:id="60"/>
      </w:r>
    </w:p>
    <w:p w14:paraId="628409AA" w14:textId="77777777" w:rsidR="003A4787" w:rsidRDefault="003A4787" w:rsidP="003A4787">
      <w:pPr>
        <w:pStyle w:val="NormalWeb"/>
      </w:pPr>
      <w:r>
        <w:t xml:space="preserve">Second, more work is required on </w:t>
      </w:r>
      <w:r>
        <w:rPr>
          <w:rStyle w:val="Strong"/>
        </w:rPr>
        <w:t>equity and distributional outcomes</w:t>
      </w:r>
      <w:r>
        <w:t xml:space="preserve">. Existing </w:t>
      </w:r>
      <w:bookmarkStart w:id="61" w:name="_GoBack"/>
      <w:bookmarkEnd w:id="61"/>
      <w:r>
        <w:t>socioeconomic studies cover mainly higher-income regions and larger farms (</w:t>
      </w:r>
      <w:proofErr w:type="spellStart"/>
      <w:r>
        <w:t>Gramig</w:t>
      </w:r>
      <w:proofErr w:type="spellEnd"/>
      <w:r>
        <w:t xml:space="preserve"> &amp; </w:t>
      </w:r>
      <w:proofErr w:type="spellStart"/>
      <w:r>
        <w:t>Widmar</w:t>
      </w:r>
      <w:proofErr w:type="spellEnd"/>
      <w:r>
        <w:t>, 2018; Buck &amp; Palumbo-Compton, 2022). There is an urgent need for research in smallholder-dominated settings in Africa, Asia and Latin America, where soil degradation is severe and co-benefits could be transformative. Topics include gendered access to land and carbon finance, indigenous and local knowledge systems, and the implications of different contract models and MRV requirements.</w:t>
      </w:r>
    </w:p>
    <w:p w14:paraId="7E73A974" w14:textId="77777777" w:rsidR="003A4787" w:rsidRDefault="003A4787" w:rsidP="003A4787">
      <w:pPr>
        <w:pStyle w:val="NormalWeb"/>
      </w:pPr>
      <w:commentRangeStart w:id="62"/>
      <w:r>
        <w:t xml:space="preserve">Third, </w:t>
      </w:r>
      <w:r>
        <w:rPr>
          <w:rStyle w:val="Strong"/>
        </w:rPr>
        <w:t>methodological innovations</w:t>
      </w:r>
      <w:r>
        <w:t xml:space="preserve"> in MRV and valuation are essential. Advances in remote sensing, proximal sensors and digital soil mapping must be aligned with farmer-friendly sampling protocols to reduce MRV costs and better capture co-benefits (Bai &amp; </w:t>
      </w:r>
      <w:proofErr w:type="spellStart"/>
      <w:r>
        <w:t>Cotrufo</w:t>
      </w:r>
      <w:proofErr w:type="spellEnd"/>
      <w:r>
        <w:t xml:space="preserve">, 2022; </w:t>
      </w:r>
      <w:proofErr w:type="spellStart"/>
      <w:r>
        <w:t>Zomer</w:t>
      </w:r>
      <w:proofErr w:type="spellEnd"/>
      <w:r>
        <w:t xml:space="preserve"> et al., 2017). On the socioeconomic side, integrating risk metrics, yield stability and livelihood outcomes into cost–benefit analyses will provide a more realistic picture of the incentives facing farmers (</w:t>
      </w:r>
      <w:proofErr w:type="spellStart"/>
      <w:r>
        <w:t>Rejesus</w:t>
      </w:r>
      <w:proofErr w:type="spellEnd"/>
      <w:r>
        <w:t xml:space="preserve"> et al., 2021; Frank et al., 2024).</w:t>
      </w:r>
      <w:r w:rsidR="00456E20">
        <w:t xml:space="preserve"> </w:t>
      </w:r>
      <w:commentRangeEnd w:id="62"/>
      <w:r w:rsidR="00D81C52">
        <w:rPr>
          <w:rStyle w:val="CommentReference"/>
          <w:rFonts w:asciiTheme="minorHAnsi" w:eastAsiaTheme="minorHAnsi" w:hAnsiTheme="minorHAnsi" w:cstheme="minorBidi"/>
          <w:lang w:val="en-GB"/>
        </w:rPr>
        <w:commentReference w:id="62"/>
      </w:r>
    </w:p>
    <w:p w14:paraId="3638BA28" w14:textId="77777777" w:rsidR="003A4787" w:rsidRDefault="003A4787" w:rsidP="003A4787">
      <w:pPr>
        <w:pStyle w:val="NormalWeb"/>
      </w:pPr>
      <w:r>
        <w:t xml:space="preserve">Finally, </w:t>
      </w:r>
      <w:r>
        <w:rPr>
          <w:rStyle w:val="Strong"/>
        </w:rPr>
        <w:t>scenario modeling</w:t>
      </w:r>
      <w:r>
        <w:t xml:space="preserve"> that jointly represents soil carbon dynamics, co-benefits and socio-political constraints is still in its infancy. Integrated assessment models tend to treat soil carbon options in aggregate, with limited differentiation by management system or co-benefits. The recent modeling of enhanced agricultural carbon sinks and farmer revenues at global scale provides a promising step, but further work is needed to connect such modeling to local realities and governance options (Frank et al., 2024).</w:t>
      </w:r>
      <w:r w:rsidR="00456E20">
        <w:t xml:space="preserve"> </w:t>
      </w:r>
    </w:p>
    <w:p w14:paraId="394A637A" w14:textId="77777777" w:rsidR="003A4787" w:rsidRDefault="003A4787" w:rsidP="003A4787"/>
    <w:p w14:paraId="75D71C14" w14:textId="77777777" w:rsidR="003A4787" w:rsidRDefault="003A4787" w:rsidP="00456E20">
      <w:pPr>
        <w:pStyle w:val="Heading2"/>
      </w:pPr>
      <w:bookmarkStart w:id="63" w:name="_Toc214874512"/>
      <w:bookmarkStart w:id="64" w:name="_Toc214882288"/>
      <w:r>
        <w:t>9. Conclusions</w:t>
      </w:r>
      <w:bookmarkEnd w:id="63"/>
      <w:bookmarkEnd w:id="64"/>
    </w:p>
    <w:p w14:paraId="585D2686" w14:textId="77777777" w:rsidR="003A4787" w:rsidRPr="0003638E" w:rsidRDefault="003A4787" w:rsidP="003A4787">
      <w:pPr>
        <w:pStyle w:val="NormalWeb"/>
        <w:rPr>
          <w:highlight w:val="yellow"/>
          <w:rPrChange w:id="65" w:author="HP" w:date="2025-11-25T14:49:00Z">
            <w:rPr/>
          </w:rPrChange>
        </w:rPr>
      </w:pPr>
      <w:commentRangeStart w:id="66"/>
      <w:r w:rsidRPr="0003638E">
        <w:rPr>
          <w:highlight w:val="yellow"/>
          <w:rPrChange w:id="67" w:author="HP" w:date="2025-11-25T14:49:00Z">
            <w:rPr/>
          </w:rPrChange>
        </w:rPr>
        <w:t>Soil</w:t>
      </w:r>
      <w:commentRangeEnd w:id="66"/>
      <w:r w:rsidR="0003638E">
        <w:rPr>
          <w:rStyle w:val="CommentReference"/>
          <w:rFonts w:asciiTheme="minorHAnsi" w:eastAsiaTheme="minorHAnsi" w:hAnsiTheme="minorHAnsi" w:cstheme="minorBidi"/>
          <w:lang w:val="en-GB"/>
        </w:rPr>
        <w:commentReference w:id="66"/>
      </w:r>
      <w:r w:rsidRPr="0003638E">
        <w:rPr>
          <w:highlight w:val="yellow"/>
          <w:rPrChange w:id="68" w:author="HP" w:date="2025-11-25T14:49:00Z">
            <w:rPr/>
          </w:rPrChange>
        </w:rPr>
        <w:t xml:space="preserve"> carbon sequestration in farmland systems offers far more than a marginal contribution to global greenhouse gas mitigation. Practices that build soil organic carbon—such as conservation agriculture, diversified rotations, organic amendments, cover crops and </w:t>
      </w:r>
      <w:r w:rsidRPr="0003638E">
        <w:rPr>
          <w:highlight w:val="yellow"/>
          <w:rPrChange w:id="69" w:author="HP" w:date="2025-11-25T14:49:00Z">
            <w:rPr/>
          </w:rPrChange>
        </w:rPr>
        <w:lastRenderedPageBreak/>
        <w:t>agroforestry—can substantially improve soil health, enhance water regulation, support biodiversity and strengthen resilience to climatic extremes. For farmers, these environmental changes translate into socioeconomic co-benefits, including improved yields and yield stability, reduced input requirements, diversified income streams and new opportunities to participate in carbon or ecosystem service markets.</w:t>
      </w:r>
    </w:p>
    <w:p w14:paraId="089BB4E1" w14:textId="77777777" w:rsidR="003A4787" w:rsidRDefault="003A4787" w:rsidP="003A4787">
      <w:pPr>
        <w:pStyle w:val="NormalWeb"/>
      </w:pPr>
      <w:r w:rsidRPr="0003638E">
        <w:rPr>
          <w:highlight w:val="yellow"/>
          <w:rPrChange w:id="70" w:author="HP" w:date="2025-11-25T14:49:00Z">
            <w:rPr/>
          </w:rPrChange>
        </w:rPr>
        <w:t>At the same time, co-benefits are not automatic and may not materialize in all contexts. Biophysical limitations, poorly adapted practices, and inadequate nutrient management can lead to modest or even negative outcomes, while socioeconomic constraints such as insecure land tenure, lack of credit, or high transaction costs can prevent farmers from adopting soil-improving practices. Carbon markets, if narrowly designed around modeled carbon gains, risk overlooking local priorities and exacerbating inequalities.</w:t>
      </w:r>
    </w:p>
    <w:p w14:paraId="5876D92E" w14:textId="77777777" w:rsidR="003A4787" w:rsidRDefault="003A4787" w:rsidP="003A4787">
      <w:pPr>
        <w:pStyle w:val="NormalWeb"/>
      </w:pPr>
      <w:commentRangeStart w:id="71"/>
      <w:r>
        <w:t>The evidence reviewed here suggests that soil carbon should be framed, first and foremost, as an entry point for soil health–oriented transformation of farmland systems. When policies and programs explicitly value both environmental and socioeconomic co-benefits—and design MRV systems capable of capturing them—soil carbon initiatives can contribute meaningfully to climate mitigation, food and nutrition security, water and biodiversity protection, and rural livelihoods. Conversely, an overly carbon-centric approach that neglects co-benefits and trade-offs is likely to fall short of both climate and development goals.</w:t>
      </w:r>
      <w:commentRangeEnd w:id="71"/>
      <w:r w:rsidR="00D81C52">
        <w:rPr>
          <w:rStyle w:val="CommentReference"/>
          <w:rFonts w:asciiTheme="minorHAnsi" w:eastAsiaTheme="minorHAnsi" w:hAnsiTheme="minorHAnsi" w:cstheme="minorBidi"/>
          <w:lang w:val="en-GB"/>
        </w:rPr>
        <w:commentReference w:id="71"/>
      </w:r>
    </w:p>
    <w:p w14:paraId="62769173" w14:textId="77777777" w:rsidR="003A4787" w:rsidRDefault="003A4787" w:rsidP="003A4787"/>
    <w:p w14:paraId="79B6DD83" w14:textId="77777777" w:rsidR="003A4787" w:rsidRDefault="003A4787" w:rsidP="00456E20">
      <w:pPr>
        <w:pStyle w:val="Heading2"/>
      </w:pPr>
      <w:bookmarkStart w:id="72" w:name="_Toc214874513"/>
      <w:bookmarkStart w:id="73" w:name="_Toc214882289"/>
      <w:r>
        <w:t>10. Limitations</w:t>
      </w:r>
      <w:bookmarkEnd w:id="72"/>
      <w:bookmarkEnd w:id="73"/>
    </w:p>
    <w:p w14:paraId="775CEAA4" w14:textId="77777777" w:rsidR="003A4787" w:rsidRDefault="003A4787" w:rsidP="003A4787">
      <w:pPr>
        <w:pStyle w:val="NormalWeb"/>
      </w:pPr>
      <w:r>
        <w:t>This review synthesizes peer-reviewed journal literature published primarily over the last two decades and cannot fully capture the diversity of local experiences and indigenous knowledge related to soil stewardship. Evidence remains sparse for some regions, particularly in low-income countries and marginal environments where co-benefits may differ markedly from those documented in temperate, mechanized systems. In addition, many studies examine specific practices in isolation rather than the broader farming systems and value chains in which soil carbon interventions are embedded.</w:t>
      </w:r>
    </w:p>
    <w:p w14:paraId="42A27FC0" w14:textId="77777777" w:rsidR="003A4787" w:rsidRDefault="003A4787" w:rsidP="003A4787">
      <w:pPr>
        <w:pStyle w:val="NormalWeb"/>
      </w:pPr>
      <w:r>
        <w:t>The discussion of carbon markets and MRV is necessarily constrained by the rapidly evolving nature of standards, methodologies and institutional arrangements. While care was taken to include only references from reputable, peer-reviewed journals and to validate all DOIs, the field is dynamic, and new evidence may refine or challenge some of the conclusions presented here. Future work combining systematic reviews with meta-analysis and participatory research will be essential to deepen and contextualize understanding of the socioeconomic and environmental co-benefits of soil carbon sequestration.</w:t>
      </w:r>
    </w:p>
    <w:p w14:paraId="6F0BD16C" w14:textId="77777777" w:rsidR="003A4787" w:rsidRDefault="003A4787" w:rsidP="003A4787"/>
    <w:p w14:paraId="336E12EC" w14:textId="77777777" w:rsidR="003A4787" w:rsidRPr="00456E20" w:rsidRDefault="003A4787" w:rsidP="00456E20">
      <w:pPr>
        <w:pStyle w:val="Heading2"/>
      </w:pPr>
      <w:bookmarkStart w:id="74" w:name="_Toc214874514"/>
      <w:bookmarkStart w:id="75" w:name="_Toc214882290"/>
      <w:r w:rsidRPr="00456E20">
        <w:t>References</w:t>
      </w:r>
      <w:bookmarkEnd w:id="74"/>
      <w:bookmarkEnd w:id="75"/>
    </w:p>
    <w:p w14:paraId="20D8B6C9" w14:textId="77777777" w:rsidR="00812006" w:rsidRDefault="00812006" w:rsidP="00812006">
      <w:pPr>
        <w:pStyle w:val="NormalWeb"/>
      </w:pPr>
      <w:proofErr w:type="spellStart"/>
      <w:r>
        <w:t>Aertsens</w:t>
      </w:r>
      <w:proofErr w:type="spellEnd"/>
      <w:r>
        <w:t xml:space="preserve">, J., De Nocker, L., &amp; Gobin, A. (2013). Valuing the carbon sequestration potential for European agriculture. </w:t>
      </w:r>
      <w:r>
        <w:rPr>
          <w:rStyle w:val="Emphasis"/>
        </w:rPr>
        <w:t>Land Use Policy, 31</w:t>
      </w:r>
      <w:r>
        <w:t xml:space="preserve">, 584–594. </w:t>
      </w:r>
      <w:hyperlink r:id="rId10" w:history="1">
        <w:r w:rsidRPr="00680566">
          <w:rPr>
            <w:rStyle w:val="Hyperlink"/>
          </w:rPr>
          <w:t>https://doi.org/10.1016/j.landusepol.2012.09.003</w:t>
        </w:r>
      </w:hyperlink>
      <w:r>
        <w:t xml:space="preserve"> </w:t>
      </w:r>
    </w:p>
    <w:p w14:paraId="34E908B3" w14:textId="77777777" w:rsidR="00812006" w:rsidRDefault="00812006" w:rsidP="00812006">
      <w:pPr>
        <w:pStyle w:val="NormalWeb"/>
      </w:pPr>
      <w:r>
        <w:lastRenderedPageBreak/>
        <w:t xml:space="preserve">Bai, X., Huang, Y., Ren, W., Coyne, M., Jacinthe, P. A., Tao, B., Hui, D., Yang, J., &amp; Matocha, C. (2019). Responses of soil carbon sequestration to climate-smart agriculture practices: A meta-analysis. </w:t>
      </w:r>
      <w:r>
        <w:rPr>
          <w:rStyle w:val="Emphasis"/>
        </w:rPr>
        <w:t>Global Change Biology, 25</w:t>
      </w:r>
      <w:r>
        <w:t xml:space="preserve">(8), 2591–2606. </w:t>
      </w:r>
      <w:hyperlink r:id="rId11" w:history="1">
        <w:r w:rsidRPr="00680566">
          <w:rPr>
            <w:rStyle w:val="Hyperlink"/>
          </w:rPr>
          <w:t>https://doi.org/10.1111/gcb.14658</w:t>
        </w:r>
      </w:hyperlink>
      <w:r>
        <w:t xml:space="preserve">   </w:t>
      </w:r>
    </w:p>
    <w:p w14:paraId="6AFF8009" w14:textId="77777777" w:rsidR="00812006" w:rsidRDefault="00812006" w:rsidP="00812006">
      <w:pPr>
        <w:pStyle w:val="NormalWeb"/>
      </w:pPr>
      <w:r>
        <w:t xml:space="preserve">Bai, Y., &amp; </w:t>
      </w:r>
      <w:proofErr w:type="spellStart"/>
      <w:r>
        <w:t>Cotrufo</w:t>
      </w:r>
      <w:proofErr w:type="spellEnd"/>
      <w:r>
        <w:t xml:space="preserve">, M. F. (2022). Grassland soil carbon sequestration: Current understanding, challenges, and solutions. </w:t>
      </w:r>
      <w:r>
        <w:rPr>
          <w:rStyle w:val="Emphasis"/>
        </w:rPr>
        <w:t>Science, 377</w:t>
      </w:r>
      <w:r>
        <w:t xml:space="preserve">(6606), eabo2380. </w:t>
      </w:r>
      <w:hyperlink r:id="rId12" w:history="1">
        <w:r w:rsidRPr="00680566">
          <w:rPr>
            <w:rStyle w:val="Hyperlink"/>
          </w:rPr>
          <w:t>https://doi.org/10.1126/science.abo2380</w:t>
        </w:r>
      </w:hyperlink>
      <w:r>
        <w:t xml:space="preserve">  </w:t>
      </w:r>
    </w:p>
    <w:p w14:paraId="66DFBE45" w14:textId="77777777" w:rsidR="00812006" w:rsidRDefault="00812006" w:rsidP="00812006">
      <w:pPr>
        <w:pStyle w:val="NormalWeb"/>
      </w:pPr>
      <w:r>
        <w:t xml:space="preserve">Barbato, A., &amp; Strong, A. (2023). Farmer perspectives on carbon markets incentivizing agricultural soil carbon sequestration. </w:t>
      </w:r>
      <w:proofErr w:type="spellStart"/>
      <w:r>
        <w:rPr>
          <w:rStyle w:val="Emphasis"/>
        </w:rPr>
        <w:t>npj</w:t>
      </w:r>
      <w:proofErr w:type="spellEnd"/>
      <w:r>
        <w:rPr>
          <w:rStyle w:val="Emphasis"/>
        </w:rPr>
        <w:t xml:space="preserve"> Climate Action, 2</w:t>
      </w:r>
      <w:r>
        <w:t xml:space="preserve">, 26. </w:t>
      </w:r>
      <w:hyperlink r:id="rId13" w:tgtFrame="_new" w:history="1">
        <w:r>
          <w:rPr>
            <w:rStyle w:val="Hyperlink"/>
          </w:rPr>
          <w:t>https://doi.org/10.1038/s44168-023-00055-4</w:t>
        </w:r>
      </w:hyperlink>
      <w:r>
        <w:t xml:space="preserve"> </w:t>
      </w:r>
    </w:p>
    <w:p w14:paraId="30935793" w14:textId="77777777" w:rsidR="00812006" w:rsidRDefault="00812006" w:rsidP="00812006">
      <w:pPr>
        <w:pStyle w:val="NormalWeb"/>
      </w:pPr>
      <w:r>
        <w:t xml:space="preserve">Buck, H. J., &amp; Palumbo-Compton, C. (2022). Soil carbon sequestration as a climate strategy: What do farmers think? </w:t>
      </w:r>
      <w:r>
        <w:rPr>
          <w:rStyle w:val="Emphasis"/>
        </w:rPr>
        <w:t>Biogeochemistry, 161</w:t>
      </w:r>
      <w:r>
        <w:t xml:space="preserve">, 59–70. </w:t>
      </w:r>
      <w:hyperlink r:id="rId14" w:history="1">
        <w:r w:rsidRPr="00680566">
          <w:rPr>
            <w:rStyle w:val="Hyperlink"/>
          </w:rPr>
          <w:t>https://doi.org/10.1007/s10533-022-00948-2</w:t>
        </w:r>
      </w:hyperlink>
      <w:r>
        <w:t xml:space="preserve"> </w:t>
      </w:r>
    </w:p>
    <w:p w14:paraId="1F937B92" w14:textId="77777777" w:rsidR="00812006" w:rsidRPr="00812006" w:rsidRDefault="00812006" w:rsidP="00812006">
      <w:pPr>
        <w:pStyle w:val="NormalWeb"/>
        <w:rPr>
          <w:lang w:val="en-GB"/>
        </w:rPr>
      </w:pPr>
      <w:r w:rsidRPr="00812006">
        <w:rPr>
          <w:lang w:val="en-GB"/>
        </w:rPr>
        <w:t>Buotte, P. C., Law, B. E., Ripple, W. J., &amp; Berner, L. T. (2020). Carbon sequestration and biodiversity co‐benefits of preserving forests in the western United States. </w:t>
      </w:r>
      <w:r w:rsidRPr="00812006">
        <w:rPr>
          <w:i/>
          <w:iCs/>
          <w:lang w:val="en-GB"/>
        </w:rPr>
        <w:t>Ecological Applications</w:t>
      </w:r>
      <w:r w:rsidRPr="00812006">
        <w:rPr>
          <w:lang w:val="en-GB"/>
        </w:rPr>
        <w:t>, </w:t>
      </w:r>
      <w:r w:rsidRPr="00812006">
        <w:rPr>
          <w:i/>
          <w:iCs/>
          <w:lang w:val="en-GB"/>
        </w:rPr>
        <w:t>30</w:t>
      </w:r>
      <w:r w:rsidRPr="00812006">
        <w:rPr>
          <w:lang w:val="en-GB"/>
        </w:rPr>
        <w:t xml:space="preserve">(2), e02039. </w:t>
      </w:r>
      <w:hyperlink r:id="rId15" w:history="1">
        <w:r w:rsidRPr="00812006">
          <w:rPr>
            <w:rStyle w:val="Hyperlink"/>
            <w:lang w:val="en-GB"/>
          </w:rPr>
          <w:t>https://doi.org/10.1002/eap.2039</w:t>
        </w:r>
      </w:hyperlink>
      <w:r w:rsidRPr="00812006">
        <w:rPr>
          <w:lang w:val="en-GB"/>
        </w:rPr>
        <w:t xml:space="preserve"> </w:t>
      </w:r>
    </w:p>
    <w:p w14:paraId="77F8495B" w14:textId="77777777" w:rsidR="00812006" w:rsidRPr="00812006" w:rsidRDefault="00812006" w:rsidP="00812006">
      <w:pPr>
        <w:pStyle w:val="NormalWeb"/>
        <w:rPr>
          <w:lang w:val="en-GB"/>
        </w:rPr>
      </w:pPr>
      <w:r w:rsidRPr="00812006">
        <w:rPr>
          <w:lang w:val="en-GB"/>
        </w:rPr>
        <w:t>Daigneault, A., &amp; Favero, A. (2021). Global forest management, carbon sequestration and bioenergy supply under alternative shared socioeconomic pathways. </w:t>
      </w:r>
      <w:r w:rsidRPr="00812006">
        <w:rPr>
          <w:i/>
          <w:iCs/>
          <w:lang w:val="en-GB"/>
        </w:rPr>
        <w:t>Land use policy</w:t>
      </w:r>
      <w:r w:rsidRPr="00812006">
        <w:rPr>
          <w:lang w:val="en-GB"/>
        </w:rPr>
        <w:t>, </w:t>
      </w:r>
      <w:r w:rsidRPr="00812006">
        <w:rPr>
          <w:i/>
          <w:iCs/>
          <w:lang w:val="en-GB"/>
        </w:rPr>
        <w:t>103</w:t>
      </w:r>
      <w:r w:rsidRPr="00812006">
        <w:rPr>
          <w:lang w:val="en-GB"/>
        </w:rPr>
        <w:t xml:space="preserve">, 105302. </w:t>
      </w:r>
      <w:hyperlink r:id="rId16" w:history="1">
        <w:r w:rsidRPr="00812006">
          <w:rPr>
            <w:rStyle w:val="Hyperlink"/>
            <w:lang w:val="en-GB"/>
          </w:rPr>
          <w:t>https://doi.org/10.1016/j.landusepol.2021.105302</w:t>
        </w:r>
      </w:hyperlink>
      <w:r w:rsidRPr="00812006">
        <w:rPr>
          <w:lang w:val="en-GB"/>
        </w:rPr>
        <w:t xml:space="preserve"> </w:t>
      </w:r>
    </w:p>
    <w:p w14:paraId="0B23268B" w14:textId="77777777" w:rsidR="00812006" w:rsidRPr="00812006" w:rsidRDefault="00812006" w:rsidP="00812006">
      <w:pPr>
        <w:pStyle w:val="NormalWeb"/>
        <w:rPr>
          <w:lang w:val="en-GB"/>
        </w:rPr>
      </w:pPr>
      <w:r w:rsidRPr="00812006">
        <w:rPr>
          <w:lang w:val="en-GB"/>
        </w:rPr>
        <w:t>Duarte-Guardia, S., Peri, P., Amelung, W., Thomas, E., Borchard, N., Baldi, G., ... &amp; Ladd, B. (2020). Biophysical and socioeconomic factors influencing soil carbon stocks: a global assessment. </w:t>
      </w:r>
      <w:r w:rsidRPr="00812006">
        <w:rPr>
          <w:i/>
          <w:iCs/>
          <w:lang w:val="en-GB"/>
        </w:rPr>
        <w:t>Mitigation and Adaptation Strategies for Global Change</w:t>
      </w:r>
      <w:r w:rsidRPr="00812006">
        <w:rPr>
          <w:lang w:val="en-GB"/>
        </w:rPr>
        <w:t>, </w:t>
      </w:r>
      <w:r w:rsidRPr="00812006">
        <w:rPr>
          <w:i/>
          <w:iCs/>
          <w:lang w:val="en-GB"/>
        </w:rPr>
        <w:t>25</w:t>
      </w:r>
      <w:r w:rsidRPr="00812006">
        <w:rPr>
          <w:lang w:val="en-GB"/>
        </w:rPr>
        <w:t xml:space="preserve">(6), 1129-1148. </w:t>
      </w:r>
      <w:hyperlink r:id="rId17" w:history="1">
        <w:r w:rsidRPr="00812006">
          <w:rPr>
            <w:rStyle w:val="Hyperlink"/>
            <w:lang w:val="en-GB"/>
          </w:rPr>
          <w:t>https://doi.org/10.1007/s11027-020-09926-1</w:t>
        </w:r>
      </w:hyperlink>
      <w:r w:rsidRPr="00812006">
        <w:rPr>
          <w:lang w:val="en-GB"/>
        </w:rPr>
        <w:t xml:space="preserve"> </w:t>
      </w:r>
    </w:p>
    <w:p w14:paraId="5E8A46FC" w14:textId="77777777" w:rsidR="00812006" w:rsidRDefault="00812006" w:rsidP="00812006">
      <w:pPr>
        <w:pStyle w:val="NormalWeb"/>
      </w:pPr>
      <w:r>
        <w:t xml:space="preserve">Eddy, W. C., &amp; Yang, W. H. (2022). Improvements in soil health and soil carbon sequestration by an agroforestry for food production system. </w:t>
      </w:r>
      <w:r>
        <w:rPr>
          <w:rStyle w:val="Emphasis"/>
        </w:rPr>
        <w:t>Agriculture, Ecosystems and Environment, 333</w:t>
      </w:r>
      <w:r>
        <w:t xml:space="preserve">, 107945. </w:t>
      </w:r>
      <w:hyperlink r:id="rId18" w:history="1">
        <w:r w:rsidRPr="00680566">
          <w:rPr>
            <w:rStyle w:val="Hyperlink"/>
          </w:rPr>
          <w:t>https://doi.org/10.1016/j.agee.2022.107945</w:t>
        </w:r>
      </w:hyperlink>
      <w:r>
        <w:t xml:space="preserve">  </w:t>
      </w:r>
    </w:p>
    <w:p w14:paraId="79D21CFE" w14:textId="77777777" w:rsidR="00812006" w:rsidRPr="00812006" w:rsidRDefault="00812006" w:rsidP="00812006">
      <w:pPr>
        <w:pStyle w:val="NormalWeb"/>
        <w:rPr>
          <w:lang w:val="en-GB"/>
        </w:rPr>
      </w:pPr>
      <w:r w:rsidRPr="00812006">
        <w:rPr>
          <w:lang w:val="en-GB"/>
        </w:rPr>
        <w:t xml:space="preserve">Feng, H., </w:t>
      </w:r>
      <w:proofErr w:type="spellStart"/>
      <w:r w:rsidRPr="00812006">
        <w:rPr>
          <w:lang w:val="en-GB"/>
        </w:rPr>
        <w:t>Kurkalova</w:t>
      </w:r>
      <w:proofErr w:type="spellEnd"/>
      <w:r w:rsidRPr="00812006">
        <w:rPr>
          <w:lang w:val="en-GB"/>
        </w:rPr>
        <w:t>, L. A., Kling, C. L., &amp; Gassman, P. W. (2007). Transfers and environmental co-benefits of carbon sequestration in agricultural soils: retiring agricultural land in the Upper Mississippi River Basin. </w:t>
      </w:r>
      <w:r w:rsidRPr="00812006">
        <w:rPr>
          <w:i/>
          <w:iCs/>
          <w:lang w:val="en-GB"/>
        </w:rPr>
        <w:t>Climatic Change</w:t>
      </w:r>
      <w:r w:rsidRPr="00812006">
        <w:rPr>
          <w:lang w:val="en-GB"/>
        </w:rPr>
        <w:t>, </w:t>
      </w:r>
      <w:r w:rsidRPr="00812006">
        <w:rPr>
          <w:i/>
          <w:iCs/>
          <w:lang w:val="en-GB"/>
        </w:rPr>
        <w:t>80</w:t>
      </w:r>
      <w:r w:rsidRPr="00812006">
        <w:rPr>
          <w:lang w:val="en-GB"/>
        </w:rPr>
        <w:t xml:space="preserve">(1), 91-107. </w:t>
      </w:r>
      <w:hyperlink r:id="rId19" w:history="1">
        <w:r w:rsidRPr="00812006">
          <w:rPr>
            <w:rStyle w:val="Hyperlink"/>
            <w:lang w:val="en-GB"/>
          </w:rPr>
          <w:t>https://doi.org/10.1007/s10584-006-9143-1</w:t>
        </w:r>
      </w:hyperlink>
      <w:r w:rsidRPr="00812006">
        <w:rPr>
          <w:lang w:val="en-GB"/>
        </w:rPr>
        <w:t xml:space="preserve"> </w:t>
      </w:r>
    </w:p>
    <w:p w14:paraId="0CAF2840" w14:textId="77777777" w:rsidR="00812006" w:rsidRDefault="00812006" w:rsidP="00812006">
      <w:pPr>
        <w:pStyle w:val="NormalWeb"/>
      </w:pPr>
      <w:r>
        <w:t xml:space="preserve">Frank, S., </w:t>
      </w:r>
      <w:proofErr w:type="spellStart"/>
      <w:r>
        <w:t>Lessa</w:t>
      </w:r>
      <w:proofErr w:type="spellEnd"/>
      <w:r>
        <w:t xml:space="preserve"> </w:t>
      </w:r>
      <w:proofErr w:type="spellStart"/>
      <w:r>
        <w:t>Derci</w:t>
      </w:r>
      <w:proofErr w:type="spellEnd"/>
      <w:r>
        <w:t xml:space="preserve"> </w:t>
      </w:r>
      <w:proofErr w:type="spellStart"/>
      <w:r>
        <w:t>Augustynczik</w:t>
      </w:r>
      <w:proofErr w:type="spellEnd"/>
      <w:r>
        <w:t xml:space="preserve">, A., Havlík, P., </w:t>
      </w:r>
      <w:proofErr w:type="spellStart"/>
      <w:r>
        <w:t>Boere</w:t>
      </w:r>
      <w:proofErr w:type="spellEnd"/>
      <w:r>
        <w:t xml:space="preserve">, E., </w:t>
      </w:r>
      <w:proofErr w:type="spellStart"/>
      <w:r>
        <w:t>Ermolieva</w:t>
      </w:r>
      <w:proofErr w:type="spellEnd"/>
      <w:r>
        <w:t xml:space="preserve">, T., </w:t>
      </w:r>
      <w:proofErr w:type="spellStart"/>
      <w:r>
        <w:t>Fricko</w:t>
      </w:r>
      <w:proofErr w:type="spellEnd"/>
      <w:r>
        <w:t xml:space="preserve">, O., Di Fulvio, F., Gusti, M., Krisztin, T., Lauri, P., Palazzo, A., &amp; Wögerer, M. (2024). Enhanced agricultural carbon sinks provide benefits for farmers and the climate. </w:t>
      </w:r>
      <w:r>
        <w:rPr>
          <w:rStyle w:val="Emphasis"/>
        </w:rPr>
        <w:t>Nature Food, 5</w:t>
      </w:r>
      <w:r>
        <w:t xml:space="preserve">(9), 742–753. </w:t>
      </w:r>
      <w:hyperlink r:id="rId20" w:history="1">
        <w:r w:rsidRPr="00680566">
          <w:rPr>
            <w:rStyle w:val="Hyperlink"/>
          </w:rPr>
          <w:t>https://doi.org/10.1038/s43016-024-01039-1</w:t>
        </w:r>
      </w:hyperlink>
      <w:r>
        <w:t xml:space="preserve">  </w:t>
      </w:r>
    </w:p>
    <w:p w14:paraId="36A7C8FC" w14:textId="77777777" w:rsidR="00812006" w:rsidRPr="00812006" w:rsidRDefault="00812006" w:rsidP="00812006">
      <w:pPr>
        <w:pStyle w:val="NormalWeb"/>
        <w:rPr>
          <w:lang w:val="en-GB"/>
        </w:rPr>
      </w:pPr>
      <w:r w:rsidRPr="00812006">
        <w:rPr>
          <w:lang w:val="en-GB"/>
        </w:rPr>
        <w:t>Graff-Zivin, J., &amp; Lipper, L. (2008). Poverty, risk, and the supply of soil carbon sequestration. </w:t>
      </w:r>
      <w:r w:rsidRPr="00812006">
        <w:rPr>
          <w:i/>
          <w:iCs/>
          <w:lang w:val="en-GB"/>
        </w:rPr>
        <w:t>Environment and Development Economics</w:t>
      </w:r>
      <w:r w:rsidRPr="00812006">
        <w:rPr>
          <w:lang w:val="en-GB"/>
        </w:rPr>
        <w:t>, </w:t>
      </w:r>
      <w:r w:rsidRPr="00812006">
        <w:rPr>
          <w:i/>
          <w:iCs/>
          <w:lang w:val="en-GB"/>
        </w:rPr>
        <w:t>13</w:t>
      </w:r>
      <w:r w:rsidRPr="00812006">
        <w:rPr>
          <w:lang w:val="en-GB"/>
        </w:rPr>
        <w:t xml:space="preserve">(3), 353-373. </w:t>
      </w:r>
      <w:hyperlink r:id="rId21" w:history="1">
        <w:r w:rsidRPr="00812006">
          <w:rPr>
            <w:rStyle w:val="Hyperlink"/>
            <w:lang w:val="en-GB"/>
          </w:rPr>
          <w:t>https://doi.org/10.1017/S1355770X08004300</w:t>
        </w:r>
      </w:hyperlink>
      <w:r w:rsidRPr="00812006">
        <w:rPr>
          <w:lang w:val="en-GB"/>
        </w:rPr>
        <w:t xml:space="preserve"> </w:t>
      </w:r>
    </w:p>
    <w:p w14:paraId="5DD64C0E" w14:textId="77777777" w:rsidR="00812006" w:rsidRDefault="00812006" w:rsidP="00812006">
      <w:pPr>
        <w:pStyle w:val="NormalWeb"/>
      </w:pPr>
      <w:proofErr w:type="spellStart"/>
      <w:r>
        <w:lastRenderedPageBreak/>
        <w:t>Gramig</w:t>
      </w:r>
      <w:proofErr w:type="spellEnd"/>
      <w:r>
        <w:t xml:space="preserve">, B. M., &amp; Widmar, D. A. (2018). Farmer preferences for agricultural soil carbon sequestration schemes. </w:t>
      </w:r>
      <w:r>
        <w:rPr>
          <w:rStyle w:val="Emphasis"/>
        </w:rPr>
        <w:t>Applied Economic Perspectives and Policy, 40</w:t>
      </w:r>
      <w:r>
        <w:t xml:space="preserve">(3), 502–521. </w:t>
      </w:r>
      <w:hyperlink r:id="rId22" w:history="1">
        <w:r w:rsidRPr="00680566">
          <w:rPr>
            <w:rStyle w:val="Hyperlink"/>
          </w:rPr>
          <w:t>https://doi.org/10.1093/aepp/ppx041</w:t>
        </w:r>
      </w:hyperlink>
      <w:r>
        <w:t xml:space="preserve"> </w:t>
      </w:r>
    </w:p>
    <w:p w14:paraId="01308D21" w14:textId="77777777" w:rsidR="00812006" w:rsidRDefault="00812006" w:rsidP="00812006">
      <w:pPr>
        <w:pStyle w:val="NormalWeb"/>
      </w:pPr>
      <w:proofErr w:type="spellStart"/>
      <w:r>
        <w:t>Kibblewhite</w:t>
      </w:r>
      <w:proofErr w:type="spellEnd"/>
      <w:r>
        <w:t xml:space="preserve">, M. G., Ritz, K., &amp; Swift, M. J. (2008). Soil health in agricultural systems. </w:t>
      </w:r>
      <w:r>
        <w:rPr>
          <w:rStyle w:val="Emphasis"/>
        </w:rPr>
        <w:t>Philosophical Transactions of the Royal Society B: Biological Sciences, 363</w:t>
      </w:r>
      <w:r>
        <w:t xml:space="preserve">(1492), 685–701. </w:t>
      </w:r>
      <w:hyperlink r:id="rId23" w:history="1">
        <w:r w:rsidRPr="00680566">
          <w:rPr>
            <w:rStyle w:val="Hyperlink"/>
          </w:rPr>
          <w:t>https://doi.org/10.1098/rstb.2007.2178</w:t>
        </w:r>
      </w:hyperlink>
      <w:r>
        <w:t xml:space="preserve">  </w:t>
      </w:r>
    </w:p>
    <w:p w14:paraId="3EA2EEE0" w14:textId="77777777" w:rsidR="00812006" w:rsidRDefault="00812006" w:rsidP="00812006">
      <w:pPr>
        <w:pStyle w:val="NormalWeb"/>
      </w:pPr>
      <w:r>
        <w:t xml:space="preserve">Kragt, M. E., </w:t>
      </w:r>
      <w:proofErr w:type="spellStart"/>
      <w:r>
        <w:t>Dumbrell</w:t>
      </w:r>
      <w:proofErr w:type="spellEnd"/>
      <w:r>
        <w:t xml:space="preserve">, N. P., &amp; Blackmore, L. (2017). Motivations and barriers for Western Australian broad-acre farmers to adopt carbon farming. </w:t>
      </w:r>
      <w:r>
        <w:rPr>
          <w:rStyle w:val="Emphasis"/>
        </w:rPr>
        <w:t>Environmental Science &amp; Policy, 73</w:t>
      </w:r>
      <w:r>
        <w:t xml:space="preserve">, 115–123. </w:t>
      </w:r>
      <w:hyperlink r:id="rId24" w:history="1">
        <w:r w:rsidRPr="00680566">
          <w:rPr>
            <w:rStyle w:val="Hyperlink"/>
          </w:rPr>
          <w:t>https://doi.org/10.1016/j.envsci.2017.04.009</w:t>
        </w:r>
      </w:hyperlink>
      <w:r>
        <w:t xml:space="preserve"> </w:t>
      </w:r>
    </w:p>
    <w:p w14:paraId="0BB2D096" w14:textId="77777777" w:rsidR="00812006" w:rsidRDefault="00812006" w:rsidP="00812006">
      <w:pPr>
        <w:pStyle w:val="NormalWeb"/>
      </w:pPr>
      <w:r>
        <w:t xml:space="preserve">Lal, R. (2016). Soil health and carbon management. </w:t>
      </w:r>
      <w:r>
        <w:rPr>
          <w:rStyle w:val="Emphasis"/>
        </w:rPr>
        <w:t>Food and Energy Security, 5</w:t>
      </w:r>
      <w:r>
        <w:t xml:space="preserve">(4), 212–222. </w:t>
      </w:r>
      <w:hyperlink r:id="rId25" w:history="1">
        <w:r w:rsidRPr="00680566">
          <w:rPr>
            <w:rStyle w:val="Hyperlink"/>
          </w:rPr>
          <w:t>https://doi.org/10.1002/fes3.96</w:t>
        </w:r>
      </w:hyperlink>
      <w:r>
        <w:t xml:space="preserve">  </w:t>
      </w:r>
    </w:p>
    <w:p w14:paraId="65F8B4D3" w14:textId="77777777" w:rsidR="00812006" w:rsidRDefault="00812006" w:rsidP="00812006">
      <w:pPr>
        <w:pStyle w:val="NormalWeb"/>
      </w:pPr>
      <w:r>
        <w:t xml:space="preserve">Lal, R. (2020). Managing soils for negative feedback to climate change and positive impact on food and nutritional security. </w:t>
      </w:r>
      <w:r>
        <w:rPr>
          <w:rStyle w:val="Emphasis"/>
        </w:rPr>
        <w:t>Soil Science and Plant Nutrition, 66</w:t>
      </w:r>
      <w:r>
        <w:t xml:space="preserve">(1), 1–9. </w:t>
      </w:r>
      <w:hyperlink r:id="rId26" w:tgtFrame="_new" w:history="1">
        <w:r>
          <w:rPr>
            <w:rStyle w:val="Hyperlink"/>
          </w:rPr>
          <w:t>https://doi.org/10.1080/00380768.2020.1718548</w:t>
        </w:r>
      </w:hyperlink>
      <w:r>
        <w:t xml:space="preserve"> </w:t>
      </w:r>
    </w:p>
    <w:p w14:paraId="113DF48C" w14:textId="77777777" w:rsidR="00812006" w:rsidRDefault="00812006" w:rsidP="00812006">
      <w:pPr>
        <w:pStyle w:val="NormalWeb"/>
      </w:pPr>
      <w:r>
        <w:t xml:space="preserve">Lal, R., </w:t>
      </w:r>
      <w:proofErr w:type="spellStart"/>
      <w:r>
        <w:t>Negassa</w:t>
      </w:r>
      <w:proofErr w:type="spellEnd"/>
      <w:r>
        <w:t xml:space="preserve">, W., &amp; Lorenz, K. (2015). Carbon sequestration in soil. </w:t>
      </w:r>
      <w:r>
        <w:rPr>
          <w:rStyle w:val="Emphasis"/>
        </w:rPr>
        <w:t>Current Opinion in Environmental Sustainability, 15</w:t>
      </w:r>
      <w:r>
        <w:t xml:space="preserve">, 79–86. </w:t>
      </w:r>
      <w:hyperlink r:id="rId27" w:history="1">
        <w:r w:rsidRPr="00680566">
          <w:rPr>
            <w:rStyle w:val="Hyperlink"/>
          </w:rPr>
          <w:t>https://doi.org/10.1016/j.cosust.2015.09.002</w:t>
        </w:r>
      </w:hyperlink>
      <w:r>
        <w:t xml:space="preserve">  </w:t>
      </w:r>
    </w:p>
    <w:p w14:paraId="10DB55EF" w14:textId="77777777" w:rsidR="00812006" w:rsidRDefault="00812006" w:rsidP="00812006">
      <w:pPr>
        <w:pStyle w:val="NormalWeb"/>
      </w:pPr>
      <w:proofErr w:type="spellStart"/>
      <w:r>
        <w:t>Manzeke-Kangara</w:t>
      </w:r>
      <w:proofErr w:type="spellEnd"/>
      <w:r>
        <w:t xml:space="preserve">, M. G., </w:t>
      </w:r>
      <w:proofErr w:type="spellStart"/>
      <w:r>
        <w:t>Nyamangara</w:t>
      </w:r>
      <w:proofErr w:type="spellEnd"/>
      <w:r>
        <w:t xml:space="preserve">, J., </w:t>
      </w:r>
      <w:proofErr w:type="spellStart"/>
      <w:r>
        <w:t>Chivenge</w:t>
      </w:r>
      <w:proofErr w:type="spellEnd"/>
      <w:r>
        <w:t xml:space="preserve">, P., &amp; </w:t>
      </w:r>
      <w:proofErr w:type="spellStart"/>
      <w:r>
        <w:t>Camberlin</w:t>
      </w:r>
      <w:proofErr w:type="spellEnd"/>
      <w:r>
        <w:t xml:space="preserve">, P. (2025). Soil organic carbon and related properties under conservation agriculture in semi-arid smallholder systems. </w:t>
      </w:r>
      <w:r>
        <w:rPr>
          <w:rStyle w:val="Emphasis"/>
        </w:rPr>
        <w:t>Frontiers in Soil Science, 4</w:t>
      </w:r>
      <w:r>
        <w:t xml:space="preserve">, 1481275. </w:t>
      </w:r>
      <w:hyperlink r:id="rId28" w:history="1">
        <w:r w:rsidRPr="00680566">
          <w:rPr>
            <w:rStyle w:val="Hyperlink"/>
          </w:rPr>
          <w:t>https://doi.org/10.3389/fsoil.2024.1481275</w:t>
        </w:r>
      </w:hyperlink>
      <w:r>
        <w:t xml:space="preserve">  </w:t>
      </w:r>
    </w:p>
    <w:p w14:paraId="497C78B5" w14:textId="77777777" w:rsidR="00812006" w:rsidRDefault="00812006" w:rsidP="00812006">
      <w:pPr>
        <w:pStyle w:val="NormalWeb"/>
      </w:pPr>
      <w:r>
        <w:t xml:space="preserve">Martin, T., Acosta-Martínez, V., Moore-Kucera, J., &amp; Schipanski, M. E. (2022). Sensitive measures of soil health reveal carbon stability drivers and climate adaptation co-benefits. </w:t>
      </w:r>
      <w:r>
        <w:rPr>
          <w:rStyle w:val="Emphasis"/>
        </w:rPr>
        <w:t>Frontiers in Soil Science, 2</w:t>
      </w:r>
      <w:r>
        <w:t xml:space="preserve">, 917885. </w:t>
      </w:r>
      <w:hyperlink r:id="rId29" w:history="1">
        <w:r w:rsidRPr="00680566">
          <w:rPr>
            <w:rStyle w:val="Hyperlink"/>
          </w:rPr>
          <w:t>https://doi.org/10.3389/fsoil.2022.917885</w:t>
        </w:r>
      </w:hyperlink>
      <w:r>
        <w:t xml:space="preserve">  </w:t>
      </w:r>
    </w:p>
    <w:p w14:paraId="472F8B26" w14:textId="77777777" w:rsidR="00812006" w:rsidRDefault="00812006" w:rsidP="00812006">
      <w:pPr>
        <w:pStyle w:val="NormalWeb"/>
      </w:pPr>
      <w:proofErr w:type="spellStart"/>
      <w:r>
        <w:t>Minasny</w:t>
      </w:r>
      <w:proofErr w:type="spellEnd"/>
      <w:r>
        <w:t xml:space="preserve">, B., Malone, B. P., McBratney, A. B., Angers, D. A., </w:t>
      </w:r>
      <w:proofErr w:type="spellStart"/>
      <w:r>
        <w:t>Arrouays</w:t>
      </w:r>
      <w:proofErr w:type="spellEnd"/>
      <w:r>
        <w:t xml:space="preserve">, D., Chambers, A., </w:t>
      </w:r>
      <w:proofErr w:type="spellStart"/>
      <w:r>
        <w:t>Chaplot</w:t>
      </w:r>
      <w:proofErr w:type="spellEnd"/>
      <w:r>
        <w:t xml:space="preserve">, V., Chen, Z. S., Cheng, K., Das, B. S., Field, D. J., </w:t>
      </w:r>
      <w:proofErr w:type="spellStart"/>
      <w:r>
        <w:t>Gimona</w:t>
      </w:r>
      <w:proofErr w:type="spellEnd"/>
      <w:r>
        <w:t xml:space="preserve">, A., Hedley, C. B., Hong, S. Y., Mandal, B., Marchant, B. P., Martin, M., McConkey, B. G., Mulder, V. L., ... Winowiecki, L. (2017). Soil carbon 4 per </w:t>
      </w:r>
      <w:proofErr w:type="spellStart"/>
      <w:r>
        <w:t>mille</w:t>
      </w:r>
      <w:proofErr w:type="spellEnd"/>
      <w:r>
        <w:t xml:space="preserve">. </w:t>
      </w:r>
      <w:proofErr w:type="spellStart"/>
      <w:r>
        <w:rPr>
          <w:rStyle w:val="Emphasis"/>
        </w:rPr>
        <w:t>Geoderma</w:t>
      </w:r>
      <w:proofErr w:type="spellEnd"/>
      <w:r>
        <w:rPr>
          <w:rStyle w:val="Emphasis"/>
        </w:rPr>
        <w:t>, 292</w:t>
      </w:r>
      <w:r>
        <w:t xml:space="preserve">, 59–86. </w:t>
      </w:r>
      <w:hyperlink r:id="rId30" w:tgtFrame="_new" w:history="1">
        <w:r>
          <w:rPr>
            <w:rStyle w:val="Hyperlink"/>
          </w:rPr>
          <w:t>https://doi.org/10.1016/j.geoderma.2017.01.002</w:t>
        </w:r>
      </w:hyperlink>
      <w:r>
        <w:t xml:space="preserve"> </w:t>
      </w:r>
    </w:p>
    <w:p w14:paraId="05FA1104" w14:textId="77777777" w:rsidR="00812006" w:rsidRDefault="00812006" w:rsidP="00812006">
      <w:pPr>
        <w:pStyle w:val="NormalWeb"/>
      </w:pPr>
      <w:proofErr w:type="spellStart"/>
      <w:r>
        <w:t>Nthebere</w:t>
      </w:r>
      <w:proofErr w:type="spellEnd"/>
      <w:r>
        <w:t xml:space="preserve">, K., Mabuza, M. L., &amp; Mkhabela, M. S. (2024). Capability of conservation agriculture for preservation of soil organic carbon and farmland sustainability. </w:t>
      </w:r>
      <w:r>
        <w:rPr>
          <w:rStyle w:val="Emphasis"/>
        </w:rPr>
        <w:t>Archives of Agronomy and Soil Science, 70</w:t>
      </w:r>
      <w:r>
        <w:t xml:space="preserve">(x), 1–17. </w:t>
      </w:r>
      <w:hyperlink r:id="rId31" w:history="1">
        <w:r w:rsidRPr="00680566">
          <w:rPr>
            <w:rStyle w:val="Hyperlink"/>
          </w:rPr>
          <w:t>https://doi.org/10.1080/03650340.2024.2419507</w:t>
        </w:r>
      </w:hyperlink>
      <w:r>
        <w:t xml:space="preserve">  </w:t>
      </w:r>
    </w:p>
    <w:p w14:paraId="656B829E" w14:textId="77777777" w:rsidR="00812006" w:rsidRPr="00812006" w:rsidRDefault="00812006" w:rsidP="00812006">
      <w:pPr>
        <w:pStyle w:val="NormalWeb"/>
        <w:rPr>
          <w:lang w:val="en-GB"/>
        </w:rPr>
      </w:pPr>
      <w:proofErr w:type="spellStart"/>
      <w:r w:rsidRPr="00812006">
        <w:rPr>
          <w:lang w:val="en-GB"/>
        </w:rPr>
        <w:t>Padarian</w:t>
      </w:r>
      <w:proofErr w:type="spellEnd"/>
      <w:r w:rsidRPr="00812006">
        <w:rPr>
          <w:lang w:val="en-GB"/>
        </w:rPr>
        <w:t xml:space="preserve">, J., </w:t>
      </w:r>
      <w:proofErr w:type="spellStart"/>
      <w:r w:rsidRPr="00812006">
        <w:rPr>
          <w:lang w:val="en-GB"/>
        </w:rPr>
        <w:t>Minasny</w:t>
      </w:r>
      <w:proofErr w:type="spellEnd"/>
      <w:r w:rsidRPr="00812006">
        <w:rPr>
          <w:lang w:val="en-GB"/>
        </w:rPr>
        <w:t>, B., McBratney, A., &amp; Smith, P. (2022). Soil carbon sequestration potential in global croplands. </w:t>
      </w:r>
      <w:proofErr w:type="spellStart"/>
      <w:r w:rsidRPr="00812006">
        <w:rPr>
          <w:i/>
          <w:iCs/>
          <w:lang w:val="en-GB"/>
        </w:rPr>
        <w:t>PeerJ</w:t>
      </w:r>
      <w:proofErr w:type="spellEnd"/>
      <w:r w:rsidRPr="00812006">
        <w:rPr>
          <w:lang w:val="en-GB"/>
        </w:rPr>
        <w:t>, </w:t>
      </w:r>
      <w:r w:rsidRPr="00812006">
        <w:rPr>
          <w:i/>
          <w:iCs/>
          <w:lang w:val="en-GB"/>
        </w:rPr>
        <w:t>10</w:t>
      </w:r>
      <w:r w:rsidRPr="00812006">
        <w:rPr>
          <w:lang w:val="en-GB"/>
        </w:rPr>
        <w:t xml:space="preserve">, e13740. </w:t>
      </w:r>
      <w:hyperlink r:id="rId32" w:history="1">
        <w:r w:rsidRPr="00812006">
          <w:rPr>
            <w:rStyle w:val="Hyperlink"/>
            <w:lang w:val="en-GB"/>
          </w:rPr>
          <w:t>https://doi.org/10.7717/peerj.13740</w:t>
        </w:r>
      </w:hyperlink>
      <w:r w:rsidRPr="00812006">
        <w:rPr>
          <w:lang w:val="en-GB"/>
        </w:rPr>
        <w:t xml:space="preserve"> </w:t>
      </w:r>
    </w:p>
    <w:p w14:paraId="687EE221" w14:textId="77777777" w:rsidR="00812006" w:rsidRDefault="00812006" w:rsidP="00812006">
      <w:pPr>
        <w:pStyle w:val="NormalWeb"/>
      </w:pPr>
      <w:proofErr w:type="spellStart"/>
      <w:r>
        <w:t>Rejesus</w:t>
      </w:r>
      <w:proofErr w:type="spellEnd"/>
      <w:r>
        <w:t xml:space="preserve">, R. M., </w:t>
      </w:r>
      <w:proofErr w:type="spellStart"/>
      <w:r>
        <w:t>Aglasan</w:t>
      </w:r>
      <w:proofErr w:type="spellEnd"/>
      <w:r>
        <w:t xml:space="preserve">, S., Knight, L. G., Cavigelli, M. A., Dell, C. J., Lane, E. D., &amp; Hollinger, D. Y. (2021). Economic dimensions of soil health practices that sequester carbon: Promising research directions. </w:t>
      </w:r>
      <w:r>
        <w:rPr>
          <w:rStyle w:val="Emphasis"/>
        </w:rPr>
        <w:t>Journal of Soil and Water Conservation, 76</w:t>
      </w:r>
      <w:r>
        <w:t xml:space="preserve">(3), 55A–60A. </w:t>
      </w:r>
      <w:hyperlink r:id="rId33" w:history="1">
        <w:r w:rsidRPr="00680566">
          <w:rPr>
            <w:rStyle w:val="Hyperlink"/>
          </w:rPr>
          <w:t>https://doi.org/10.2489/jswc.2021.0324A</w:t>
        </w:r>
      </w:hyperlink>
      <w:r>
        <w:t xml:space="preserve">  </w:t>
      </w:r>
    </w:p>
    <w:p w14:paraId="66B5FA0E" w14:textId="77777777" w:rsidR="00812006" w:rsidRPr="00812006" w:rsidRDefault="00812006" w:rsidP="00812006">
      <w:pPr>
        <w:pStyle w:val="NormalWeb"/>
        <w:rPr>
          <w:lang w:val="en-GB"/>
        </w:rPr>
      </w:pPr>
      <w:r w:rsidRPr="00812006">
        <w:rPr>
          <w:lang w:val="en-GB"/>
        </w:rPr>
        <w:t xml:space="preserve">Saha, S. K., Stein, T. V., Nair, P. R., &amp; Andreu, M. G. (2011). The socioeconomic context of carbon sequestration in agroforestry: a case study from </w:t>
      </w:r>
      <w:proofErr w:type="spellStart"/>
      <w:r w:rsidRPr="00812006">
        <w:rPr>
          <w:lang w:val="en-GB"/>
        </w:rPr>
        <w:t>homegardens</w:t>
      </w:r>
      <w:proofErr w:type="spellEnd"/>
      <w:r w:rsidRPr="00812006">
        <w:rPr>
          <w:lang w:val="en-GB"/>
        </w:rPr>
        <w:t xml:space="preserve"> of Kerala, India. </w:t>
      </w:r>
      <w:r w:rsidRPr="00812006">
        <w:rPr>
          <w:lang w:val="en-GB"/>
        </w:rPr>
        <w:lastRenderedPageBreak/>
        <w:t>In </w:t>
      </w:r>
      <w:r w:rsidRPr="00812006">
        <w:rPr>
          <w:i/>
          <w:iCs/>
          <w:lang w:val="en-GB"/>
        </w:rPr>
        <w:t>Carbon Sequestration Potential of Agroforestry Systems: Opportunities and Challenges</w:t>
      </w:r>
      <w:r w:rsidRPr="00812006">
        <w:rPr>
          <w:lang w:val="en-GB"/>
        </w:rPr>
        <w:t xml:space="preserve"> (pp. 281-298). Dordrecht: Springer Netherlands. </w:t>
      </w:r>
      <w:hyperlink r:id="rId34" w:history="1">
        <w:r w:rsidRPr="00812006">
          <w:rPr>
            <w:rStyle w:val="Hyperlink"/>
            <w:lang w:val="en-GB"/>
          </w:rPr>
          <w:t>https://doi.org/10.1007/978-94-007-1630-8_16</w:t>
        </w:r>
      </w:hyperlink>
      <w:r w:rsidRPr="00812006">
        <w:rPr>
          <w:lang w:val="en-GB"/>
        </w:rPr>
        <w:t xml:space="preserve"> </w:t>
      </w:r>
    </w:p>
    <w:p w14:paraId="6E46E4C4" w14:textId="77777777" w:rsidR="00812006" w:rsidRPr="00812006" w:rsidRDefault="00812006" w:rsidP="00812006">
      <w:pPr>
        <w:pStyle w:val="NormalWeb"/>
        <w:rPr>
          <w:lang w:val="en-GB"/>
        </w:rPr>
      </w:pPr>
      <w:r w:rsidRPr="00812006">
        <w:rPr>
          <w:lang w:val="en-GB"/>
        </w:rPr>
        <w:t xml:space="preserve">Sykes, A. J., Macleod, M., Eory, V., Rees, R. M., Payen, F., </w:t>
      </w:r>
      <w:proofErr w:type="spellStart"/>
      <w:r w:rsidRPr="00812006">
        <w:rPr>
          <w:lang w:val="en-GB"/>
        </w:rPr>
        <w:t>Myrgiotis</w:t>
      </w:r>
      <w:proofErr w:type="spellEnd"/>
      <w:r w:rsidRPr="00812006">
        <w:rPr>
          <w:lang w:val="en-GB"/>
        </w:rPr>
        <w:t>, V., ... &amp; Smith, P. (2020). Characterising the biophysical, economic and social impacts of soil carbon sequestration as a greenhouse gas removal technology. </w:t>
      </w:r>
      <w:r w:rsidRPr="00812006">
        <w:rPr>
          <w:i/>
          <w:iCs/>
          <w:lang w:val="en-GB"/>
        </w:rPr>
        <w:t>Global Change Biology</w:t>
      </w:r>
      <w:r w:rsidRPr="00812006">
        <w:rPr>
          <w:lang w:val="en-GB"/>
        </w:rPr>
        <w:t>, </w:t>
      </w:r>
      <w:r w:rsidRPr="00812006">
        <w:rPr>
          <w:i/>
          <w:iCs/>
          <w:lang w:val="en-GB"/>
        </w:rPr>
        <w:t>26</w:t>
      </w:r>
      <w:r w:rsidRPr="00812006">
        <w:rPr>
          <w:lang w:val="en-GB"/>
        </w:rPr>
        <w:t xml:space="preserve">(3), 1085-1108. </w:t>
      </w:r>
      <w:hyperlink r:id="rId35" w:history="1">
        <w:r w:rsidRPr="00812006">
          <w:rPr>
            <w:rStyle w:val="Hyperlink"/>
            <w:lang w:val="en-GB"/>
          </w:rPr>
          <w:t>https://doi.org/10.1111/gcb.14844</w:t>
        </w:r>
      </w:hyperlink>
    </w:p>
    <w:p w14:paraId="30C332CF" w14:textId="77777777" w:rsidR="00812006" w:rsidRPr="00812006" w:rsidRDefault="00812006" w:rsidP="00812006">
      <w:pPr>
        <w:pStyle w:val="NormalWeb"/>
        <w:rPr>
          <w:lang w:val="en-GB"/>
        </w:rPr>
      </w:pPr>
      <w:r w:rsidRPr="00812006">
        <w:rPr>
          <w:lang w:val="en-GB"/>
        </w:rPr>
        <w:t xml:space="preserve">Takimoto, A., Nair, P. R., &amp; </w:t>
      </w:r>
      <w:proofErr w:type="spellStart"/>
      <w:r w:rsidRPr="00812006">
        <w:rPr>
          <w:lang w:val="en-GB"/>
        </w:rPr>
        <w:t>Alavalapati</w:t>
      </w:r>
      <w:proofErr w:type="spellEnd"/>
      <w:r w:rsidRPr="00812006">
        <w:rPr>
          <w:lang w:val="en-GB"/>
        </w:rPr>
        <w:t>, J. R. (2008). Socioeconomic potential of carbon sequestration through agroforestry in the West African Sahel. </w:t>
      </w:r>
      <w:r w:rsidRPr="00812006">
        <w:rPr>
          <w:i/>
          <w:iCs/>
          <w:lang w:val="en-GB"/>
        </w:rPr>
        <w:t>Mitigation and Adaptation Strategies for Global Change</w:t>
      </w:r>
      <w:r w:rsidRPr="00812006">
        <w:rPr>
          <w:lang w:val="en-GB"/>
        </w:rPr>
        <w:t>, </w:t>
      </w:r>
      <w:r w:rsidRPr="00812006">
        <w:rPr>
          <w:i/>
          <w:iCs/>
          <w:lang w:val="en-GB"/>
        </w:rPr>
        <w:t>13</w:t>
      </w:r>
      <w:r w:rsidRPr="00812006">
        <w:rPr>
          <w:lang w:val="en-GB"/>
        </w:rPr>
        <w:t xml:space="preserve">(7), 745-761. </w:t>
      </w:r>
      <w:hyperlink r:id="rId36" w:history="1">
        <w:r w:rsidRPr="00812006">
          <w:rPr>
            <w:rStyle w:val="Hyperlink"/>
            <w:lang w:val="en-GB"/>
          </w:rPr>
          <w:t>https://doi.org/10.1007/s11027-007-9140-3</w:t>
        </w:r>
      </w:hyperlink>
      <w:r w:rsidRPr="00812006">
        <w:rPr>
          <w:lang w:val="en-GB"/>
        </w:rPr>
        <w:t xml:space="preserve"> </w:t>
      </w:r>
    </w:p>
    <w:p w14:paraId="4B80EF90" w14:textId="77777777" w:rsidR="00812006" w:rsidRPr="00812006" w:rsidRDefault="00812006" w:rsidP="00812006">
      <w:pPr>
        <w:pStyle w:val="NormalWeb"/>
        <w:rPr>
          <w:lang w:val="en-GB"/>
        </w:rPr>
      </w:pPr>
      <w:proofErr w:type="spellStart"/>
      <w:r w:rsidRPr="00812006">
        <w:rPr>
          <w:lang w:val="en-GB"/>
        </w:rPr>
        <w:t>Tiefenbacher</w:t>
      </w:r>
      <w:proofErr w:type="spellEnd"/>
      <w:r w:rsidRPr="00812006">
        <w:rPr>
          <w:lang w:val="en-GB"/>
        </w:rPr>
        <w:t xml:space="preserve">, A., </w:t>
      </w:r>
      <w:proofErr w:type="spellStart"/>
      <w:r w:rsidRPr="00812006">
        <w:rPr>
          <w:lang w:val="en-GB"/>
        </w:rPr>
        <w:t>Sandén</w:t>
      </w:r>
      <w:proofErr w:type="spellEnd"/>
      <w:r w:rsidRPr="00812006">
        <w:rPr>
          <w:lang w:val="en-GB"/>
        </w:rPr>
        <w:t xml:space="preserve">, T., </w:t>
      </w:r>
      <w:proofErr w:type="spellStart"/>
      <w:r w:rsidRPr="00812006">
        <w:rPr>
          <w:lang w:val="en-GB"/>
        </w:rPr>
        <w:t>Haslmayr</w:t>
      </w:r>
      <w:proofErr w:type="spellEnd"/>
      <w:r w:rsidRPr="00812006">
        <w:rPr>
          <w:lang w:val="en-GB"/>
        </w:rPr>
        <w:t xml:space="preserve">, H.-P., </w:t>
      </w:r>
      <w:proofErr w:type="spellStart"/>
      <w:r w:rsidRPr="00812006">
        <w:rPr>
          <w:lang w:val="en-GB"/>
        </w:rPr>
        <w:t>Miloczki</w:t>
      </w:r>
      <w:proofErr w:type="spellEnd"/>
      <w:r w:rsidRPr="00812006">
        <w:rPr>
          <w:lang w:val="en-GB"/>
        </w:rPr>
        <w:t>, J., Wenzel, W., &amp; Spiegel, H. (2021). Optimizing Carbon Sequestration in Croplands: A Synthesis. </w:t>
      </w:r>
      <w:r w:rsidRPr="00812006">
        <w:rPr>
          <w:i/>
          <w:iCs/>
          <w:lang w:val="en-GB"/>
        </w:rPr>
        <w:t>Agronomy</w:t>
      </w:r>
      <w:r w:rsidRPr="00812006">
        <w:rPr>
          <w:lang w:val="en-GB"/>
        </w:rPr>
        <w:t>, </w:t>
      </w:r>
      <w:r w:rsidRPr="00812006">
        <w:rPr>
          <w:i/>
          <w:iCs/>
          <w:lang w:val="en-GB"/>
        </w:rPr>
        <w:t>11</w:t>
      </w:r>
      <w:r w:rsidRPr="00812006">
        <w:rPr>
          <w:lang w:val="en-GB"/>
        </w:rPr>
        <w:t xml:space="preserve">(5), 882. </w:t>
      </w:r>
      <w:hyperlink r:id="rId37" w:history="1">
        <w:r w:rsidRPr="00812006">
          <w:rPr>
            <w:rStyle w:val="Hyperlink"/>
            <w:lang w:val="en-GB"/>
          </w:rPr>
          <w:t>https://doi.org/10.3390/agronomy11050882</w:t>
        </w:r>
      </w:hyperlink>
      <w:r w:rsidRPr="00812006">
        <w:rPr>
          <w:lang w:val="en-GB"/>
        </w:rPr>
        <w:t xml:space="preserve"> </w:t>
      </w:r>
    </w:p>
    <w:p w14:paraId="2C734247" w14:textId="77777777" w:rsidR="00812006" w:rsidRDefault="00812006" w:rsidP="00812006">
      <w:pPr>
        <w:pStyle w:val="NormalWeb"/>
      </w:pPr>
      <w:r>
        <w:t xml:space="preserve">Zomer, R. J., Bossio, D. A., Sommer, R., &amp; </w:t>
      </w:r>
      <w:proofErr w:type="spellStart"/>
      <w:r>
        <w:t>Verchot</w:t>
      </w:r>
      <w:proofErr w:type="spellEnd"/>
      <w:r>
        <w:t xml:space="preserve">, L. V. (2017). Global sequestration potential of increased organic carbon in cropland soils. </w:t>
      </w:r>
      <w:r>
        <w:rPr>
          <w:rStyle w:val="Emphasis"/>
        </w:rPr>
        <w:t>Scientific Reports, 7</w:t>
      </w:r>
      <w:r>
        <w:t xml:space="preserve">, 15554. </w:t>
      </w:r>
      <w:hyperlink r:id="rId38" w:history="1">
        <w:r w:rsidRPr="00680566">
          <w:rPr>
            <w:rStyle w:val="Hyperlink"/>
          </w:rPr>
          <w:t>https://doi.org/10.1038/s41598-017-15794-8</w:t>
        </w:r>
      </w:hyperlink>
      <w:r>
        <w:t xml:space="preserve">   </w:t>
      </w:r>
    </w:p>
    <w:p w14:paraId="5CC264E6" w14:textId="77777777" w:rsidR="00812006" w:rsidRDefault="00812006" w:rsidP="003A4787">
      <w:pPr>
        <w:pStyle w:val="NormalWeb"/>
      </w:pPr>
    </w:p>
    <w:p w14:paraId="28A5B3DB" w14:textId="77777777" w:rsidR="000A0EB4" w:rsidRDefault="000A0EB4" w:rsidP="003A4787">
      <w:pPr>
        <w:pStyle w:val="NormalWeb"/>
      </w:pPr>
    </w:p>
    <w:p w14:paraId="77F1AC66" w14:textId="77777777" w:rsidR="000A0EB4" w:rsidRDefault="000A0EB4" w:rsidP="003A4787">
      <w:pPr>
        <w:pStyle w:val="NormalWeb"/>
      </w:pPr>
    </w:p>
    <w:p w14:paraId="0D6FCF13" w14:textId="77777777" w:rsidR="00761CB6" w:rsidRPr="003A4787" w:rsidRDefault="00761CB6" w:rsidP="003A4787">
      <w:pPr>
        <w:rPr>
          <w:szCs w:val="24"/>
        </w:rPr>
      </w:pPr>
    </w:p>
    <w:sectPr w:rsidR="00761CB6" w:rsidRPr="003A4787" w:rsidSect="00CB6EB6">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HP" w:date="2025-11-25T13:50:00Z" w:initials="H">
    <w:p w14:paraId="2854B849" w14:textId="1ECC46DD" w:rsidR="00417537" w:rsidRPr="00417537" w:rsidRDefault="00417537">
      <w:pPr>
        <w:pStyle w:val="CommentText"/>
        <w:rPr>
          <w:lang w:val="en-UG"/>
        </w:rPr>
      </w:pPr>
      <w:r>
        <w:rPr>
          <w:rStyle w:val="CommentReference"/>
        </w:rPr>
        <w:annotationRef/>
      </w:r>
      <w:r>
        <w:rPr>
          <w:lang w:val="en-UG"/>
        </w:rPr>
        <w:t>All these key words are already in the abstract. Delete and provide new ones from the article, that are not in the abstract.</w:t>
      </w:r>
    </w:p>
  </w:comment>
  <w:comment w:id="7" w:author="HP" w:date="2025-11-25T13:56:00Z" w:initials="H">
    <w:p w14:paraId="1DC75006" w14:textId="3BEAAB9A" w:rsidR="00417537" w:rsidRPr="00417537" w:rsidRDefault="00417537">
      <w:pPr>
        <w:pStyle w:val="CommentText"/>
        <w:rPr>
          <w:lang w:val="en-UG"/>
        </w:rPr>
      </w:pPr>
      <w:r>
        <w:rPr>
          <w:rStyle w:val="CommentReference"/>
        </w:rPr>
        <w:annotationRef/>
      </w:r>
      <w:r>
        <w:rPr>
          <w:lang w:val="en-UG"/>
        </w:rPr>
        <w:t>Rearrange, Kibblewhie et al., 2008 ; Lal, 2016</w:t>
      </w:r>
    </w:p>
  </w:comment>
  <w:comment w:id="8" w:author="HP" w:date="2025-11-25T14:04:00Z" w:initials="H">
    <w:p w14:paraId="4BDB415E" w14:textId="1CBE32FA" w:rsidR="00E878E9" w:rsidRPr="00E878E9" w:rsidRDefault="00E878E9">
      <w:pPr>
        <w:pStyle w:val="CommentText"/>
        <w:rPr>
          <w:lang w:val="en-UG"/>
        </w:rPr>
      </w:pPr>
      <w:r>
        <w:rPr>
          <w:rStyle w:val="CommentReference"/>
        </w:rPr>
        <w:annotationRef/>
      </w:r>
      <w:r>
        <w:rPr>
          <w:lang w:val="en-UG"/>
        </w:rPr>
        <w:t>Re-arrange from the oldest to the most current</w:t>
      </w:r>
    </w:p>
  </w:comment>
  <w:comment w:id="9" w:author="HP" w:date="2025-11-25T14:06:00Z" w:initials="H">
    <w:p w14:paraId="47B66CDF" w14:textId="26BB83E3" w:rsidR="00E878E9" w:rsidRPr="00E878E9" w:rsidRDefault="00E878E9">
      <w:pPr>
        <w:pStyle w:val="CommentText"/>
        <w:rPr>
          <w:lang w:val="en-UG"/>
        </w:rPr>
      </w:pPr>
      <w:r>
        <w:rPr>
          <w:rStyle w:val="CommentReference"/>
        </w:rPr>
        <w:annotationRef/>
      </w:r>
      <w:r>
        <w:rPr>
          <w:lang w:val="en-UG"/>
        </w:rPr>
        <w:t xml:space="preserve">Provide source and evidence for these statements </w:t>
      </w:r>
    </w:p>
  </w:comment>
  <w:comment w:id="20" w:author="HP" w:date="2025-11-25T15:09:00Z" w:initials="H">
    <w:p w14:paraId="0C42B3EA" w14:textId="6A9979C8" w:rsidR="00F77463" w:rsidRPr="00F77463" w:rsidRDefault="00F77463">
      <w:pPr>
        <w:pStyle w:val="CommentText"/>
        <w:rPr>
          <w:lang w:val="en-UG"/>
        </w:rPr>
      </w:pPr>
      <w:r>
        <w:rPr>
          <w:rStyle w:val="CommentReference"/>
        </w:rPr>
        <w:annotationRef/>
      </w:r>
      <w:r>
        <w:rPr>
          <w:lang w:val="en-UG"/>
        </w:rPr>
        <w:t>You need to have a brief section on methodology and give details on methods, how got data,managed and analysed basing on which review questons/queries to come up with the information you present as findings in the su</w:t>
      </w:r>
      <w:r w:rsidR="00AA312A">
        <w:rPr>
          <w:lang w:val="en-UG"/>
        </w:rPr>
        <w:t xml:space="preserve">bsquent sessiions. </w:t>
      </w:r>
    </w:p>
  </w:comment>
  <w:comment w:id="25" w:author="HP" w:date="2025-11-25T14:51:00Z" w:initials="H">
    <w:p w14:paraId="65232D1B" w14:textId="701B43D0" w:rsidR="0003638E" w:rsidRDefault="0003638E">
      <w:pPr>
        <w:pStyle w:val="CommentText"/>
        <w:rPr>
          <w:rStyle w:val="CommentReference"/>
          <w:lang w:val="en-UG"/>
        </w:rPr>
      </w:pPr>
      <w:r>
        <w:rPr>
          <w:rStyle w:val="CommentReference"/>
        </w:rPr>
        <w:annotationRef/>
      </w:r>
      <w:r w:rsidR="00F77463">
        <w:rPr>
          <w:rStyle w:val="CommentReference"/>
          <w:lang w:val="en-UG"/>
        </w:rPr>
        <w:t xml:space="preserve">Have it in mind that you aim to address the none capture of these benefits in the MRVs and that the data your review generates in to provide  information that could guide inclusion of these in the MRVs. So rather than stratght forward summaries of status quo in the  exisisting literature, you need to come up with some quantitatve evidence of the benefits as you find in the literaure, generate some frequecencies /common occurences among reviewed papers and make some analysis- discriptive statistics to guide your own conlcusions and recommendations on how the beneifts can been captured in the MRVs given the magnitude of your findings. </w:t>
      </w:r>
    </w:p>
    <w:p w14:paraId="61058862" w14:textId="2C4E0154" w:rsidR="00FC5126" w:rsidRDefault="00FC5126">
      <w:pPr>
        <w:pStyle w:val="CommentText"/>
        <w:rPr>
          <w:rStyle w:val="CommentReference"/>
          <w:lang w:val="en-UG"/>
        </w:rPr>
      </w:pPr>
    </w:p>
    <w:p w14:paraId="4795B24E" w14:textId="466944BF" w:rsidR="00FC5126" w:rsidRDefault="00FC5126">
      <w:pPr>
        <w:pStyle w:val="CommentText"/>
        <w:rPr>
          <w:rStyle w:val="CommentReference"/>
          <w:lang w:val="en-UG"/>
        </w:rPr>
      </w:pPr>
      <w:r>
        <w:rPr>
          <w:rStyle w:val="CommentReference"/>
          <w:lang w:val="en-UG"/>
        </w:rPr>
        <w:t xml:space="preserve">You need to do the above for all the other sections following ie 2, 3, 4,5,6,7, and 8 below. </w:t>
      </w:r>
    </w:p>
    <w:p w14:paraId="3307FDC2" w14:textId="2047E1B9" w:rsidR="00FC5126" w:rsidRPr="00F77463" w:rsidRDefault="00FC5126">
      <w:pPr>
        <w:pStyle w:val="CommentText"/>
        <w:rPr>
          <w:lang w:val="en-UG"/>
        </w:rPr>
      </w:pPr>
      <w:r>
        <w:rPr>
          <w:rStyle w:val="CommentReference"/>
          <w:lang w:val="en-UG"/>
        </w:rPr>
        <w:t xml:space="preserve">After that you will be able to find some evidences to consuder as results, discuss and come up with useful recommendations on how the variables you reviewed could be included in MRVs, as was the concern that triggered your study. </w:t>
      </w:r>
    </w:p>
  </w:comment>
  <w:comment w:id="29" w:author="HP" w:date="2025-11-25T15:17:00Z" w:initials="H">
    <w:p w14:paraId="4F7F3252" w14:textId="6C738F67" w:rsidR="00FC5126" w:rsidRPr="00FC5126" w:rsidRDefault="00FC5126">
      <w:pPr>
        <w:pStyle w:val="CommentText"/>
        <w:rPr>
          <w:lang w:val="en-UG"/>
        </w:rPr>
      </w:pPr>
      <w:r>
        <w:rPr>
          <w:rStyle w:val="CommentReference"/>
        </w:rPr>
        <w:annotationRef/>
      </w:r>
      <w:r>
        <w:rPr>
          <w:lang w:val="en-UG"/>
        </w:rPr>
        <w:t>Consider the guidance  have given in 2.1 to rewrite/enrch this section</w:t>
      </w:r>
    </w:p>
  </w:comment>
  <w:comment w:id="31" w:author="HP" w:date="2025-11-25T15:19:00Z" w:initials="H">
    <w:p w14:paraId="28514493" w14:textId="7D99E47A" w:rsidR="00FC5126" w:rsidRPr="00FC5126" w:rsidRDefault="00FC5126">
      <w:pPr>
        <w:pStyle w:val="CommentText"/>
        <w:rPr>
          <w:lang w:val="en-UG"/>
        </w:rPr>
      </w:pPr>
      <w:r>
        <w:rPr>
          <w:rStyle w:val="CommentReference"/>
        </w:rPr>
        <w:annotationRef/>
      </w:r>
      <w:r>
        <w:rPr>
          <w:lang w:val="en-UG"/>
        </w:rPr>
        <w:t>Consider the guidance I have given in 2.1 to reviise this section</w:t>
      </w:r>
    </w:p>
  </w:comment>
  <w:comment w:id="33" w:author="HP" w:date="2025-11-25T15:19:00Z" w:initials="H">
    <w:p w14:paraId="13DF152F" w14:textId="50D11839" w:rsidR="00FC5126" w:rsidRPr="00FC5126" w:rsidRDefault="00FC5126">
      <w:pPr>
        <w:pStyle w:val="CommentText"/>
        <w:rPr>
          <w:lang w:val="en-UG"/>
        </w:rPr>
      </w:pPr>
      <w:r>
        <w:rPr>
          <w:rStyle w:val="CommentReference"/>
        </w:rPr>
        <w:annotationRef/>
      </w:r>
      <w:r>
        <w:rPr>
          <w:lang w:val="en-UG"/>
        </w:rPr>
        <w:t>Consider the guidance I have given in 2.1 to revse this section</w:t>
      </w:r>
    </w:p>
  </w:comment>
  <w:comment w:id="37" w:author="HP" w:date="2025-11-25T15:20:00Z" w:initials="H">
    <w:p w14:paraId="009B2518" w14:textId="5375FA46" w:rsidR="00FC5126" w:rsidRPr="00FC5126" w:rsidRDefault="00FC5126">
      <w:pPr>
        <w:pStyle w:val="CommentText"/>
        <w:rPr>
          <w:lang w:val="en-UG"/>
        </w:rPr>
      </w:pPr>
      <w:r>
        <w:rPr>
          <w:rStyle w:val="CommentReference"/>
        </w:rPr>
        <w:annotationRef/>
      </w:r>
      <w:r>
        <w:rPr>
          <w:lang w:val="en-UG"/>
        </w:rPr>
        <w:t>Consider the guidance I have given n 2.1 to revise this section</w:t>
      </w:r>
    </w:p>
  </w:comment>
  <w:comment w:id="39" w:author="HP" w:date="2025-11-25T15:21:00Z" w:initials="H">
    <w:p w14:paraId="700F2A17" w14:textId="3B996DF7" w:rsidR="00FC5126" w:rsidRPr="00FC5126" w:rsidRDefault="00FC5126">
      <w:pPr>
        <w:pStyle w:val="CommentText"/>
        <w:rPr>
          <w:lang w:val="en-UG"/>
        </w:rPr>
      </w:pPr>
      <w:r>
        <w:rPr>
          <w:rStyle w:val="CommentReference"/>
        </w:rPr>
        <w:annotationRef/>
      </w:r>
      <w:r>
        <w:rPr>
          <w:lang w:val="en-UG"/>
        </w:rPr>
        <w:t>Consider the guidance I have given in 2.1 to revise this secton</w:t>
      </w:r>
    </w:p>
  </w:comment>
  <w:comment w:id="41" w:author="HP" w:date="2025-11-25T15:22:00Z" w:initials="H">
    <w:p w14:paraId="081C7586" w14:textId="4A74562C" w:rsidR="00FC5126" w:rsidRPr="00FC5126" w:rsidRDefault="00FC5126">
      <w:pPr>
        <w:pStyle w:val="CommentText"/>
        <w:rPr>
          <w:lang w:val="en-UG"/>
        </w:rPr>
      </w:pPr>
      <w:r>
        <w:rPr>
          <w:rStyle w:val="CommentReference"/>
        </w:rPr>
        <w:annotationRef/>
      </w:r>
      <w:r>
        <w:rPr>
          <w:lang w:val="en-UG"/>
        </w:rPr>
        <w:t>Consider the guidance I have gven in 2.1 to revise this section</w:t>
      </w:r>
    </w:p>
  </w:comment>
  <w:comment w:id="43" w:author="HP" w:date="2025-11-25T15:22:00Z" w:initials="H">
    <w:p w14:paraId="6C1AA1F6" w14:textId="66317AAF" w:rsidR="00FC5126" w:rsidRPr="00FC5126" w:rsidRDefault="00FC5126">
      <w:pPr>
        <w:pStyle w:val="CommentText"/>
        <w:rPr>
          <w:lang w:val="en-UG"/>
        </w:rPr>
      </w:pPr>
      <w:r>
        <w:rPr>
          <w:rStyle w:val="CommentReference"/>
        </w:rPr>
        <w:annotationRef/>
      </w:r>
      <w:r>
        <w:rPr>
          <w:lang w:val="en-UG"/>
        </w:rPr>
        <w:t>Consider the guidance I have given in 2.1 to revew thiis section</w:t>
      </w:r>
    </w:p>
  </w:comment>
  <w:comment w:id="44" w:author="HP" w:date="2025-11-25T14:37:00Z" w:initials="H">
    <w:p w14:paraId="32E79A7B" w14:textId="282ED7D1" w:rsidR="00D81C52" w:rsidRPr="00D81C52" w:rsidRDefault="00D81C52">
      <w:pPr>
        <w:pStyle w:val="CommentText"/>
        <w:rPr>
          <w:lang w:val="en-UG"/>
        </w:rPr>
      </w:pPr>
      <w:r>
        <w:rPr>
          <w:rStyle w:val="CommentReference"/>
        </w:rPr>
        <w:annotationRef/>
      </w:r>
      <w:r>
        <w:rPr>
          <w:lang w:val="en-UG"/>
        </w:rPr>
        <w:t>Oldest first, most current last</w:t>
      </w:r>
    </w:p>
  </w:comment>
  <w:comment w:id="45" w:author="HP" w:date="2025-11-25T14:37:00Z" w:initials="H">
    <w:p w14:paraId="281A2A5E" w14:textId="22DE59F4" w:rsidR="00D81C52" w:rsidRPr="00D81C52" w:rsidRDefault="00D81C52">
      <w:pPr>
        <w:pStyle w:val="CommentText"/>
        <w:rPr>
          <w:lang w:val="en-UG"/>
        </w:rPr>
      </w:pPr>
      <w:r>
        <w:rPr>
          <w:rStyle w:val="CommentReference"/>
        </w:rPr>
        <w:annotationRef/>
      </w:r>
      <w:r>
        <w:rPr>
          <w:lang w:val="en-UG"/>
        </w:rPr>
        <w:t>Rearrange as guided earlier</w:t>
      </w:r>
    </w:p>
  </w:comment>
  <w:comment w:id="49" w:author="HP" w:date="2025-11-25T15:23:00Z" w:initials="H">
    <w:p w14:paraId="133C815D" w14:textId="1A11DDC3" w:rsidR="00FC5126" w:rsidRPr="00FC5126" w:rsidRDefault="00FC5126">
      <w:pPr>
        <w:pStyle w:val="CommentText"/>
        <w:rPr>
          <w:lang w:val="en-UG"/>
        </w:rPr>
      </w:pPr>
      <w:r>
        <w:rPr>
          <w:rStyle w:val="CommentReference"/>
        </w:rPr>
        <w:annotationRef/>
      </w:r>
      <w:r>
        <w:rPr>
          <w:lang w:val="en-UG"/>
        </w:rPr>
        <w:t>Consider the guidance I have given in 2.1 to reviise this section</w:t>
      </w:r>
    </w:p>
  </w:comment>
  <w:comment w:id="53" w:author="HP" w:date="2025-11-25T15:24:00Z" w:initials="H">
    <w:p w14:paraId="3A752F9F" w14:textId="670C746B" w:rsidR="00FC5126" w:rsidRPr="00FC5126" w:rsidRDefault="00FC5126">
      <w:pPr>
        <w:pStyle w:val="CommentText"/>
        <w:rPr>
          <w:lang w:val="en-UG"/>
        </w:rPr>
      </w:pPr>
      <w:r>
        <w:rPr>
          <w:rStyle w:val="CommentReference"/>
        </w:rPr>
        <w:annotationRef/>
      </w:r>
      <w:r>
        <w:rPr>
          <w:lang w:val="en-UG"/>
        </w:rPr>
        <w:t>Consider the guidance I have given in 2.1 to revise this section</w:t>
      </w:r>
    </w:p>
  </w:comment>
  <w:comment w:id="56" w:author="HP" w:date="2025-11-25T15:25:00Z" w:initials="H">
    <w:p w14:paraId="05F99FC1" w14:textId="0A3A5E31" w:rsidR="00D602A1" w:rsidRPr="00D602A1" w:rsidRDefault="00D602A1">
      <w:pPr>
        <w:pStyle w:val="CommentText"/>
        <w:rPr>
          <w:lang w:val="en-UG"/>
        </w:rPr>
      </w:pPr>
      <w:r>
        <w:rPr>
          <w:rStyle w:val="CommentReference"/>
        </w:rPr>
        <w:annotationRef/>
      </w:r>
      <w:r>
        <w:rPr>
          <w:lang w:val="en-UG"/>
        </w:rPr>
        <w:t>Consider the guidance I have given in 2.1 to revise this section</w:t>
      </w:r>
    </w:p>
  </w:comment>
  <w:comment w:id="59" w:author="HP" w:date="2025-11-25T15:26:00Z" w:initials="H">
    <w:p w14:paraId="7C3C2356" w14:textId="38229FFC" w:rsidR="00D602A1" w:rsidRPr="00D602A1" w:rsidRDefault="00D602A1">
      <w:pPr>
        <w:pStyle w:val="CommentText"/>
        <w:rPr>
          <w:lang w:val="en-UG"/>
        </w:rPr>
      </w:pPr>
      <w:r>
        <w:rPr>
          <w:rStyle w:val="CommentReference"/>
        </w:rPr>
        <w:annotationRef/>
      </w:r>
      <w:r>
        <w:rPr>
          <w:lang w:val="en-UG"/>
        </w:rPr>
        <w:t xml:space="preserve">The research gaps will be more streamlined and apparent with supporting evidence, once you handle the revision as guided in 2.1. </w:t>
      </w:r>
    </w:p>
  </w:comment>
  <w:comment w:id="60" w:author="HP" w:date="2025-11-25T14:42:00Z" w:initials="H">
    <w:p w14:paraId="472D9D9D" w14:textId="43F51031" w:rsidR="00D81C52" w:rsidRPr="00D81C52" w:rsidRDefault="00D81C52">
      <w:pPr>
        <w:pStyle w:val="CommentText"/>
        <w:rPr>
          <w:lang w:val="en-UG"/>
        </w:rPr>
      </w:pPr>
      <w:r>
        <w:rPr>
          <w:rStyle w:val="CommentReference"/>
        </w:rPr>
        <w:annotationRef/>
      </w:r>
      <w:r>
        <w:rPr>
          <w:lang w:val="en-UG"/>
        </w:rPr>
        <w:t xml:space="preserve">I had expected your review to attempt to generate some startups on quantitaive evidences by making some counts, geranting some discritive statistics out of the literature you reviewed </w:t>
      </w:r>
    </w:p>
  </w:comment>
  <w:comment w:id="62" w:author="HP" w:date="2025-11-25T14:44:00Z" w:initials="H">
    <w:p w14:paraId="2B7AF5CD" w14:textId="0C357059" w:rsidR="00D81C52" w:rsidRPr="00D81C52" w:rsidRDefault="00D81C52">
      <w:pPr>
        <w:pStyle w:val="CommentText"/>
        <w:rPr>
          <w:lang w:val="en-UG"/>
        </w:rPr>
      </w:pPr>
      <w:r>
        <w:rPr>
          <w:rStyle w:val="CommentReference"/>
        </w:rPr>
        <w:annotationRef/>
      </w:r>
      <w:r>
        <w:rPr>
          <w:lang w:val="en-UG"/>
        </w:rPr>
        <w:t>I had expected your review to critque the MRV methodologes as these could be the reason, the socioeconomics you profiled are not captured. In this way, your findings would become relevant in ifnroming methodological improvements in MRVs</w:t>
      </w:r>
    </w:p>
  </w:comment>
  <w:comment w:id="66" w:author="HP" w:date="2025-11-25T14:49:00Z" w:initials="H">
    <w:p w14:paraId="5882991D" w14:textId="200E7174" w:rsidR="0003638E" w:rsidRPr="0003638E" w:rsidRDefault="0003638E">
      <w:pPr>
        <w:pStyle w:val="CommentText"/>
        <w:rPr>
          <w:lang w:val="en-UG"/>
        </w:rPr>
      </w:pPr>
      <w:r>
        <w:rPr>
          <w:rStyle w:val="CommentReference"/>
        </w:rPr>
        <w:annotationRef/>
      </w:r>
      <w:r>
        <w:rPr>
          <w:lang w:val="en-UG"/>
        </w:rPr>
        <w:t>These are not conclusions but more like the discussions you have already made in the body of your article. Not neccessary, delete.</w:t>
      </w:r>
    </w:p>
  </w:comment>
  <w:comment w:id="71" w:author="HP" w:date="2025-11-25T14:46:00Z" w:initials="H">
    <w:p w14:paraId="7923B3F6" w14:textId="0527876A" w:rsidR="00D81C52" w:rsidRPr="00D81C52" w:rsidRDefault="00D81C52">
      <w:pPr>
        <w:pStyle w:val="CommentText"/>
        <w:rPr>
          <w:lang w:val="en-UG"/>
        </w:rPr>
      </w:pPr>
      <w:r>
        <w:rPr>
          <w:rStyle w:val="CommentReference"/>
        </w:rPr>
        <w:annotationRef/>
      </w:r>
      <w:r>
        <w:rPr>
          <w:lang w:val="en-UG"/>
        </w:rPr>
        <w:t>This conclusion would stand if you attemepted to make some counts, generate some frequencies and conduct some discriptive stat</w:t>
      </w:r>
      <w:r w:rsidR="0003638E">
        <w:rPr>
          <w:lang w:val="en-UG"/>
        </w:rPr>
        <w:t xml:space="preserve">istics based on the number of papers you reviewed and the level of converegence in their findings and conclusions pinpointing to this position.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54B849" w15:done="0"/>
  <w15:commentEx w15:paraId="1DC75006" w15:done="0"/>
  <w15:commentEx w15:paraId="4BDB415E" w15:done="0"/>
  <w15:commentEx w15:paraId="47B66CDF" w15:done="0"/>
  <w15:commentEx w15:paraId="0C42B3EA" w15:done="0"/>
  <w15:commentEx w15:paraId="3307FDC2" w15:done="0"/>
  <w15:commentEx w15:paraId="4F7F3252" w15:done="0"/>
  <w15:commentEx w15:paraId="28514493" w15:done="0"/>
  <w15:commentEx w15:paraId="13DF152F" w15:done="0"/>
  <w15:commentEx w15:paraId="009B2518" w15:done="0"/>
  <w15:commentEx w15:paraId="700F2A17" w15:done="0"/>
  <w15:commentEx w15:paraId="081C7586" w15:done="0"/>
  <w15:commentEx w15:paraId="6C1AA1F6" w15:done="0"/>
  <w15:commentEx w15:paraId="32E79A7B" w15:done="0"/>
  <w15:commentEx w15:paraId="281A2A5E" w15:done="0"/>
  <w15:commentEx w15:paraId="133C815D" w15:done="0"/>
  <w15:commentEx w15:paraId="3A752F9F" w15:done="0"/>
  <w15:commentEx w15:paraId="05F99FC1" w15:done="0"/>
  <w15:commentEx w15:paraId="7C3C2356" w15:done="0"/>
  <w15:commentEx w15:paraId="472D9D9D" w15:done="0"/>
  <w15:commentEx w15:paraId="2B7AF5CD" w15:done="0"/>
  <w15:commentEx w15:paraId="5882991D" w15:done="0"/>
  <w15:commentEx w15:paraId="7923B3F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7E8E5" w14:textId="77777777" w:rsidR="00943554" w:rsidRDefault="00943554" w:rsidP="0050358B">
      <w:pPr>
        <w:spacing w:after="0" w:line="240" w:lineRule="auto"/>
      </w:pPr>
      <w:r>
        <w:separator/>
      </w:r>
    </w:p>
  </w:endnote>
  <w:endnote w:type="continuationSeparator" w:id="0">
    <w:p w14:paraId="35CCDD0E" w14:textId="77777777" w:rsidR="00943554" w:rsidRDefault="00943554" w:rsidP="00503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19548" w14:textId="77777777" w:rsidR="0050358B" w:rsidRDefault="0050358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C4AAF" w14:textId="77777777" w:rsidR="0050358B" w:rsidRDefault="0050358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537C8" w14:textId="77777777" w:rsidR="0050358B" w:rsidRDefault="0050358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EF381" w14:textId="77777777" w:rsidR="00943554" w:rsidRDefault="00943554" w:rsidP="0050358B">
      <w:pPr>
        <w:spacing w:after="0" w:line="240" w:lineRule="auto"/>
      </w:pPr>
      <w:r>
        <w:separator/>
      </w:r>
    </w:p>
  </w:footnote>
  <w:footnote w:type="continuationSeparator" w:id="0">
    <w:p w14:paraId="49B59FFA" w14:textId="77777777" w:rsidR="00943554" w:rsidRDefault="00943554" w:rsidP="00503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96D42" w14:textId="63F737D9" w:rsidR="0050358B" w:rsidRDefault="00943554">
    <w:pPr>
      <w:pStyle w:val="Header"/>
    </w:pPr>
    <w:r>
      <w:rPr>
        <w:noProof/>
      </w:rPr>
      <w:pict w14:anchorId="10929F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49204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6A1DC" w14:textId="75429464" w:rsidR="0050358B" w:rsidRDefault="00943554">
    <w:pPr>
      <w:pStyle w:val="Header"/>
    </w:pPr>
    <w:r>
      <w:rPr>
        <w:noProof/>
      </w:rPr>
      <w:pict w14:anchorId="2E3D00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49204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771B4" w14:textId="1690573E" w:rsidR="0050358B" w:rsidRDefault="00943554">
    <w:pPr>
      <w:pStyle w:val="Header"/>
    </w:pPr>
    <w:r>
      <w:rPr>
        <w:noProof/>
      </w:rPr>
      <w:pict w14:anchorId="53A25B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49204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CB6"/>
    <w:rsid w:val="0003638E"/>
    <w:rsid w:val="00053D7A"/>
    <w:rsid w:val="000A0EB4"/>
    <w:rsid w:val="00284F1F"/>
    <w:rsid w:val="003975AE"/>
    <w:rsid w:val="003A104D"/>
    <w:rsid w:val="003A4787"/>
    <w:rsid w:val="003B6CCD"/>
    <w:rsid w:val="00405181"/>
    <w:rsid w:val="004148F5"/>
    <w:rsid w:val="00416C8C"/>
    <w:rsid w:val="00417537"/>
    <w:rsid w:val="00456E20"/>
    <w:rsid w:val="004A5427"/>
    <w:rsid w:val="004B174D"/>
    <w:rsid w:val="004E7311"/>
    <w:rsid w:val="0050358B"/>
    <w:rsid w:val="0054487D"/>
    <w:rsid w:val="00695D59"/>
    <w:rsid w:val="006A39B3"/>
    <w:rsid w:val="006E4B0A"/>
    <w:rsid w:val="00711B14"/>
    <w:rsid w:val="00761CB6"/>
    <w:rsid w:val="0078275D"/>
    <w:rsid w:val="007D03BC"/>
    <w:rsid w:val="007E249F"/>
    <w:rsid w:val="008107F6"/>
    <w:rsid w:val="00812006"/>
    <w:rsid w:val="00856AFD"/>
    <w:rsid w:val="008811F8"/>
    <w:rsid w:val="00943554"/>
    <w:rsid w:val="009D5BA5"/>
    <w:rsid w:val="00A2270F"/>
    <w:rsid w:val="00A50845"/>
    <w:rsid w:val="00A5299F"/>
    <w:rsid w:val="00A54719"/>
    <w:rsid w:val="00A7055A"/>
    <w:rsid w:val="00AA312A"/>
    <w:rsid w:val="00AA467E"/>
    <w:rsid w:val="00BB2DE5"/>
    <w:rsid w:val="00BC43AE"/>
    <w:rsid w:val="00BF0896"/>
    <w:rsid w:val="00C26DAB"/>
    <w:rsid w:val="00CB6EB6"/>
    <w:rsid w:val="00D602A1"/>
    <w:rsid w:val="00D75C9D"/>
    <w:rsid w:val="00D81C52"/>
    <w:rsid w:val="00E125DA"/>
    <w:rsid w:val="00E878E9"/>
    <w:rsid w:val="00EE2E7D"/>
    <w:rsid w:val="00F6047F"/>
    <w:rsid w:val="00F77463"/>
    <w:rsid w:val="00FA03AB"/>
    <w:rsid w:val="00FB6475"/>
    <w:rsid w:val="00FC5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18BD52"/>
  <w15:docId w15:val="{DA9DD3D0-25E9-4375-B22B-CEBDD4B7D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paragraph" w:styleId="Header">
    <w:name w:val="header"/>
    <w:basedOn w:val="Normal"/>
    <w:link w:val="HeaderChar"/>
    <w:uiPriority w:val="99"/>
    <w:unhideWhenUsed/>
    <w:rsid w:val="00503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58B"/>
  </w:style>
  <w:style w:type="paragraph" w:styleId="Footer">
    <w:name w:val="footer"/>
    <w:basedOn w:val="Normal"/>
    <w:link w:val="FooterChar"/>
    <w:uiPriority w:val="99"/>
    <w:unhideWhenUsed/>
    <w:rsid w:val="00503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58B"/>
  </w:style>
  <w:style w:type="character" w:styleId="CommentReference">
    <w:name w:val="annotation reference"/>
    <w:basedOn w:val="DefaultParagraphFont"/>
    <w:uiPriority w:val="99"/>
    <w:semiHidden/>
    <w:unhideWhenUsed/>
    <w:rsid w:val="00417537"/>
    <w:rPr>
      <w:sz w:val="16"/>
      <w:szCs w:val="16"/>
    </w:rPr>
  </w:style>
  <w:style w:type="paragraph" w:styleId="CommentText">
    <w:name w:val="annotation text"/>
    <w:basedOn w:val="Normal"/>
    <w:link w:val="CommentTextChar"/>
    <w:uiPriority w:val="99"/>
    <w:semiHidden/>
    <w:unhideWhenUsed/>
    <w:rsid w:val="00417537"/>
    <w:pPr>
      <w:spacing w:line="240" w:lineRule="auto"/>
    </w:pPr>
    <w:rPr>
      <w:sz w:val="20"/>
      <w:szCs w:val="20"/>
    </w:rPr>
  </w:style>
  <w:style w:type="character" w:customStyle="1" w:styleId="CommentTextChar">
    <w:name w:val="Comment Text Char"/>
    <w:basedOn w:val="DefaultParagraphFont"/>
    <w:link w:val="CommentText"/>
    <w:uiPriority w:val="99"/>
    <w:semiHidden/>
    <w:rsid w:val="00417537"/>
    <w:rPr>
      <w:sz w:val="20"/>
      <w:szCs w:val="20"/>
    </w:rPr>
  </w:style>
  <w:style w:type="paragraph" w:styleId="CommentSubject">
    <w:name w:val="annotation subject"/>
    <w:basedOn w:val="CommentText"/>
    <w:next w:val="CommentText"/>
    <w:link w:val="CommentSubjectChar"/>
    <w:uiPriority w:val="99"/>
    <w:semiHidden/>
    <w:unhideWhenUsed/>
    <w:rsid w:val="00417537"/>
    <w:rPr>
      <w:b/>
      <w:bCs/>
    </w:rPr>
  </w:style>
  <w:style w:type="character" w:customStyle="1" w:styleId="CommentSubjectChar">
    <w:name w:val="Comment Subject Char"/>
    <w:basedOn w:val="CommentTextChar"/>
    <w:link w:val="CommentSubject"/>
    <w:uiPriority w:val="99"/>
    <w:semiHidden/>
    <w:rsid w:val="004175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4168-023-00055-4" TargetMode="External"/><Relationship Id="rId18" Type="http://schemas.openxmlformats.org/officeDocument/2006/relationships/hyperlink" Target="https://doi.org/10.1016/j.agee.2022.107945" TargetMode="External"/><Relationship Id="rId26" Type="http://schemas.openxmlformats.org/officeDocument/2006/relationships/hyperlink" Target="https://doi.org/10.1080/00380768.2020.1718548" TargetMode="External"/><Relationship Id="rId39" Type="http://schemas.openxmlformats.org/officeDocument/2006/relationships/header" Target="header1.xml"/><Relationship Id="rId21" Type="http://schemas.openxmlformats.org/officeDocument/2006/relationships/hyperlink" Target="https://doi.org/10.1017/S1355770X08004300" TargetMode="External"/><Relationship Id="rId34" Type="http://schemas.openxmlformats.org/officeDocument/2006/relationships/hyperlink" Target="https://doi.org/10.1007/978-94-007-1630-8_16"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landusepol.2021.105302" TargetMode="External"/><Relationship Id="rId29" Type="http://schemas.openxmlformats.org/officeDocument/2006/relationships/hyperlink" Target="https://doi.org/10.3389/fsoil.2022.9178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gcb.14658" TargetMode="External"/><Relationship Id="rId24" Type="http://schemas.openxmlformats.org/officeDocument/2006/relationships/hyperlink" Target="https://doi.org/10.1016/j.envsci.2017.04.009" TargetMode="External"/><Relationship Id="rId32" Type="http://schemas.openxmlformats.org/officeDocument/2006/relationships/hyperlink" Target="https://doi.org/10.7717/peerj.13740" TargetMode="External"/><Relationship Id="rId37" Type="http://schemas.openxmlformats.org/officeDocument/2006/relationships/hyperlink" Target="https://doi.org/10.3390/agronomy11050882"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2/eap.2039" TargetMode="External"/><Relationship Id="rId23" Type="http://schemas.openxmlformats.org/officeDocument/2006/relationships/hyperlink" Target="https://doi.org/10.1098/rstb.2007.2178" TargetMode="External"/><Relationship Id="rId28" Type="http://schemas.openxmlformats.org/officeDocument/2006/relationships/hyperlink" Target="https://doi.org/10.3389/fsoil.2024.1481275" TargetMode="External"/><Relationship Id="rId36" Type="http://schemas.openxmlformats.org/officeDocument/2006/relationships/hyperlink" Target="https://doi.org/10.1007/s11027-007-9140-3" TargetMode="External"/><Relationship Id="rId10" Type="http://schemas.openxmlformats.org/officeDocument/2006/relationships/hyperlink" Target="https://doi.org/10.1016/j.landusepol.2012.09.003" TargetMode="External"/><Relationship Id="rId19" Type="http://schemas.openxmlformats.org/officeDocument/2006/relationships/hyperlink" Target="https://doi.org/10.1007/s10584-006-9143-1" TargetMode="External"/><Relationship Id="rId31" Type="http://schemas.openxmlformats.org/officeDocument/2006/relationships/hyperlink" Target="https://doi.org/10.1080/03650340.2024.2419507" TargetMode="External"/><Relationship Id="rId44"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07/s10533-022-00948-2" TargetMode="External"/><Relationship Id="rId22" Type="http://schemas.openxmlformats.org/officeDocument/2006/relationships/hyperlink" Target="https://doi.org/10.1093/aepp/ppx041" TargetMode="External"/><Relationship Id="rId27" Type="http://schemas.openxmlformats.org/officeDocument/2006/relationships/hyperlink" Target="https://doi.org/10.1016/j.cosust.2015.09.002" TargetMode="External"/><Relationship Id="rId30" Type="http://schemas.openxmlformats.org/officeDocument/2006/relationships/hyperlink" Target="https://doi.org/10.1016/j.geoderma.2017.01.002" TargetMode="External"/><Relationship Id="rId35" Type="http://schemas.openxmlformats.org/officeDocument/2006/relationships/hyperlink" Target="https://doi.org/10.1111/gcb.14844" TargetMode="External"/><Relationship Id="rId43" Type="http://schemas.openxmlformats.org/officeDocument/2006/relationships/header" Target="header3.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https://doi.org/10.1126/science.abo2380" TargetMode="External"/><Relationship Id="rId17" Type="http://schemas.openxmlformats.org/officeDocument/2006/relationships/hyperlink" Target="https://doi.org/10.1007/s11027-020-09926-1" TargetMode="External"/><Relationship Id="rId25" Type="http://schemas.openxmlformats.org/officeDocument/2006/relationships/hyperlink" Target="https://doi.org/10.1002/fes3.96" TargetMode="External"/><Relationship Id="rId33" Type="http://schemas.openxmlformats.org/officeDocument/2006/relationships/hyperlink" Target="https://doi.org/10.2489/jswc.2021.0324A" TargetMode="External"/><Relationship Id="rId38" Type="http://schemas.openxmlformats.org/officeDocument/2006/relationships/hyperlink" Target="https://doi.org/10.1038/s41598-017-15794-8" TargetMode="External"/><Relationship Id="rId46" Type="http://schemas.microsoft.com/office/2011/relationships/people" Target="people.xml"/><Relationship Id="rId20" Type="http://schemas.openxmlformats.org/officeDocument/2006/relationships/hyperlink" Target="https://doi.org/10.1038/s43016-024-01039-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0115A1-D683-428D-BC48-0C0B5FEF1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5910</Words>
  <Characters>33693</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HP</cp:lastModifiedBy>
  <cp:revision>2</cp:revision>
  <cp:lastPrinted>2025-11-24T07:41:00Z</cp:lastPrinted>
  <dcterms:created xsi:type="dcterms:W3CDTF">2025-11-25T12:29:00Z</dcterms:created>
  <dcterms:modified xsi:type="dcterms:W3CDTF">2025-11-25T12:29:00Z</dcterms:modified>
</cp:coreProperties>
</file>