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B9CDF" w14:textId="0D2E2F20" w:rsidR="00C2051D" w:rsidRPr="005B7D89" w:rsidRDefault="00573837" w:rsidP="00573837">
      <w:pPr>
        <w:jc w:val="center"/>
        <w:rPr>
          <w:rFonts w:ascii="Times New Roman" w:hAnsi="Times New Roman" w:cs="Times New Roman"/>
          <w:b/>
          <w:sz w:val="28"/>
          <w:szCs w:val="24"/>
        </w:rPr>
      </w:pPr>
      <w:r w:rsidRPr="005B7D89">
        <w:rPr>
          <w:rFonts w:ascii="Times New Roman" w:hAnsi="Times New Roman" w:cs="Times New Roman"/>
          <w:b/>
          <w:sz w:val="28"/>
          <w:szCs w:val="24"/>
        </w:rPr>
        <w:t>Economic Development Potential of Nagaland through the Three Cs of the Act East Policy</w:t>
      </w:r>
    </w:p>
    <w:p w14:paraId="3FD2A6C8" w14:textId="77777777" w:rsidR="002F2E83" w:rsidRPr="005B7D89" w:rsidRDefault="002F2E83" w:rsidP="00573837">
      <w:pPr>
        <w:jc w:val="center"/>
        <w:rPr>
          <w:rFonts w:ascii="Times New Roman" w:hAnsi="Times New Roman" w:cs="Times New Roman"/>
          <w:b/>
          <w:sz w:val="28"/>
          <w:szCs w:val="24"/>
        </w:rPr>
      </w:pPr>
    </w:p>
    <w:p w14:paraId="5F8C2585" w14:textId="797B78B5" w:rsidR="00154A13" w:rsidRDefault="00154A13" w:rsidP="00573837">
      <w:pPr>
        <w:jc w:val="both"/>
        <w:rPr>
          <w:rFonts w:ascii="Times New Roman" w:eastAsia="Times New Roman" w:hAnsi="Times New Roman" w:cs="Times New Roman"/>
          <w:b/>
          <w:bCs/>
          <w:color w:val="222222"/>
          <w:sz w:val="26"/>
          <w:szCs w:val="26"/>
        </w:rPr>
      </w:pPr>
    </w:p>
    <w:p w14:paraId="10D2C166" w14:textId="00523376" w:rsidR="00501583" w:rsidRDefault="00501583" w:rsidP="00573837">
      <w:pPr>
        <w:jc w:val="both"/>
        <w:rPr>
          <w:rFonts w:ascii="Times New Roman" w:hAnsi="Times New Roman" w:cs="Times New Roman"/>
          <w:b/>
          <w:sz w:val="24"/>
          <w:szCs w:val="24"/>
        </w:rPr>
      </w:pPr>
    </w:p>
    <w:p w14:paraId="6C8CDB54" w14:textId="72C71ED3" w:rsidR="00501583" w:rsidRDefault="00501583" w:rsidP="00573837">
      <w:pPr>
        <w:jc w:val="both"/>
        <w:rPr>
          <w:rFonts w:ascii="Times New Roman" w:hAnsi="Times New Roman" w:cs="Times New Roman"/>
          <w:b/>
          <w:sz w:val="24"/>
          <w:szCs w:val="24"/>
        </w:rPr>
      </w:pPr>
    </w:p>
    <w:p w14:paraId="5BF66FE0" w14:textId="77777777" w:rsidR="00501583" w:rsidRPr="005B7D89" w:rsidRDefault="00501583" w:rsidP="00573837">
      <w:pPr>
        <w:jc w:val="both"/>
        <w:rPr>
          <w:rFonts w:ascii="Times New Roman" w:hAnsi="Times New Roman" w:cs="Times New Roman"/>
          <w:b/>
          <w:sz w:val="24"/>
          <w:szCs w:val="24"/>
        </w:rPr>
      </w:pPr>
    </w:p>
    <w:p w14:paraId="6461912F" w14:textId="2043AE8D" w:rsidR="00573837" w:rsidRPr="005B7D89" w:rsidRDefault="00573837" w:rsidP="00573837">
      <w:pPr>
        <w:jc w:val="both"/>
        <w:rPr>
          <w:rFonts w:ascii="Times New Roman" w:hAnsi="Times New Roman" w:cs="Times New Roman"/>
          <w:b/>
          <w:sz w:val="24"/>
          <w:szCs w:val="24"/>
        </w:rPr>
      </w:pPr>
      <w:r w:rsidRPr="005B7D89">
        <w:rPr>
          <w:rFonts w:ascii="Times New Roman" w:hAnsi="Times New Roman" w:cs="Times New Roman"/>
          <w:b/>
          <w:sz w:val="24"/>
          <w:szCs w:val="24"/>
        </w:rPr>
        <w:t>Abstract</w:t>
      </w:r>
    </w:p>
    <w:p w14:paraId="764D90FD" w14:textId="10A4BF42" w:rsidR="009B3AA3" w:rsidRPr="005B7D89" w:rsidRDefault="009B3AA3" w:rsidP="00573837">
      <w:pPr>
        <w:jc w:val="both"/>
        <w:rPr>
          <w:rFonts w:ascii="Times New Roman" w:hAnsi="Times New Roman" w:cs="Times New Roman"/>
          <w:sz w:val="24"/>
          <w:szCs w:val="24"/>
        </w:rPr>
      </w:pPr>
      <w:r w:rsidRPr="005B7D89">
        <w:rPr>
          <w:rFonts w:ascii="Times New Roman" w:hAnsi="Times New Roman" w:cs="Times New Roman"/>
          <w:sz w:val="24"/>
          <w:szCs w:val="24"/>
        </w:rPr>
        <w:t xml:space="preserve">Often, the economic progress of peripheral and border regions depends largely on the ability to use local resources efficiently, create better connectivity, and get integrated with the regional markets. Historically, the northeastern region of India, especially the state of Nagaland, has been experiencing relatively lower economic growth even though it has a rich cultural diversity and is located strategically from a geographical point of view. In this regard, India’s Act East Policy stands as a very good opportunity not only to enhance economic, cultural, and strategic ties with the Southeast Asian nations but also to initiate and promote development in the northeastern states of India. </w:t>
      </w:r>
      <w:bookmarkStart w:id="0" w:name="_Hlk224979137"/>
      <w:r w:rsidRPr="005B7D89">
        <w:rPr>
          <w:rFonts w:ascii="Times New Roman" w:hAnsi="Times New Roman" w:cs="Times New Roman"/>
          <w:sz w:val="24"/>
          <w:szCs w:val="24"/>
        </w:rPr>
        <w:t>This paper aims to explore the economic development opportunities in Nagaland through the three main aspects of the Act East Policy culture, connectivity, and commerce</w:t>
      </w:r>
      <w:bookmarkEnd w:id="0"/>
      <w:r w:rsidRPr="005B7D89">
        <w:rPr>
          <w:rFonts w:ascii="Times New Roman" w:hAnsi="Times New Roman" w:cs="Times New Roman"/>
          <w:sz w:val="24"/>
          <w:szCs w:val="24"/>
        </w:rPr>
        <w:t>. The research method employed includes a conceptual study supplemented by secondary data from the Nagaland Economic Survey, the Directorate of Tourism, and government trade reports, etc. The findings emphasize the dominance of the tertiary sector in the state economy, the cultural tourism as the fastest growing component of tourism, and the trade opportunities due to Nagaland's geographical proximity to Myanmar, the rise of cultural tourism as evidenced by the continuous increase in tourists, and the possibilities of border trade due to the location of the state next to Myanmar. The results imply that further development of tourism, better infrastructure connectivity, and encouraging border trade will be the main sources of the economic growth of Nagaland. The research paper finds that the combined scheme of culture, connectivity, and commerce is a helpful method for both comprehending and enhancing the economic development potential of the state under the Act East Policy.</w:t>
      </w:r>
    </w:p>
    <w:p w14:paraId="133E8F4C" w14:textId="77777777" w:rsidR="00AD0C84" w:rsidRPr="005B7D89" w:rsidRDefault="00AB13F8" w:rsidP="00573837">
      <w:pPr>
        <w:jc w:val="both"/>
        <w:rPr>
          <w:rFonts w:ascii="Times New Roman" w:hAnsi="Times New Roman" w:cs="Times New Roman"/>
          <w:sz w:val="24"/>
          <w:szCs w:val="24"/>
        </w:rPr>
      </w:pPr>
      <w:r w:rsidRPr="005B7D89">
        <w:rPr>
          <w:rFonts w:ascii="Times New Roman" w:hAnsi="Times New Roman" w:cs="Times New Roman"/>
          <w:b/>
          <w:sz w:val="24"/>
          <w:szCs w:val="24"/>
        </w:rPr>
        <w:t>Keywords:</w:t>
      </w:r>
      <w:r w:rsidRPr="005B7D89">
        <w:rPr>
          <w:rFonts w:ascii="Times New Roman" w:hAnsi="Times New Roman" w:cs="Times New Roman"/>
          <w:sz w:val="24"/>
          <w:szCs w:val="24"/>
        </w:rPr>
        <w:t xml:space="preserve"> Act East Policy, Nagaland, economic development, cultural tourism, connectivity, cross-border trade.</w:t>
      </w:r>
    </w:p>
    <w:p w14:paraId="52F70553" w14:textId="431B8EB5" w:rsidR="00BD2D54" w:rsidRPr="005B7D89" w:rsidRDefault="00BD2D54" w:rsidP="00573837">
      <w:pPr>
        <w:jc w:val="both"/>
        <w:rPr>
          <w:rFonts w:ascii="Times New Roman" w:hAnsi="Times New Roman" w:cs="Times New Roman"/>
          <w:sz w:val="24"/>
          <w:szCs w:val="24"/>
        </w:rPr>
      </w:pPr>
      <w:r w:rsidRPr="005B7D89">
        <w:rPr>
          <w:rFonts w:ascii="Times New Roman" w:hAnsi="Times New Roman" w:cs="Times New Roman"/>
          <w:b/>
          <w:sz w:val="24"/>
          <w:szCs w:val="24"/>
        </w:rPr>
        <w:t>1. Introduction</w:t>
      </w:r>
    </w:p>
    <w:p w14:paraId="4BB78C11" w14:textId="0B62710A" w:rsidR="00BD2D54" w:rsidRPr="005B7D89" w:rsidRDefault="00BD2D54" w:rsidP="00573837">
      <w:pPr>
        <w:jc w:val="both"/>
        <w:rPr>
          <w:rFonts w:ascii="Times New Roman" w:hAnsi="Times New Roman" w:cs="Times New Roman"/>
          <w:sz w:val="24"/>
          <w:szCs w:val="24"/>
        </w:rPr>
      </w:pPr>
      <w:r w:rsidRPr="005B7D89">
        <w:rPr>
          <w:rFonts w:ascii="Times New Roman" w:hAnsi="Times New Roman" w:cs="Times New Roman"/>
          <w:sz w:val="24"/>
          <w:szCs w:val="24"/>
        </w:rPr>
        <w:t xml:space="preserve">Economic development reflects a major factor by which we judge progress and the overall satisfaction of a people in a certain area. Indeed, throughout the world, authorities are always on the lookout for effective methods of increasing the average yield, expanding the number and types of jobs, and improving the standard of living of the population as a whole. In fact, in countries such as India, which are still developing, regional economic development imbalances represent a challenge to a large extent. Although a few states have managed to attain major industrial and </w:t>
      </w:r>
      <w:commentRangeStart w:id="1"/>
      <w:r w:rsidRPr="005B7D89">
        <w:rPr>
          <w:rFonts w:ascii="Times New Roman" w:hAnsi="Times New Roman" w:cs="Times New Roman"/>
          <w:sz w:val="24"/>
          <w:szCs w:val="24"/>
        </w:rPr>
        <w:lastRenderedPageBreak/>
        <w:t>economic growth, quite a number of other states are still facing issues due to inherent factors like poor infrastructure, scant industrialization, and geographical limitations. The northeastern part of India has, in fact, been ranked as one of the poorest regions in terms of development in the whole country; however, it is rich in natural resources, culturally diversified, and has a geography that is advantageous for trade and other activities. Among states in the northeast region, Nagaland is a unique case. The state is endowed with a rich cultural heritage, varied tribal traditions, and has a great potential for tourism. On the other hand, its economy is still struggling due to very limited industrial activities, poor infrastructure and limited market access. Most of the Naga people are farmers and they live from the income of the allied activities. The industrial sector is only in its infancy stage. This is one of the reasons why the standard of living in Nagaland is lower as compared to many other states of India. Nevertheless, the location of Nagaland at the gates of Myanmar not only makes it a gateway for cross-border trade but also a link for the regional economic integration.</w:t>
      </w:r>
      <w:commentRangeEnd w:id="1"/>
      <w:r w:rsidR="00BA45AC">
        <w:rPr>
          <w:rStyle w:val="CommentReference"/>
        </w:rPr>
        <w:commentReference w:id="1"/>
      </w:r>
    </w:p>
    <w:p w14:paraId="5A97335F" w14:textId="189AB77E" w:rsidR="00BD2D54" w:rsidRPr="005B7D89" w:rsidRDefault="00BD2D54" w:rsidP="00573837">
      <w:pPr>
        <w:jc w:val="both"/>
        <w:rPr>
          <w:rFonts w:ascii="Times New Roman" w:hAnsi="Times New Roman" w:cs="Times New Roman"/>
          <w:sz w:val="24"/>
          <w:szCs w:val="24"/>
        </w:rPr>
      </w:pPr>
      <w:r w:rsidRPr="005B7D89">
        <w:rPr>
          <w:rFonts w:ascii="Times New Roman" w:hAnsi="Times New Roman" w:cs="Times New Roman"/>
          <w:sz w:val="24"/>
          <w:szCs w:val="24"/>
        </w:rPr>
        <w:t>Understanding the high strategic value of India's northeast, the Government of India introduced the Act East policy to make economic, cultural and strategic relations with Southeast Asian countries more close/strong. This policy is regarded as an enhanced version of the earlier Look East Policy and mainly concentrates on developing regional cooperation with ASEAN countries by means of better connectivity, increasing trade and facilitating more interaction between people (Das &amp; Guha, 2022). The region of northeast India is considered as a gateway that links India with Southeast Asia, according to this policy. This, in turn, would open up the northeastern region to new possibilities for economic growth through regional integration.</w:t>
      </w:r>
      <w:r w:rsidR="00472DDB" w:rsidRPr="005B7D89">
        <w:rPr>
          <w:rFonts w:ascii="Times New Roman" w:hAnsi="Times New Roman" w:cs="Times New Roman"/>
          <w:sz w:val="24"/>
          <w:szCs w:val="24"/>
        </w:rPr>
        <w:t xml:space="preserve"> In engaging ASEAN countries closely, the Act East Policy puts ASEAN countries close on three pillars known as the Three Cs - Culture, Connectivity, and Commerce. The cultural relationship between India and Southeast Asia can be utilized as a means to strengthen the tourism industry and people-to-people ties. Enhanced connectivity physical infrastructure communication transportation) can easily support trade and people mobility across borders, while higher levels of commerce can trigger economic activities and create new market opportunities. Such components in combination can quite remarkably influence the overall economic development of the border regions like Nagaland.</w:t>
      </w:r>
    </w:p>
    <w:p w14:paraId="027E0EAE" w14:textId="57ECE63F" w:rsidR="00472DDB" w:rsidRPr="005B7D89" w:rsidRDefault="00472DDB" w:rsidP="00573837">
      <w:pPr>
        <w:jc w:val="both"/>
        <w:rPr>
          <w:rFonts w:ascii="Times New Roman" w:hAnsi="Times New Roman" w:cs="Times New Roman"/>
          <w:sz w:val="24"/>
          <w:szCs w:val="24"/>
        </w:rPr>
      </w:pPr>
      <w:commentRangeStart w:id="2"/>
      <w:r w:rsidRPr="005B7D89">
        <w:rPr>
          <w:rFonts w:ascii="Times New Roman" w:hAnsi="Times New Roman" w:cs="Times New Roman"/>
          <w:sz w:val="24"/>
          <w:szCs w:val="24"/>
        </w:rPr>
        <w:t>In the face of these opportunities, little academic research has so far focused on the extent to which the three Cs could contribute to Nagaland's economic growth</w:t>
      </w:r>
      <w:commentRangeEnd w:id="2"/>
      <w:r w:rsidR="00BA45AC">
        <w:rPr>
          <w:rStyle w:val="CommentReference"/>
        </w:rPr>
        <w:commentReference w:id="2"/>
      </w:r>
      <w:r w:rsidRPr="005B7D89">
        <w:rPr>
          <w:rFonts w:ascii="Times New Roman" w:hAnsi="Times New Roman" w:cs="Times New Roman"/>
          <w:sz w:val="24"/>
          <w:szCs w:val="24"/>
        </w:rPr>
        <w:t>. Hence, this paper attempts to explore the economic growth potential of Nagaland through the lens of culture, connection and trade under the Act East Policy. This paper analyses the inter-relationships among these factors along with how Nagaland, using its cultural strengths, geographical location and linkages with other parts of the region, can encourage sustainable economic growth.</w:t>
      </w:r>
    </w:p>
    <w:p w14:paraId="2CFA5528" w14:textId="16E4862A" w:rsidR="00257C0D" w:rsidRPr="005B7D89" w:rsidRDefault="009E33D1" w:rsidP="00573837">
      <w:pPr>
        <w:jc w:val="both"/>
        <w:rPr>
          <w:rFonts w:ascii="Times New Roman" w:hAnsi="Times New Roman" w:cs="Times New Roman"/>
          <w:sz w:val="24"/>
          <w:szCs w:val="24"/>
        </w:rPr>
      </w:pPr>
      <w:r w:rsidRPr="005B7D89">
        <w:rPr>
          <w:rFonts w:ascii="Times New Roman" w:hAnsi="Times New Roman" w:cs="Times New Roman"/>
          <w:b/>
          <w:sz w:val="24"/>
          <w:szCs w:val="24"/>
        </w:rPr>
        <w:lastRenderedPageBreak/>
        <w:t>Figure 1:</w:t>
      </w:r>
      <w:r w:rsidRPr="005B7D89">
        <w:rPr>
          <w:rFonts w:ascii="Times New Roman" w:hAnsi="Times New Roman" w:cs="Times New Roman"/>
          <w:sz w:val="24"/>
          <w:szCs w:val="24"/>
        </w:rPr>
        <w:t xml:space="preserve"> Conceptual Framework of the Study</w:t>
      </w:r>
      <w:r w:rsidRPr="005B7D89">
        <w:rPr>
          <w:noProof/>
        </w:rPr>
        <w:drawing>
          <wp:anchor distT="0" distB="0" distL="114300" distR="114300" simplePos="0" relativeHeight="251659264" behindDoc="1" locked="0" layoutInCell="1" allowOverlap="1" wp14:anchorId="2CE4785B" wp14:editId="706C0192">
            <wp:simplePos x="0" y="0"/>
            <wp:positionH relativeFrom="margin">
              <wp:align>left</wp:align>
            </wp:positionH>
            <wp:positionV relativeFrom="paragraph">
              <wp:posOffset>295275</wp:posOffset>
            </wp:positionV>
            <wp:extent cx="4462145" cy="2553970"/>
            <wp:effectExtent l="0" t="0" r="0" b="17780"/>
            <wp:wrapTight wrapText="bothSides">
              <wp:wrapPolygon edited="0">
                <wp:start x="7654" y="0"/>
                <wp:lineTo x="7654" y="2578"/>
                <wp:lineTo x="3781" y="4833"/>
                <wp:lineTo x="1568" y="5639"/>
                <wp:lineTo x="1383" y="5800"/>
                <wp:lineTo x="1383" y="9183"/>
                <wp:lineTo x="1844" y="12889"/>
                <wp:lineTo x="1844" y="13534"/>
                <wp:lineTo x="2398" y="15467"/>
                <wp:lineTo x="2582" y="15950"/>
                <wp:lineTo x="7746" y="18045"/>
                <wp:lineTo x="8760" y="18045"/>
                <wp:lineTo x="8760" y="19173"/>
                <wp:lineTo x="9406" y="21589"/>
                <wp:lineTo x="18167" y="21589"/>
                <wp:lineTo x="18443" y="18045"/>
                <wp:lineTo x="20195" y="15789"/>
                <wp:lineTo x="20380" y="11761"/>
                <wp:lineTo x="19919" y="11439"/>
                <wp:lineTo x="14755" y="10311"/>
                <wp:lineTo x="18535" y="10311"/>
                <wp:lineTo x="19181" y="9989"/>
                <wp:lineTo x="19181" y="6122"/>
                <wp:lineTo x="18812" y="5639"/>
                <wp:lineTo x="16968" y="4995"/>
                <wp:lineTo x="12726" y="2578"/>
                <wp:lineTo x="12726" y="0"/>
                <wp:lineTo x="7654"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3C7B3502" w14:textId="77777777" w:rsidR="00257C0D" w:rsidRPr="005B7D89" w:rsidRDefault="00257C0D" w:rsidP="00257C0D">
      <w:pPr>
        <w:rPr>
          <w:rFonts w:ascii="Times New Roman" w:hAnsi="Times New Roman" w:cs="Times New Roman"/>
          <w:sz w:val="24"/>
          <w:szCs w:val="24"/>
        </w:rPr>
      </w:pPr>
    </w:p>
    <w:p w14:paraId="6053F861" w14:textId="77777777" w:rsidR="00257C0D" w:rsidRPr="005B7D89" w:rsidRDefault="00257C0D" w:rsidP="00257C0D">
      <w:pPr>
        <w:rPr>
          <w:rFonts w:ascii="Times New Roman" w:hAnsi="Times New Roman" w:cs="Times New Roman"/>
          <w:sz w:val="24"/>
          <w:szCs w:val="24"/>
        </w:rPr>
      </w:pPr>
    </w:p>
    <w:p w14:paraId="319A07D0" w14:textId="77777777" w:rsidR="00257C0D" w:rsidRPr="005B7D89" w:rsidRDefault="00257C0D" w:rsidP="00257C0D">
      <w:pPr>
        <w:rPr>
          <w:rFonts w:ascii="Times New Roman" w:hAnsi="Times New Roman" w:cs="Times New Roman"/>
          <w:sz w:val="24"/>
          <w:szCs w:val="24"/>
        </w:rPr>
      </w:pPr>
    </w:p>
    <w:p w14:paraId="614F3AFD" w14:textId="77777777" w:rsidR="00257C0D" w:rsidRPr="005B7D89" w:rsidRDefault="00257C0D" w:rsidP="00257C0D">
      <w:pPr>
        <w:rPr>
          <w:rFonts w:ascii="Times New Roman" w:hAnsi="Times New Roman" w:cs="Times New Roman"/>
          <w:sz w:val="24"/>
          <w:szCs w:val="24"/>
        </w:rPr>
      </w:pPr>
    </w:p>
    <w:p w14:paraId="3527C3A8" w14:textId="77777777" w:rsidR="00257C0D" w:rsidRPr="005B7D89" w:rsidRDefault="00257C0D" w:rsidP="00257C0D">
      <w:pPr>
        <w:rPr>
          <w:rFonts w:ascii="Times New Roman" w:hAnsi="Times New Roman" w:cs="Times New Roman"/>
          <w:sz w:val="24"/>
          <w:szCs w:val="24"/>
        </w:rPr>
      </w:pPr>
    </w:p>
    <w:p w14:paraId="31FD3B14" w14:textId="77777777" w:rsidR="00257C0D" w:rsidRPr="005B7D89" w:rsidRDefault="00257C0D" w:rsidP="00257C0D">
      <w:pPr>
        <w:rPr>
          <w:rFonts w:ascii="Times New Roman" w:hAnsi="Times New Roman" w:cs="Times New Roman"/>
          <w:sz w:val="24"/>
          <w:szCs w:val="24"/>
        </w:rPr>
      </w:pPr>
    </w:p>
    <w:p w14:paraId="04737996" w14:textId="77777777" w:rsidR="00257C0D" w:rsidRPr="005B7D89" w:rsidRDefault="00257C0D" w:rsidP="00257C0D">
      <w:pPr>
        <w:rPr>
          <w:rFonts w:ascii="Times New Roman" w:hAnsi="Times New Roman" w:cs="Times New Roman"/>
          <w:sz w:val="24"/>
          <w:szCs w:val="24"/>
        </w:rPr>
      </w:pPr>
    </w:p>
    <w:p w14:paraId="36418EC8" w14:textId="77777777" w:rsidR="00257C0D" w:rsidRPr="005B7D89" w:rsidRDefault="00257C0D" w:rsidP="00257C0D">
      <w:pPr>
        <w:rPr>
          <w:rFonts w:ascii="Times New Roman" w:hAnsi="Times New Roman" w:cs="Times New Roman"/>
          <w:sz w:val="24"/>
          <w:szCs w:val="24"/>
        </w:rPr>
      </w:pPr>
    </w:p>
    <w:p w14:paraId="473C9565" w14:textId="77777777" w:rsidR="00257C0D" w:rsidRPr="005B7D89" w:rsidRDefault="00257C0D" w:rsidP="00257C0D">
      <w:pPr>
        <w:rPr>
          <w:rFonts w:ascii="Times New Roman" w:hAnsi="Times New Roman" w:cs="Times New Roman"/>
          <w:sz w:val="24"/>
          <w:szCs w:val="24"/>
        </w:rPr>
      </w:pPr>
    </w:p>
    <w:p w14:paraId="6D68918B" w14:textId="5FA47ACE" w:rsidR="00257C0D" w:rsidRPr="005B7D89" w:rsidRDefault="00257C0D" w:rsidP="00257C0D">
      <w:pPr>
        <w:rPr>
          <w:rFonts w:ascii="Times New Roman" w:hAnsi="Times New Roman" w:cs="Times New Roman"/>
          <w:sz w:val="24"/>
          <w:szCs w:val="24"/>
        </w:rPr>
      </w:pPr>
    </w:p>
    <w:p w14:paraId="79358CF7" w14:textId="77777777" w:rsidR="00257C0D" w:rsidRPr="005B7D89" w:rsidRDefault="00257C0D" w:rsidP="00257C0D">
      <w:pPr>
        <w:jc w:val="both"/>
        <w:rPr>
          <w:rFonts w:ascii="Times New Roman" w:hAnsi="Times New Roman" w:cs="Times New Roman"/>
          <w:b/>
          <w:sz w:val="24"/>
          <w:szCs w:val="24"/>
        </w:rPr>
      </w:pPr>
      <w:r w:rsidRPr="005B7D89">
        <w:rPr>
          <w:rFonts w:ascii="Times New Roman" w:hAnsi="Times New Roman" w:cs="Times New Roman"/>
          <w:b/>
          <w:sz w:val="24"/>
          <w:szCs w:val="24"/>
        </w:rPr>
        <w:t>2. Objectives of the Study</w:t>
      </w:r>
    </w:p>
    <w:p w14:paraId="166DCBB4" w14:textId="64EB8944" w:rsidR="00257C0D" w:rsidRPr="005B7D89" w:rsidRDefault="00257C0D" w:rsidP="00AB66A9">
      <w:pPr>
        <w:pStyle w:val="ListParagraph"/>
        <w:numPr>
          <w:ilvl w:val="0"/>
          <w:numId w:val="3"/>
        </w:numPr>
        <w:jc w:val="both"/>
        <w:rPr>
          <w:rFonts w:ascii="Times New Roman" w:hAnsi="Times New Roman" w:cs="Times New Roman"/>
          <w:sz w:val="24"/>
          <w:szCs w:val="24"/>
        </w:rPr>
      </w:pPr>
      <w:r w:rsidRPr="005B7D89">
        <w:rPr>
          <w:rFonts w:ascii="Times New Roman" w:hAnsi="Times New Roman" w:cs="Times New Roman"/>
          <w:sz w:val="24"/>
          <w:szCs w:val="24"/>
        </w:rPr>
        <w:t>To examine the economic development potential of Nagaland within the framework of the Act East Policy.</w:t>
      </w:r>
    </w:p>
    <w:p w14:paraId="44080DAC" w14:textId="20AB798F" w:rsidR="009E33D1" w:rsidRPr="005B7D89" w:rsidRDefault="00257C0D" w:rsidP="00AB66A9">
      <w:pPr>
        <w:pStyle w:val="ListParagraph"/>
        <w:numPr>
          <w:ilvl w:val="0"/>
          <w:numId w:val="3"/>
        </w:numPr>
        <w:jc w:val="both"/>
        <w:rPr>
          <w:rFonts w:ascii="Times New Roman" w:hAnsi="Times New Roman" w:cs="Times New Roman"/>
          <w:sz w:val="24"/>
          <w:szCs w:val="24"/>
        </w:rPr>
      </w:pPr>
      <w:r w:rsidRPr="005B7D89">
        <w:rPr>
          <w:rFonts w:ascii="Times New Roman" w:hAnsi="Times New Roman" w:cs="Times New Roman"/>
          <w:sz w:val="24"/>
          <w:szCs w:val="24"/>
        </w:rPr>
        <w:t>To analyze how the three pillars of the Act East Policy-culture, connectivity, and commerce-can contribute to the economic development of the state.</w:t>
      </w:r>
    </w:p>
    <w:p w14:paraId="6D632C74" w14:textId="538EFAD8" w:rsidR="00257C0D" w:rsidRPr="005B7D89" w:rsidRDefault="00257C0D" w:rsidP="00257C0D">
      <w:pPr>
        <w:jc w:val="both"/>
        <w:rPr>
          <w:rFonts w:ascii="Times New Roman" w:hAnsi="Times New Roman" w:cs="Times New Roman"/>
          <w:sz w:val="24"/>
          <w:szCs w:val="24"/>
        </w:rPr>
      </w:pPr>
    </w:p>
    <w:p w14:paraId="2F3A11E0" w14:textId="3030496C" w:rsidR="008D2AEF" w:rsidRPr="005B7D89" w:rsidRDefault="008D2AEF" w:rsidP="00257C0D">
      <w:pPr>
        <w:jc w:val="both"/>
        <w:rPr>
          <w:rFonts w:ascii="Times New Roman" w:hAnsi="Times New Roman" w:cs="Times New Roman"/>
          <w:b/>
          <w:sz w:val="24"/>
          <w:szCs w:val="24"/>
        </w:rPr>
      </w:pPr>
      <w:r w:rsidRPr="005B7D89">
        <w:rPr>
          <w:rFonts w:ascii="Times New Roman" w:hAnsi="Times New Roman" w:cs="Times New Roman"/>
          <w:b/>
          <w:sz w:val="24"/>
          <w:szCs w:val="24"/>
        </w:rPr>
        <w:t>3. Literature Review</w:t>
      </w:r>
    </w:p>
    <w:p w14:paraId="467D3ED1" w14:textId="1AADAB80" w:rsidR="00257C0D" w:rsidRPr="005B7D89" w:rsidRDefault="008D2AEF"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Economic Development has been a key theme research in the area of development economics for a very long time. Many authors have highlighted that economic growth is a result of changes in several structural factors such as trade infrastructure tourism, and institutional development. Specifically, Infrastructure development has been generally considered as one of the main factors of regional economic growth because it aids the movement of people and goods, lowers the cost of transport, and opens up the market to new areas (Donaldson, 2018; </w:t>
      </w:r>
      <w:proofErr w:type="spellStart"/>
      <w:r w:rsidRPr="005B7D89">
        <w:rPr>
          <w:rFonts w:ascii="Times New Roman" w:hAnsi="Times New Roman" w:cs="Times New Roman"/>
          <w:sz w:val="24"/>
          <w:szCs w:val="24"/>
        </w:rPr>
        <w:t>Timilsina</w:t>
      </w:r>
      <w:proofErr w:type="spellEnd"/>
      <w:r w:rsidRPr="005B7D89">
        <w:rPr>
          <w:rFonts w:ascii="Times New Roman" w:hAnsi="Times New Roman" w:cs="Times New Roman"/>
          <w:sz w:val="24"/>
          <w:szCs w:val="24"/>
        </w:rPr>
        <w:t xml:space="preserve"> et al. 2024). Investigations into regional development point to the fact that creation of and improvement of transportation infrastructure and connectivity are among the factors that stimulate economic production and help in the integration of remote areas with markets at national as well as international levels (Pradhan &amp; </w:t>
      </w:r>
      <w:proofErr w:type="spellStart"/>
      <w:r w:rsidRPr="005B7D89">
        <w:rPr>
          <w:rFonts w:ascii="Times New Roman" w:hAnsi="Times New Roman" w:cs="Times New Roman"/>
          <w:sz w:val="24"/>
          <w:szCs w:val="24"/>
        </w:rPr>
        <w:t>Bagchi</w:t>
      </w:r>
      <w:proofErr w:type="spellEnd"/>
      <w:r w:rsidRPr="005B7D89">
        <w:rPr>
          <w:rFonts w:ascii="Times New Roman" w:hAnsi="Times New Roman" w:cs="Times New Roman"/>
          <w:sz w:val="24"/>
          <w:szCs w:val="24"/>
        </w:rPr>
        <w:t xml:space="preserve">, 2013; </w:t>
      </w:r>
      <w:proofErr w:type="spellStart"/>
      <w:r w:rsidRPr="005B7D89">
        <w:rPr>
          <w:rFonts w:ascii="Times New Roman" w:hAnsi="Times New Roman" w:cs="Times New Roman"/>
          <w:sz w:val="24"/>
          <w:szCs w:val="24"/>
        </w:rPr>
        <w:t>Vasilakos</w:t>
      </w:r>
      <w:proofErr w:type="spellEnd"/>
      <w:r w:rsidRPr="005B7D89">
        <w:rPr>
          <w:rFonts w:ascii="Times New Roman" w:hAnsi="Times New Roman" w:cs="Times New Roman"/>
          <w:sz w:val="24"/>
          <w:szCs w:val="24"/>
        </w:rPr>
        <w:t xml:space="preserve"> et al. 2023). Better transportation and communication links allow for goods, services and people to be moved around easily, resulting in greater economic effectiveness and regional integration. Considering the condition of the economies that are still in their development stages, infrastructure development is typically viewed as a necessity for the alleviation of regional imbalances as well as for the increase of economic growth in the long run.</w:t>
      </w:r>
    </w:p>
    <w:p w14:paraId="13990BC5" w14:textId="05F2B448" w:rsidR="006A42A4" w:rsidRPr="005B7D89" w:rsidRDefault="006A42A4" w:rsidP="00257C0D">
      <w:pPr>
        <w:jc w:val="both"/>
        <w:rPr>
          <w:rFonts w:ascii="Times New Roman" w:hAnsi="Times New Roman" w:cs="Times New Roman"/>
          <w:sz w:val="24"/>
          <w:szCs w:val="24"/>
        </w:rPr>
      </w:pPr>
      <w:r w:rsidRPr="005B7D89">
        <w:rPr>
          <w:rFonts w:ascii="Times New Roman" w:hAnsi="Times New Roman" w:cs="Times New Roman"/>
          <w:sz w:val="24"/>
          <w:szCs w:val="24"/>
        </w:rPr>
        <w:lastRenderedPageBreak/>
        <w:t xml:space="preserve">Yet another major research domain looks into the economic consequences of tourism. It is no longer ignored that through the support of cultural and natural assets the sector of tourism can be a driving force for economic growth. Examination of tourism's effects on the economy has been the subject of numerous works which have highlighted the multifunctional roles of tourism in creating jobs, earning foreign exchange, and enlarging the economy overall (Balaguer &amp; </w:t>
      </w:r>
      <w:proofErr w:type="spellStart"/>
      <w:r w:rsidRPr="005B7D89">
        <w:rPr>
          <w:rFonts w:ascii="Times New Roman" w:hAnsi="Times New Roman" w:cs="Times New Roman"/>
          <w:sz w:val="24"/>
          <w:szCs w:val="24"/>
        </w:rPr>
        <w:t>Cantavella-Jord</w:t>
      </w:r>
      <w:proofErr w:type="spellEnd"/>
      <w:r w:rsidRPr="005B7D89">
        <w:rPr>
          <w:rFonts w:ascii="Times New Roman" w:hAnsi="Times New Roman" w:cs="Times New Roman"/>
          <w:sz w:val="24"/>
          <w:szCs w:val="24"/>
        </w:rPr>
        <w:t>, 2002; Lee &amp; Chang, 2008). Data gathered from various parts of the world prove that tourism not only leads to an increase in economic growth through the enhancement of infrastructure but also by the development of service sectors and the support of regional development (</w:t>
      </w:r>
      <w:proofErr w:type="spellStart"/>
      <w:r w:rsidRPr="005B7D89">
        <w:rPr>
          <w:rFonts w:ascii="Times New Roman" w:hAnsi="Times New Roman" w:cs="Times New Roman"/>
          <w:sz w:val="24"/>
          <w:szCs w:val="24"/>
        </w:rPr>
        <w:t>Seetanah</w:t>
      </w:r>
      <w:proofErr w:type="spellEnd"/>
      <w:r w:rsidRPr="005B7D89">
        <w:rPr>
          <w:rFonts w:ascii="Times New Roman" w:hAnsi="Times New Roman" w:cs="Times New Roman"/>
          <w:sz w:val="24"/>
          <w:szCs w:val="24"/>
        </w:rPr>
        <w:t xml:space="preserve">, 2011; </w:t>
      </w:r>
      <w:proofErr w:type="spellStart"/>
      <w:r w:rsidRPr="005B7D89">
        <w:rPr>
          <w:rFonts w:ascii="Times New Roman" w:hAnsi="Times New Roman" w:cs="Times New Roman"/>
          <w:sz w:val="24"/>
          <w:szCs w:val="24"/>
        </w:rPr>
        <w:t>Ohlan</w:t>
      </w:r>
      <w:proofErr w:type="spellEnd"/>
      <w:r w:rsidRPr="005B7D89">
        <w:rPr>
          <w:rFonts w:ascii="Times New Roman" w:hAnsi="Times New Roman" w:cs="Times New Roman"/>
          <w:sz w:val="24"/>
          <w:szCs w:val="24"/>
        </w:rPr>
        <w:t>, 2017). According to the tourism-led growth hypothesis, the expansion of tourism activities has the potential to create a multiplier effect in local economies by increased demand for goods and services such as transportation</w:t>
      </w:r>
      <w:ins w:id="3" w:author="Leonard Rang'ala Lari" w:date="2026-03-21T20:01:00Z">
        <w:r w:rsidR="00D81AE8">
          <w:rPr>
            <w:rFonts w:ascii="Times New Roman" w:hAnsi="Times New Roman" w:cs="Times New Roman"/>
            <w:sz w:val="24"/>
            <w:szCs w:val="24"/>
          </w:rPr>
          <w:t>,</w:t>
        </w:r>
      </w:ins>
      <w:r w:rsidRPr="005B7D89">
        <w:rPr>
          <w:rFonts w:ascii="Times New Roman" w:hAnsi="Times New Roman" w:cs="Times New Roman"/>
          <w:sz w:val="24"/>
          <w:szCs w:val="24"/>
        </w:rPr>
        <w:t xml:space="preserve"> accommodation</w:t>
      </w:r>
      <w:ins w:id="4" w:author="Leonard Rang'ala Lari" w:date="2026-03-21T20:01:00Z">
        <w:r w:rsidR="00D81AE8">
          <w:rPr>
            <w:rFonts w:ascii="Times New Roman" w:hAnsi="Times New Roman" w:cs="Times New Roman"/>
            <w:sz w:val="24"/>
            <w:szCs w:val="24"/>
          </w:rPr>
          <w:t>,</w:t>
        </w:r>
      </w:ins>
      <w:r w:rsidRPr="005B7D89">
        <w:rPr>
          <w:rFonts w:ascii="Times New Roman" w:hAnsi="Times New Roman" w:cs="Times New Roman"/>
          <w:sz w:val="24"/>
          <w:szCs w:val="24"/>
        </w:rPr>
        <w:t xml:space="preserve"> food, and others (</w:t>
      </w:r>
      <w:proofErr w:type="spellStart"/>
      <w:r w:rsidRPr="005B7D89">
        <w:rPr>
          <w:rFonts w:ascii="Times New Roman" w:hAnsi="Times New Roman" w:cs="Times New Roman"/>
          <w:sz w:val="24"/>
          <w:szCs w:val="24"/>
        </w:rPr>
        <w:t>Brida</w:t>
      </w:r>
      <w:proofErr w:type="spellEnd"/>
      <w:r w:rsidRPr="005B7D89">
        <w:rPr>
          <w:rFonts w:ascii="Times New Roman" w:hAnsi="Times New Roman" w:cs="Times New Roman"/>
          <w:sz w:val="24"/>
          <w:szCs w:val="24"/>
        </w:rPr>
        <w:t xml:space="preserve"> et al. 2016). Besides, a newly developed body of literature shows how tourism, if properly managed, can be a source of economic growth as well as a tool for poverty alleviation and enhancement of inhabitants' living standards in least developed countries (</w:t>
      </w:r>
      <w:proofErr w:type="spellStart"/>
      <w:r w:rsidRPr="005B7D89">
        <w:rPr>
          <w:rFonts w:ascii="Times New Roman" w:hAnsi="Times New Roman" w:cs="Times New Roman"/>
          <w:sz w:val="24"/>
          <w:szCs w:val="24"/>
        </w:rPr>
        <w:t>Croes</w:t>
      </w:r>
      <w:proofErr w:type="spellEnd"/>
      <w:r w:rsidRPr="005B7D89">
        <w:rPr>
          <w:rFonts w:ascii="Times New Roman" w:hAnsi="Times New Roman" w:cs="Times New Roman"/>
          <w:sz w:val="24"/>
          <w:szCs w:val="24"/>
        </w:rPr>
        <w:t xml:space="preserve"> &amp; Vanegas, 2008).</w:t>
      </w:r>
    </w:p>
    <w:p w14:paraId="280B24D2" w14:textId="4FFBE86A" w:rsidR="006A42A4" w:rsidRPr="005B7D89" w:rsidRDefault="006A42A4" w:rsidP="00257C0D">
      <w:pPr>
        <w:jc w:val="both"/>
        <w:rPr>
          <w:rFonts w:ascii="Times New Roman" w:hAnsi="Times New Roman" w:cs="Times New Roman"/>
          <w:sz w:val="24"/>
          <w:szCs w:val="24"/>
        </w:rPr>
      </w:pPr>
      <w:r w:rsidRPr="005B7D89">
        <w:rPr>
          <w:rFonts w:ascii="Times New Roman" w:hAnsi="Times New Roman" w:cs="Times New Roman"/>
          <w:sz w:val="24"/>
          <w:szCs w:val="24"/>
        </w:rPr>
        <w:t>In general tourism studies, cultural tourism is increasingly viewed as an important driver of regional economic development. It refers to travel driven by the desire to experience cultural heritage arts traditions, festivals, and local lifestyles and it is one of the fastest rising sectors in the world tourism market (Richards, 2018). Researchers remind us that, apart from being tangible and intangible heritage, cultural sites and cultural activities are powerful instruments in promoting local economic development through the attraction of tourists as well as the creation of local incomes (</w:t>
      </w:r>
      <w:proofErr w:type="spellStart"/>
      <w:r w:rsidRPr="005B7D89">
        <w:rPr>
          <w:rFonts w:ascii="Times New Roman" w:hAnsi="Times New Roman" w:cs="Times New Roman"/>
          <w:sz w:val="24"/>
          <w:szCs w:val="24"/>
        </w:rPr>
        <w:t>lvarez-Garca</w:t>
      </w:r>
      <w:proofErr w:type="spellEnd"/>
      <w:r w:rsidRPr="005B7D89">
        <w:rPr>
          <w:rFonts w:ascii="Times New Roman" w:hAnsi="Times New Roman" w:cs="Times New Roman"/>
          <w:sz w:val="24"/>
          <w:szCs w:val="24"/>
        </w:rPr>
        <w:t xml:space="preserve"> et al. 2019; </w:t>
      </w:r>
      <w:proofErr w:type="spellStart"/>
      <w:r w:rsidRPr="005B7D89">
        <w:rPr>
          <w:rFonts w:ascii="Times New Roman" w:hAnsi="Times New Roman" w:cs="Times New Roman"/>
          <w:sz w:val="24"/>
          <w:szCs w:val="24"/>
        </w:rPr>
        <w:t>Bertacchini</w:t>
      </w:r>
      <w:proofErr w:type="spellEnd"/>
      <w:r w:rsidRPr="005B7D89">
        <w:rPr>
          <w:rFonts w:ascii="Times New Roman" w:hAnsi="Times New Roman" w:cs="Times New Roman"/>
          <w:sz w:val="24"/>
          <w:szCs w:val="24"/>
        </w:rPr>
        <w:t xml:space="preserve"> &amp; </w:t>
      </w:r>
      <w:proofErr w:type="spellStart"/>
      <w:r w:rsidRPr="005B7D89">
        <w:rPr>
          <w:rFonts w:ascii="Times New Roman" w:hAnsi="Times New Roman" w:cs="Times New Roman"/>
          <w:sz w:val="24"/>
          <w:szCs w:val="24"/>
        </w:rPr>
        <w:t>Dalle</w:t>
      </w:r>
      <w:proofErr w:type="spellEnd"/>
      <w:r w:rsidRPr="005B7D89">
        <w:rPr>
          <w:rFonts w:ascii="Times New Roman" w:hAnsi="Times New Roman" w:cs="Times New Roman"/>
          <w:sz w:val="24"/>
          <w:szCs w:val="24"/>
        </w:rPr>
        <w:t xml:space="preserve"> </w:t>
      </w:r>
      <w:proofErr w:type="spellStart"/>
      <w:r w:rsidRPr="005B7D89">
        <w:rPr>
          <w:rFonts w:ascii="Times New Roman" w:hAnsi="Times New Roman" w:cs="Times New Roman"/>
          <w:sz w:val="24"/>
          <w:szCs w:val="24"/>
        </w:rPr>
        <w:t>Nogare</w:t>
      </w:r>
      <w:proofErr w:type="spellEnd"/>
      <w:r w:rsidRPr="005B7D89">
        <w:rPr>
          <w:rFonts w:ascii="Times New Roman" w:hAnsi="Times New Roman" w:cs="Times New Roman"/>
          <w:sz w:val="24"/>
          <w:szCs w:val="24"/>
        </w:rPr>
        <w:t>, 2021). Besides, cultural tourism helps in passing down the heritage and ancient traditions of the community while it opens doors for the inhabitants to engage in tourism-related activities and entrepreneurship (Mutra et al. 2023). Indeed, in rural and underdeveloped areas, cultural tourism is heavily supported as a form of sustainable development because it enables the local community to make a living economically and, at the same time, protect their cultural identity.</w:t>
      </w:r>
    </w:p>
    <w:p w14:paraId="0E100314" w14:textId="6516D022" w:rsidR="006A42A4" w:rsidRPr="005B7D89" w:rsidRDefault="006A42A4"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International trade and regional integration beside tourism and infrastructure are two of the most important factors influencing economic development. Opening up of trade and an increasing number of trade facilitation measures are ways through which economic growth may be significantly increased. This is because market opportunities for the producers get opened and at the same time specialization occurs following the comparative advantage (Shepherd &amp; Wilson, 2009). According to studies on the trade relations between India and Southeast Asia, the regional integration of the two economies under India's Act East Policy holds the most promising benefits. The objective of strengthening the economic, cultural, and strategic relations of India with ASEAN countries is one of the main features of this policy which is besides other issues is also addressed by improving connectivity, facilitating the cross-border trade and mostly through the northeast region of India which is the geographical gateway to Southeast Asia, increasing the </w:t>
      </w:r>
      <w:proofErr w:type="gramStart"/>
      <w:r w:rsidRPr="005B7D89">
        <w:rPr>
          <w:rFonts w:ascii="Times New Roman" w:hAnsi="Times New Roman" w:cs="Times New Roman"/>
          <w:sz w:val="24"/>
          <w:szCs w:val="24"/>
        </w:rPr>
        <w:t>people to people</w:t>
      </w:r>
      <w:proofErr w:type="gramEnd"/>
      <w:r w:rsidRPr="005B7D89">
        <w:rPr>
          <w:rFonts w:ascii="Times New Roman" w:hAnsi="Times New Roman" w:cs="Times New Roman"/>
          <w:sz w:val="24"/>
          <w:szCs w:val="24"/>
        </w:rPr>
        <w:t xml:space="preserve"> interactions (Das &amp; Guha, 2022).</w:t>
      </w:r>
    </w:p>
    <w:p w14:paraId="373B8530" w14:textId="2B35CF4C" w:rsidR="00855213" w:rsidRPr="005B7D89" w:rsidRDefault="00855213"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Although a considerable number of studies have been conducted on the topics of tourism development, infrastructure connectivity, and regional trade integration, only a few studies have </w:t>
      </w:r>
      <w:r w:rsidRPr="005B7D89">
        <w:rPr>
          <w:rFonts w:ascii="Times New Roman" w:hAnsi="Times New Roman" w:cs="Times New Roman"/>
          <w:sz w:val="24"/>
          <w:szCs w:val="24"/>
        </w:rPr>
        <w:lastRenderedPageBreak/>
        <w:t>addressed the economic development potential of individual northeastern states like Nagaland within the framework of India's Act East Policy. Existing literature mostly covers general trends of regional development or economic outcomes at the national level. Hence, to an extent, it is necessary to find out how the integration of culture, connectivity, and commerce can lead to the economic development of Nagaland. An analysis of these interlinked factors can offer a different angle to understanding how the state, by capitalizing on its geographical location, cultural richness, and regional connectivity, can promote economic growth and development.</w:t>
      </w:r>
    </w:p>
    <w:p w14:paraId="4A5E6B6E" w14:textId="234C261E" w:rsidR="004E7639" w:rsidRPr="005B7D89" w:rsidRDefault="004E7639" w:rsidP="00257C0D">
      <w:pPr>
        <w:jc w:val="both"/>
        <w:rPr>
          <w:rFonts w:ascii="Times New Roman" w:hAnsi="Times New Roman" w:cs="Times New Roman"/>
          <w:sz w:val="24"/>
          <w:szCs w:val="24"/>
        </w:rPr>
      </w:pPr>
    </w:p>
    <w:p w14:paraId="3B5F077E" w14:textId="3FD36DF9" w:rsidR="004E7639" w:rsidRPr="005B7D89" w:rsidRDefault="004E7639" w:rsidP="00257C0D">
      <w:pPr>
        <w:jc w:val="both"/>
        <w:rPr>
          <w:rFonts w:ascii="Times New Roman" w:hAnsi="Times New Roman" w:cs="Times New Roman"/>
          <w:b/>
          <w:sz w:val="24"/>
          <w:szCs w:val="24"/>
        </w:rPr>
      </w:pPr>
      <w:r w:rsidRPr="005B7D89">
        <w:rPr>
          <w:rFonts w:ascii="Times New Roman" w:hAnsi="Times New Roman" w:cs="Times New Roman"/>
          <w:b/>
          <w:sz w:val="24"/>
          <w:szCs w:val="24"/>
        </w:rPr>
        <w:t>4. Economic Development Potential of Nagaland through the Three Cs of the Act East Policy</w:t>
      </w:r>
    </w:p>
    <w:p w14:paraId="2D2EB73C" w14:textId="61922B2F" w:rsidR="004E7639" w:rsidRPr="005B7D89" w:rsidRDefault="004E7639" w:rsidP="00257C0D">
      <w:pPr>
        <w:jc w:val="both"/>
        <w:rPr>
          <w:rFonts w:ascii="Times New Roman" w:hAnsi="Times New Roman" w:cs="Times New Roman"/>
          <w:b/>
          <w:sz w:val="24"/>
          <w:szCs w:val="24"/>
        </w:rPr>
      </w:pPr>
      <w:r w:rsidRPr="005B7D89">
        <w:rPr>
          <w:rFonts w:ascii="Times New Roman" w:hAnsi="Times New Roman" w:cs="Times New Roman"/>
          <w:b/>
          <w:sz w:val="24"/>
          <w:szCs w:val="24"/>
        </w:rPr>
        <w:t>4.1 Culture and Tourism Potential in Nagaland</w:t>
      </w:r>
    </w:p>
    <w:p w14:paraId="3F8F9A51" w14:textId="28E51558" w:rsidR="004E7639" w:rsidRPr="005B7D89" w:rsidRDefault="004E7639"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Nagaland has a deep cultural heritage that depicts the traditions, customs, and ways of life of its different native tribes. The cultural variety of this area is considered to be one of the major treasures and it has the potential to contribute to tourism and economic growth. Cultural tourism is now a vital aspect of regional development, particularly in attracting tourists who want to see local customs fairs handicrafts, and monuments (Richards, 2018; </w:t>
      </w:r>
      <w:proofErr w:type="spellStart"/>
      <w:r w:rsidRPr="005B7D89">
        <w:rPr>
          <w:rFonts w:ascii="Times New Roman" w:hAnsi="Times New Roman" w:cs="Times New Roman"/>
          <w:sz w:val="24"/>
          <w:szCs w:val="24"/>
        </w:rPr>
        <w:t>lvarez-Garca</w:t>
      </w:r>
      <w:proofErr w:type="spellEnd"/>
      <w:r w:rsidRPr="005B7D89">
        <w:rPr>
          <w:rFonts w:ascii="Times New Roman" w:hAnsi="Times New Roman" w:cs="Times New Roman"/>
          <w:sz w:val="24"/>
          <w:szCs w:val="24"/>
        </w:rPr>
        <w:t xml:space="preserve"> et al. 2019). With reference to Nagaland, the coexistence of several tribes with distinct cultural identities, traditional festivals, and colorful art forms is a major asset for tourism development that can lead to economic growth.</w:t>
      </w:r>
    </w:p>
    <w:p w14:paraId="7770A675" w14:textId="45BAD0EE" w:rsidR="004E7639" w:rsidRPr="005B7D89" w:rsidRDefault="002420F7" w:rsidP="00257C0D">
      <w:pPr>
        <w:jc w:val="both"/>
        <w:rPr>
          <w:rFonts w:ascii="Times New Roman" w:hAnsi="Times New Roman" w:cs="Times New Roman"/>
          <w:sz w:val="24"/>
          <w:szCs w:val="24"/>
        </w:rPr>
      </w:pPr>
      <w:r w:rsidRPr="005B7D89">
        <w:rPr>
          <w:rFonts w:ascii="Times New Roman" w:hAnsi="Times New Roman" w:cs="Times New Roman"/>
          <w:sz w:val="24"/>
          <w:szCs w:val="24"/>
        </w:rPr>
        <w:t>One of the best examples of cultural tourism in Nagaland is the Hornbill Festival which is held every year by the Government of Nagaland. This festival is a great platform for different Naga tribes to display their cultural heritage through music dance games, handicrafts, and food. Today, this festival has drawn many local and foreign tourists due to the increased awareness of the cultural heritage of the region. From 2009 to 2019, there was a steady rise in the number of tourists visiting the state, further validating the capability of tourism as a key contributor to the state economy. Besides generating revenue for the local community, cultural tourism also offers job opportunities in industries like hospitality transportation handicrafts, and local services (</w:t>
      </w:r>
      <w:proofErr w:type="spellStart"/>
      <w:r w:rsidRPr="005B7D89">
        <w:rPr>
          <w:rFonts w:ascii="Times New Roman" w:hAnsi="Times New Roman" w:cs="Times New Roman"/>
          <w:sz w:val="24"/>
          <w:szCs w:val="24"/>
        </w:rPr>
        <w:t>Bertacchini</w:t>
      </w:r>
      <w:proofErr w:type="spellEnd"/>
      <w:r w:rsidRPr="005B7D89">
        <w:rPr>
          <w:rFonts w:ascii="Times New Roman" w:hAnsi="Times New Roman" w:cs="Times New Roman"/>
          <w:sz w:val="24"/>
          <w:szCs w:val="24"/>
        </w:rPr>
        <w:t xml:space="preserve"> &amp; </w:t>
      </w:r>
      <w:proofErr w:type="spellStart"/>
      <w:r w:rsidRPr="005B7D89">
        <w:rPr>
          <w:rFonts w:ascii="Times New Roman" w:hAnsi="Times New Roman" w:cs="Times New Roman"/>
          <w:sz w:val="24"/>
          <w:szCs w:val="24"/>
        </w:rPr>
        <w:t>Dalle</w:t>
      </w:r>
      <w:proofErr w:type="spellEnd"/>
      <w:r w:rsidRPr="005B7D89">
        <w:rPr>
          <w:rFonts w:ascii="Times New Roman" w:hAnsi="Times New Roman" w:cs="Times New Roman"/>
          <w:sz w:val="24"/>
          <w:szCs w:val="24"/>
        </w:rPr>
        <w:t xml:space="preserve"> </w:t>
      </w:r>
      <w:proofErr w:type="spellStart"/>
      <w:r w:rsidRPr="005B7D89">
        <w:rPr>
          <w:rFonts w:ascii="Times New Roman" w:hAnsi="Times New Roman" w:cs="Times New Roman"/>
          <w:sz w:val="24"/>
          <w:szCs w:val="24"/>
        </w:rPr>
        <w:t>Nogare</w:t>
      </w:r>
      <w:proofErr w:type="spellEnd"/>
      <w:r w:rsidRPr="005B7D89">
        <w:rPr>
          <w:rFonts w:ascii="Times New Roman" w:hAnsi="Times New Roman" w:cs="Times New Roman"/>
          <w:sz w:val="24"/>
          <w:szCs w:val="24"/>
        </w:rPr>
        <w:t>, 2021; Mutra et al. 2023). Because of this, by well marketing its cultural heritage and festivals, Nagaland can not only develop its tourism industry but also improve its economic growth through the cultural pillar of the Act East Policy.</w:t>
      </w:r>
    </w:p>
    <w:p w14:paraId="5AF64BE7" w14:textId="2A35536D" w:rsidR="00A9098B" w:rsidRPr="005B7D89" w:rsidRDefault="00A9098B" w:rsidP="00257C0D">
      <w:pPr>
        <w:jc w:val="both"/>
        <w:rPr>
          <w:rFonts w:ascii="Times New Roman" w:hAnsi="Times New Roman" w:cs="Times New Roman"/>
          <w:b/>
          <w:sz w:val="24"/>
          <w:szCs w:val="24"/>
        </w:rPr>
      </w:pPr>
      <w:r w:rsidRPr="005B7D89">
        <w:rPr>
          <w:rFonts w:ascii="Times New Roman" w:hAnsi="Times New Roman" w:cs="Times New Roman"/>
          <w:b/>
          <w:sz w:val="24"/>
          <w:szCs w:val="24"/>
        </w:rPr>
        <w:t>4.2 Connectivity and Infrastructure Development</w:t>
      </w:r>
    </w:p>
    <w:p w14:paraId="5ACE3A56" w14:textId="0B372EBC" w:rsidR="00A9098B" w:rsidRPr="005B7D89" w:rsidRDefault="00A9098B"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Connectivity stands as a vital factor for economic progress, especially in the areas that are very remote geographically. It is through proper transportation and infrastructure facilities that the movement of goods, services, and people become free which in turn opens more marketplaces and leads to a rise in economic activities. Several authors have pointed out that infrastructure building, mainly transport, has a major influence on boosting regional economies by lowering trade costs and enhancing accessibility (Pradhan &amp; </w:t>
      </w:r>
      <w:proofErr w:type="spellStart"/>
      <w:r w:rsidRPr="005B7D89">
        <w:rPr>
          <w:rFonts w:ascii="Times New Roman" w:hAnsi="Times New Roman" w:cs="Times New Roman"/>
          <w:sz w:val="24"/>
          <w:szCs w:val="24"/>
        </w:rPr>
        <w:t>Bagchi</w:t>
      </w:r>
      <w:proofErr w:type="spellEnd"/>
      <w:r w:rsidRPr="005B7D89">
        <w:rPr>
          <w:rFonts w:ascii="Times New Roman" w:hAnsi="Times New Roman" w:cs="Times New Roman"/>
          <w:sz w:val="24"/>
          <w:szCs w:val="24"/>
        </w:rPr>
        <w:t xml:space="preserve">, 2013; Donaldson, 2018). Historically, the Northeast of India has been the least connected part in the whole of India due to the presence of natural barriers, fewer transportation linkages, and poor infrastructures. </w:t>
      </w:r>
      <w:proofErr w:type="gramStart"/>
      <w:r w:rsidRPr="005B7D89">
        <w:rPr>
          <w:rFonts w:ascii="Times New Roman" w:hAnsi="Times New Roman" w:cs="Times New Roman"/>
          <w:sz w:val="24"/>
          <w:szCs w:val="24"/>
        </w:rPr>
        <w:t>Therefore</w:t>
      </w:r>
      <w:proofErr w:type="gramEnd"/>
      <w:r w:rsidRPr="005B7D89">
        <w:rPr>
          <w:rFonts w:ascii="Times New Roman" w:hAnsi="Times New Roman" w:cs="Times New Roman"/>
          <w:sz w:val="24"/>
          <w:szCs w:val="24"/>
        </w:rPr>
        <w:t xml:space="preserve"> enhancing the </w:t>
      </w:r>
      <w:r w:rsidRPr="005B7D89">
        <w:rPr>
          <w:rFonts w:ascii="Times New Roman" w:hAnsi="Times New Roman" w:cs="Times New Roman"/>
          <w:sz w:val="24"/>
          <w:szCs w:val="24"/>
        </w:rPr>
        <w:lastRenderedPageBreak/>
        <w:t>connectivity of this region has been identified as a priority for making it a part of both the national and the global markets.</w:t>
      </w:r>
    </w:p>
    <w:p w14:paraId="5F08A7E7" w14:textId="46A352F5" w:rsidR="00A9098B" w:rsidRPr="005B7D89" w:rsidRDefault="00A9098B" w:rsidP="00257C0D">
      <w:pPr>
        <w:jc w:val="both"/>
        <w:rPr>
          <w:rFonts w:ascii="Times New Roman" w:hAnsi="Times New Roman" w:cs="Times New Roman"/>
          <w:sz w:val="24"/>
          <w:szCs w:val="24"/>
        </w:rPr>
      </w:pPr>
      <w:r w:rsidRPr="005B7D89">
        <w:rPr>
          <w:rFonts w:ascii="Times New Roman" w:hAnsi="Times New Roman" w:cs="Times New Roman"/>
          <w:sz w:val="24"/>
          <w:szCs w:val="24"/>
        </w:rPr>
        <w:t>Under India's Act East Policy, aiming to enhance the connectivity of the northeastern states with the countries of Southeast Asia is the main focus. To support these regional ties and open up cross-border economic cooperation, many infrastructure projects have been launched. The India-Myanmar-Thailand Trilateral Highway is undoubtedly the most prominent initiative as it plans to link India with Southeast Asia via road networks through Myanmar. On the other hand, the Kaladan Multimodal Transit Transport Project is to connect the Indian eastern seaport of Kolkata with Myanmar through different routes like sea, river and road. These projects will undoubtedly lead to better trade routes and new avenues for economic interaction for India and the ASEAN countries. Being a border state, Nagaland's enhanced connectivity would be a very effective way to increase trade, tourism, and investment leading to its economic development.</w:t>
      </w:r>
    </w:p>
    <w:p w14:paraId="02B259A6" w14:textId="4A11A2A5" w:rsidR="00A9098B" w:rsidRPr="005B7D89" w:rsidRDefault="00A9098B" w:rsidP="00257C0D">
      <w:pPr>
        <w:jc w:val="both"/>
        <w:rPr>
          <w:rFonts w:ascii="Times New Roman" w:hAnsi="Times New Roman" w:cs="Times New Roman"/>
          <w:b/>
          <w:sz w:val="24"/>
          <w:szCs w:val="24"/>
        </w:rPr>
      </w:pPr>
      <w:r w:rsidRPr="005B7D89">
        <w:rPr>
          <w:rFonts w:ascii="Times New Roman" w:hAnsi="Times New Roman" w:cs="Times New Roman"/>
          <w:b/>
          <w:sz w:val="24"/>
          <w:szCs w:val="24"/>
        </w:rPr>
        <w:t>4.3 Commerce and Cross-Border Trade</w:t>
      </w:r>
    </w:p>
    <w:p w14:paraId="21997B92" w14:textId="2B4C17B2" w:rsidR="00A9098B" w:rsidRPr="005B7D89" w:rsidRDefault="00A9098B" w:rsidP="00257C0D">
      <w:pPr>
        <w:jc w:val="both"/>
        <w:rPr>
          <w:rFonts w:ascii="Times New Roman" w:hAnsi="Times New Roman" w:cs="Times New Roman"/>
          <w:sz w:val="24"/>
          <w:szCs w:val="24"/>
        </w:rPr>
      </w:pPr>
      <w:r w:rsidRPr="005B7D89">
        <w:rPr>
          <w:rFonts w:ascii="Times New Roman" w:hAnsi="Times New Roman" w:cs="Times New Roman"/>
          <w:sz w:val="24"/>
          <w:szCs w:val="24"/>
        </w:rPr>
        <w:t>Trade is the third main pillar of the Act East Policy and has a major role in deepening economic ties of India with Southeast Asian countries. Growing trade and commercial activities can lead to the economic growth by creating more market opportunities, attracting investment, as well as the promotion and exchange of goods and services. Studies of regional trade integration reveal that when trade facilitation is enhanced and trade barriers are reduced, regions are able to not only take advantage of international markets but also become more economically productive (Shepherd &amp; Wilson, 2009). With the Act East Policy of India, it is the northeast which is anticipated to be the gateway for India to the ASEAN economies via cross-border trade and economic cooperation.</w:t>
      </w:r>
    </w:p>
    <w:p w14:paraId="2135BEBD" w14:textId="1C39D597" w:rsidR="00A9098B" w:rsidRPr="005B7D89" w:rsidRDefault="00A9098B" w:rsidP="00257C0D">
      <w:pPr>
        <w:jc w:val="both"/>
        <w:rPr>
          <w:rFonts w:ascii="Times New Roman" w:hAnsi="Times New Roman" w:cs="Times New Roman"/>
          <w:sz w:val="24"/>
          <w:szCs w:val="24"/>
        </w:rPr>
      </w:pPr>
      <w:proofErr w:type="spellStart"/>
      <w:r w:rsidRPr="005B7D89">
        <w:rPr>
          <w:rFonts w:ascii="Times New Roman" w:hAnsi="Times New Roman" w:cs="Times New Roman"/>
          <w:sz w:val="24"/>
          <w:szCs w:val="24"/>
        </w:rPr>
        <w:t>Nagalands</w:t>
      </w:r>
      <w:proofErr w:type="spellEnd"/>
      <w:r w:rsidRPr="005B7D89">
        <w:rPr>
          <w:rFonts w:ascii="Times New Roman" w:hAnsi="Times New Roman" w:cs="Times New Roman"/>
          <w:sz w:val="24"/>
          <w:szCs w:val="24"/>
        </w:rPr>
        <w:t xml:space="preserve"> position on the border with Myanmar is highly advantageous for developing cross-border trade. The state not only shares a lengthy border with Myanmar but this also opens up possibilities of economic interaction with adjoining regions through trade. Trade between India and Myanmar has generally been routed through official trading points like </w:t>
      </w:r>
      <w:proofErr w:type="spellStart"/>
      <w:r w:rsidRPr="005B7D89">
        <w:rPr>
          <w:rFonts w:ascii="Times New Roman" w:hAnsi="Times New Roman" w:cs="Times New Roman"/>
          <w:sz w:val="24"/>
          <w:szCs w:val="24"/>
        </w:rPr>
        <w:t>Moreh</w:t>
      </w:r>
      <w:proofErr w:type="spellEnd"/>
      <w:r w:rsidRPr="005B7D89">
        <w:rPr>
          <w:rFonts w:ascii="Times New Roman" w:hAnsi="Times New Roman" w:cs="Times New Roman"/>
          <w:sz w:val="24"/>
          <w:szCs w:val="24"/>
        </w:rPr>
        <w:t xml:space="preserve"> in Manipur and </w:t>
      </w:r>
      <w:proofErr w:type="spellStart"/>
      <w:r w:rsidRPr="005B7D89">
        <w:rPr>
          <w:rFonts w:ascii="Times New Roman" w:hAnsi="Times New Roman" w:cs="Times New Roman"/>
          <w:sz w:val="24"/>
          <w:szCs w:val="24"/>
        </w:rPr>
        <w:t>Zokhawthar</w:t>
      </w:r>
      <w:proofErr w:type="spellEnd"/>
      <w:r w:rsidRPr="005B7D89">
        <w:rPr>
          <w:rFonts w:ascii="Times New Roman" w:hAnsi="Times New Roman" w:cs="Times New Roman"/>
          <w:sz w:val="24"/>
          <w:szCs w:val="24"/>
        </w:rPr>
        <w:t xml:space="preserve"> in Mizoram. </w:t>
      </w:r>
      <w:proofErr w:type="spellStart"/>
      <w:r w:rsidRPr="005B7D89">
        <w:rPr>
          <w:rFonts w:ascii="Times New Roman" w:hAnsi="Times New Roman" w:cs="Times New Roman"/>
          <w:sz w:val="24"/>
          <w:szCs w:val="24"/>
        </w:rPr>
        <w:t>Nagalands</w:t>
      </w:r>
      <w:proofErr w:type="spellEnd"/>
      <w:r w:rsidRPr="005B7D89">
        <w:rPr>
          <w:rFonts w:ascii="Times New Roman" w:hAnsi="Times New Roman" w:cs="Times New Roman"/>
          <w:sz w:val="24"/>
          <w:szCs w:val="24"/>
        </w:rPr>
        <w:t xml:space="preserve"> </w:t>
      </w:r>
      <w:proofErr w:type="spellStart"/>
      <w:r w:rsidRPr="005B7D89">
        <w:rPr>
          <w:rFonts w:ascii="Times New Roman" w:hAnsi="Times New Roman" w:cs="Times New Roman"/>
          <w:sz w:val="24"/>
          <w:szCs w:val="24"/>
        </w:rPr>
        <w:t>Avangkhu</w:t>
      </w:r>
      <w:proofErr w:type="spellEnd"/>
      <w:r w:rsidRPr="005B7D89">
        <w:rPr>
          <w:rFonts w:ascii="Times New Roman" w:hAnsi="Times New Roman" w:cs="Times New Roman"/>
          <w:sz w:val="24"/>
          <w:szCs w:val="24"/>
        </w:rPr>
        <w:t xml:space="preserve"> Land Customs Station has been identified as a possible trade path for cross-border commerce. In contrast to other trading points in the northeastern region, commercial activities through this route have been quite limited due to poor infrastructure and logistical problems. Upgrading border trade facilities, enhancing customs services and motivating the local communities to participate in cross-border markets can contribute to Nagaland harnessing regional trade opportunities. In this way, through deepening commercial ties with neighboring countries, Nagaland may leverage its strategic location not only to foster economic growth but also under the commerce aspect of the Act East Policy.</w:t>
      </w:r>
    </w:p>
    <w:p w14:paraId="71C3B853" w14:textId="77777777" w:rsidR="00AF693B" w:rsidRPr="005B7D89" w:rsidRDefault="00AF693B" w:rsidP="00257C0D">
      <w:pPr>
        <w:jc w:val="both"/>
        <w:rPr>
          <w:rFonts w:ascii="Times New Roman" w:hAnsi="Times New Roman" w:cs="Times New Roman"/>
          <w:sz w:val="24"/>
          <w:szCs w:val="24"/>
        </w:rPr>
      </w:pPr>
    </w:p>
    <w:p w14:paraId="5ADE83A0" w14:textId="417AC6DB" w:rsidR="00AF693B" w:rsidRPr="005B7D89" w:rsidRDefault="00AF693B" w:rsidP="00257C0D">
      <w:pPr>
        <w:jc w:val="both"/>
        <w:rPr>
          <w:rFonts w:ascii="Times New Roman" w:hAnsi="Times New Roman" w:cs="Times New Roman"/>
          <w:b/>
          <w:sz w:val="24"/>
          <w:szCs w:val="24"/>
        </w:rPr>
      </w:pPr>
      <w:r w:rsidRPr="005B7D89">
        <w:rPr>
          <w:rFonts w:ascii="Times New Roman" w:hAnsi="Times New Roman" w:cs="Times New Roman"/>
          <w:b/>
          <w:sz w:val="24"/>
          <w:szCs w:val="24"/>
        </w:rPr>
        <w:t>5. Data Analysis and Discussion</w:t>
      </w:r>
    </w:p>
    <w:p w14:paraId="1E2BA5FD" w14:textId="0C3A8995" w:rsidR="00AF693B" w:rsidRPr="005B7D89" w:rsidRDefault="00AF693B"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This section briefly presents the analysis of some economic indicators in relation to Nagaland. The purpose is to gain a deeper understanding of the economic development potential of the state in the three priority areas of the Act East Policy - culture, connectivity, and commerce. The study relies on secondary data obtained from various sources like Nagaland Economic Survey, </w:t>
      </w:r>
      <w:r w:rsidRPr="005B7D89">
        <w:rPr>
          <w:rFonts w:ascii="Times New Roman" w:hAnsi="Times New Roman" w:cs="Times New Roman"/>
          <w:sz w:val="24"/>
          <w:szCs w:val="24"/>
        </w:rPr>
        <w:lastRenderedPageBreak/>
        <w:t>Directorate of Tourism, and government reports. This section aims to reflect on the main features of the economic structure of Nagaland and to point out key tourism and trade patterns which might be instrumental in the future economic development.</w:t>
      </w:r>
    </w:p>
    <w:p w14:paraId="3CBCD85E" w14:textId="7C834A60" w:rsidR="00AF693B" w:rsidRPr="005B7D89" w:rsidRDefault="00AF693B" w:rsidP="00257C0D">
      <w:pPr>
        <w:jc w:val="both"/>
        <w:rPr>
          <w:rFonts w:ascii="Times New Roman" w:hAnsi="Times New Roman" w:cs="Times New Roman"/>
          <w:b/>
          <w:sz w:val="24"/>
          <w:szCs w:val="24"/>
        </w:rPr>
      </w:pPr>
      <w:r w:rsidRPr="005B7D89">
        <w:rPr>
          <w:rFonts w:ascii="Times New Roman" w:hAnsi="Times New Roman" w:cs="Times New Roman"/>
          <w:b/>
          <w:sz w:val="24"/>
          <w:szCs w:val="24"/>
        </w:rPr>
        <w:t>5.1 Sectoral Structure of Nagaland Economy</w:t>
      </w:r>
    </w:p>
    <w:p w14:paraId="05AE9D4C" w14:textId="77777777" w:rsidR="001F0C35" w:rsidRPr="005B7D89" w:rsidRDefault="00AF693B"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Economic structure of Nagaland in the context of sector-wise contribution to Gross State Value Added (GSVA) is the best way to make its economy more visible. GSVA accounts for the value of goods and services produced within a state, so it can help to measure the relative importance of different sectors of the economy. However, the situation is a little bit different in Nagaland, where the tertiary sector has been the mainstay of the state's economy, even though the secondary sector still lags behind substantially. </w:t>
      </w:r>
    </w:p>
    <w:p w14:paraId="53C93963" w14:textId="7BB04D38" w:rsidR="00AF693B" w:rsidRPr="005B7D89" w:rsidRDefault="00AF693B" w:rsidP="00257C0D">
      <w:pPr>
        <w:jc w:val="both"/>
        <w:rPr>
          <w:rFonts w:ascii="Times New Roman" w:hAnsi="Times New Roman" w:cs="Times New Roman"/>
          <w:sz w:val="24"/>
          <w:szCs w:val="24"/>
        </w:rPr>
      </w:pPr>
      <w:commentRangeStart w:id="5"/>
      <w:r w:rsidRPr="005B7D89">
        <w:rPr>
          <w:rFonts w:ascii="Times New Roman" w:hAnsi="Times New Roman" w:cs="Times New Roman"/>
          <w:sz w:val="24"/>
          <w:szCs w:val="24"/>
        </w:rPr>
        <w:t xml:space="preserve">As per the figure depicted in Table -1, the tertiary sector accounts for the largest component of the GSVA of Nagaland, comprising of nearly 58 percent of the state economy. This trend can also be recognized from the Pictorial Representation - </w:t>
      </w:r>
      <w:r w:rsidR="00BB6548" w:rsidRPr="005B7D89">
        <w:rPr>
          <w:rFonts w:ascii="Times New Roman" w:hAnsi="Times New Roman" w:cs="Times New Roman"/>
          <w:sz w:val="24"/>
          <w:szCs w:val="24"/>
        </w:rPr>
        <w:t>2</w:t>
      </w:r>
      <w:r w:rsidRPr="005B7D89">
        <w:rPr>
          <w:rFonts w:ascii="Times New Roman" w:hAnsi="Times New Roman" w:cs="Times New Roman"/>
          <w:sz w:val="24"/>
          <w:szCs w:val="24"/>
        </w:rPr>
        <w:t>, which highlights the significant predominance of the tertiary sector over the primary and secondary sectors</w:t>
      </w:r>
      <w:commentRangeEnd w:id="5"/>
      <w:r w:rsidR="00EC6AB8">
        <w:rPr>
          <w:rStyle w:val="CommentReference"/>
        </w:rPr>
        <w:commentReference w:id="5"/>
      </w:r>
      <w:r w:rsidRPr="005B7D89">
        <w:rPr>
          <w:rFonts w:ascii="Times New Roman" w:hAnsi="Times New Roman" w:cs="Times New Roman"/>
          <w:sz w:val="24"/>
          <w:szCs w:val="24"/>
        </w:rPr>
        <w:t>. The primary sector is accounted for about 29-31 percent contribution to this, while the secondary sector is responsible for only 12 percent. This hints that by and large the economy of Nagaland is service-based with relatively little industrial development. The scanty contribution of the secondary sector represents a bottleneck for industrial development in the state. Tourism trade transport, and other similar activities forming the tertiary sector, if boosted, will go a long way in advancing the economic development of the state.</w:t>
      </w:r>
    </w:p>
    <w:p w14:paraId="62149987" w14:textId="404DB613" w:rsidR="003906C0" w:rsidRPr="005B7D89" w:rsidRDefault="003906C0" w:rsidP="00257C0D">
      <w:pPr>
        <w:jc w:val="both"/>
        <w:rPr>
          <w:rFonts w:ascii="Times New Roman" w:hAnsi="Times New Roman" w:cs="Times New Roman"/>
          <w:b/>
          <w:sz w:val="24"/>
          <w:szCs w:val="24"/>
        </w:rPr>
      </w:pPr>
      <w:r w:rsidRPr="005B7D89">
        <w:rPr>
          <w:rFonts w:ascii="Times New Roman" w:hAnsi="Times New Roman" w:cs="Times New Roman"/>
          <w:b/>
          <w:sz w:val="24"/>
          <w:szCs w:val="24"/>
        </w:rPr>
        <w:t>Table 1. Sectoral Contribution to Gross State Value Added in Nagaland (%)</w:t>
      </w:r>
    </w:p>
    <w:tbl>
      <w:tblPr>
        <w:tblStyle w:val="TableGrid"/>
        <w:tblW w:w="9281" w:type="dxa"/>
        <w:tblLook w:val="04A0" w:firstRow="1" w:lastRow="0" w:firstColumn="1" w:lastColumn="0" w:noHBand="0" w:noVBand="1"/>
      </w:tblPr>
      <w:tblGrid>
        <w:gridCol w:w="2631"/>
        <w:gridCol w:w="1330"/>
        <w:gridCol w:w="1330"/>
        <w:gridCol w:w="1330"/>
        <w:gridCol w:w="1330"/>
        <w:gridCol w:w="1330"/>
      </w:tblGrid>
      <w:tr w:rsidR="003906C0" w:rsidRPr="005B7D89" w14:paraId="2151A68C" w14:textId="77777777" w:rsidTr="003906C0">
        <w:trPr>
          <w:trHeight w:val="802"/>
        </w:trPr>
        <w:tc>
          <w:tcPr>
            <w:tcW w:w="0" w:type="auto"/>
            <w:hideMark/>
          </w:tcPr>
          <w:p w14:paraId="27662CE7"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Sector</w:t>
            </w:r>
          </w:p>
        </w:tc>
        <w:tc>
          <w:tcPr>
            <w:tcW w:w="0" w:type="auto"/>
            <w:hideMark/>
          </w:tcPr>
          <w:p w14:paraId="15D56898"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2011-12</w:t>
            </w:r>
          </w:p>
        </w:tc>
        <w:tc>
          <w:tcPr>
            <w:tcW w:w="0" w:type="auto"/>
            <w:hideMark/>
          </w:tcPr>
          <w:p w14:paraId="371A5E6B"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2013-14</w:t>
            </w:r>
          </w:p>
        </w:tc>
        <w:tc>
          <w:tcPr>
            <w:tcW w:w="0" w:type="auto"/>
            <w:hideMark/>
          </w:tcPr>
          <w:p w14:paraId="09A5087D"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2015-16</w:t>
            </w:r>
          </w:p>
        </w:tc>
        <w:tc>
          <w:tcPr>
            <w:tcW w:w="0" w:type="auto"/>
            <w:hideMark/>
          </w:tcPr>
          <w:p w14:paraId="1B43602E"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2017-18</w:t>
            </w:r>
          </w:p>
        </w:tc>
        <w:tc>
          <w:tcPr>
            <w:tcW w:w="0" w:type="auto"/>
            <w:hideMark/>
          </w:tcPr>
          <w:p w14:paraId="02CD841B"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2018-19</w:t>
            </w:r>
          </w:p>
        </w:tc>
      </w:tr>
      <w:tr w:rsidR="003906C0" w:rsidRPr="005B7D89" w14:paraId="1BB3B0B1" w14:textId="77777777" w:rsidTr="003906C0">
        <w:trPr>
          <w:trHeight w:val="760"/>
        </w:trPr>
        <w:tc>
          <w:tcPr>
            <w:tcW w:w="0" w:type="auto"/>
            <w:hideMark/>
          </w:tcPr>
          <w:p w14:paraId="546F1F2E" w14:textId="77777777" w:rsidR="003906C0" w:rsidRPr="005B7D89" w:rsidRDefault="003906C0" w:rsidP="00ED3F21">
            <w:pPr>
              <w:rPr>
                <w:rFonts w:ascii="Times New Roman" w:eastAsia="Times New Roman" w:hAnsi="Times New Roman" w:cs="Times New Roman"/>
                <w:b/>
                <w:sz w:val="24"/>
                <w:szCs w:val="24"/>
              </w:rPr>
            </w:pPr>
            <w:r w:rsidRPr="005B7D89">
              <w:rPr>
                <w:rFonts w:ascii="Times New Roman" w:eastAsia="Times New Roman" w:hAnsi="Times New Roman" w:cs="Times New Roman"/>
                <w:b/>
                <w:sz w:val="24"/>
                <w:szCs w:val="24"/>
              </w:rPr>
              <w:t>Primary Sector</w:t>
            </w:r>
          </w:p>
        </w:tc>
        <w:tc>
          <w:tcPr>
            <w:tcW w:w="0" w:type="auto"/>
            <w:hideMark/>
          </w:tcPr>
          <w:p w14:paraId="460BFBC8"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31.41</w:t>
            </w:r>
          </w:p>
        </w:tc>
        <w:tc>
          <w:tcPr>
            <w:tcW w:w="0" w:type="auto"/>
            <w:hideMark/>
          </w:tcPr>
          <w:p w14:paraId="54C6F9DA"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32.46</w:t>
            </w:r>
          </w:p>
        </w:tc>
        <w:tc>
          <w:tcPr>
            <w:tcW w:w="0" w:type="auto"/>
            <w:hideMark/>
          </w:tcPr>
          <w:p w14:paraId="706C03FF"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30.38</w:t>
            </w:r>
          </w:p>
        </w:tc>
        <w:tc>
          <w:tcPr>
            <w:tcW w:w="0" w:type="auto"/>
            <w:hideMark/>
          </w:tcPr>
          <w:p w14:paraId="7AE24BBD"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29.38</w:t>
            </w:r>
          </w:p>
        </w:tc>
        <w:tc>
          <w:tcPr>
            <w:tcW w:w="0" w:type="auto"/>
            <w:hideMark/>
          </w:tcPr>
          <w:p w14:paraId="56808679"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29.39</w:t>
            </w:r>
          </w:p>
        </w:tc>
      </w:tr>
      <w:tr w:rsidR="003906C0" w:rsidRPr="005B7D89" w14:paraId="0AFB9DF6" w14:textId="77777777" w:rsidTr="003906C0">
        <w:trPr>
          <w:trHeight w:val="802"/>
        </w:trPr>
        <w:tc>
          <w:tcPr>
            <w:tcW w:w="0" w:type="auto"/>
            <w:hideMark/>
          </w:tcPr>
          <w:p w14:paraId="578E3CE2" w14:textId="77777777" w:rsidR="003906C0" w:rsidRPr="005B7D89" w:rsidRDefault="003906C0" w:rsidP="00ED3F21">
            <w:pPr>
              <w:rPr>
                <w:rFonts w:ascii="Times New Roman" w:eastAsia="Times New Roman" w:hAnsi="Times New Roman" w:cs="Times New Roman"/>
                <w:b/>
                <w:sz w:val="24"/>
                <w:szCs w:val="24"/>
              </w:rPr>
            </w:pPr>
            <w:r w:rsidRPr="005B7D89">
              <w:rPr>
                <w:rFonts w:ascii="Times New Roman" w:eastAsia="Times New Roman" w:hAnsi="Times New Roman" w:cs="Times New Roman"/>
                <w:b/>
                <w:sz w:val="24"/>
                <w:szCs w:val="24"/>
              </w:rPr>
              <w:t>Secondary Sector</w:t>
            </w:r>
          </w:p>
        </w:tc>
        <w:tc>
          <w:tcPr>
            <w:tcW w:w="0" w:type="auto"/>
            <w:hideMark/>
          </w:tcPr>
          <w:p w14:paraId="06C287FE"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12.41</w:t>
            </w:r>
          </w:p>
        </w:tc>
        <w:tc>
          <w:tcPr>
            <w:tcW w:w="0" w:type="auto"/>
            <w:hideMark/>
          </w:tcPr>
          <w:p w14:paraId="6FE7BF3D"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8.98</w:t>
            </w:r>
          </w:p>
        </w:tc>
        <w:tc>
          <w:tcPr>
            <w:tcW w:w="0" w:type="auto"/>
            <w:hideMark/>
          </w:tcPr>
          <w:p w14:paraId="28A06832"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11.22</w:t>
            </w:r>
          </w:p>
        </w:tc>
        <w:tc>
          <w:tcPr>
            <w:tcW w:w="0" w:type="auto"/>
            <w:hideMark/>
          </w:tcPr>
          <w:p w14:paraId="2CCA0255"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12.23</w:t>
            </w:r>
          </w:p>
        </w:tc>
        <w:tc>
          <w:tcPr>
            <w:tcW w:w="0" w:type="auto"/>
            <w:hideMark/>
          </w:tcPr>
          <w:p w14:paraId="5CC84B3F"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12.25</w:t>
            </w:r>
          </w:p>
        </w:tc>
      </w:tr>
      <w:tr w:rsidR="003906C0" w:rsidRPr="005B7D89" w14:paraId="383C1845" w14:textId="77777777" w:rsidTr="003906C0">
        <w:trPr>
          <w:trHeight w:val="760"/>
        </w:trPr>
        <w:tc>
          <w:tcPr>
            <w:tcW w:w="0" w:type="auto"/>
            <w:hideMark/>
          </w:tcPr>
          <w:p w14:paraId="71E79352" w14:textId="77777777" w:rsidR="003906C0" w:rsidRPr="005B7D89" w:rsidRDefault="003906C0" w:rsidP="00ED3F21">
            <w:pPr>
              <w:rPr>
                <w:rFonts w:ascii="Times New Roman" w:eastAsia="Times New Roman" w:hAnsi="Times New Roman" w:cs="Times New Roman"/>
                <w:b/>
                <w:sz w:val="24"/>
                <w:szCs w:val="24"/>
              </w:rPr>
            </w:pPr>
            <w:r w:rsidRPr="005B7D89">
              <w:rPr>
                <w:rFonts w:ascii="Times New Roman" w:eastAsia="Times New Roman" w:hAnsi="Times New Roman" w:cs="Times New Roman"/>
                <w:b/>
                <w:sz w:val="24"/>
                <w:szCs w:val="24"/>
              </w:rPr>
              <w:t>Tertiary Sector</w:t>
            </w:r>
          </w:p>
        </w:tc>
        <w:tc>
          <w:tcPr>
            <w:tcW w:w="0" w:type="auto"/>
            <w:hideMark/>
          </w:tcPr>
          <w:p w14:paraId="5C0BB064"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56.17</w:t>
            </w:r>
          </w:p>
        </w:tc>
        <w:tc>
          <w:tcPr>
            <w:tcW w:w="0" w:type="auto"/>
            <w:hideMark/>
          </w:tcPr>
          <w:p w14:paraId="477AD30E"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58.56</w:t>
            </w:r>
          </w:p>
        </w:tc>
        <w:tc>
          <w:tcPr>
            <w:tcW w:w="0" w:type="auto"/>
            <w:hideMark/>
          </w:tcPr>
          <w:p w14:paraId="4DFF9B0C"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58.40</w:t>
            </w:r>
          </w:p>
        </w:tc>
        <w:tc>
          <w:tcPr>
            <w:tcW w:w="0" w:type="auto"/>
            <w:hideMark/>
          </w:tcPr>
          <w:p w14:paraId="61EC08D4"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58.38</w:t>
            </w:r>
          </w:p>
        </w:tc>
        <w:tc>
          <w:tcPr>
            <w:tcW w:w="0" w:type="auto"/>
            <w:hideMark/>
          </w:tcPr>
          <w:p w14:paraId="371B9551"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58.37</w:t>
            </w:r>
          </w:p>
        </w:tc>
      </w:tr>
    </w:tbl>
    <w:p w14:paraId="004EC030" w14:textId="46EC88E6" w:rsidR="003906C0" w:rsidRPr="005B7D89" w:rsidRDefault="003906C0" w:rsidP="00257C0D">
      <w:pPr>
        <w:jc w:val="both"/>
        <w:rPr>
          <w:rFonts w:ascii="Times New Roman" w:hAnsi="Times New Roman" w:cs="Times New Roman"/>
          <w:b/>
          <w:i/>
          <w:sz w:val="24"/>
          <w:szCs w:val="24"/>
        </w:rPr>
      </w:pPr>
      <w:r w:rsidRPr="005B7D89">
        <w:rPr>
          <w:rFonts w:ascii="Times New Roman" w:hAnsi="Times New Roman" w:cs="Times New Roman"/>
          <w:b/>
          <w:i/>
          <w:sz w:val="24"/>
          <w:szCs w:val="24"/>
        </w:rPr>
        <w:t>Source: Nagaland Economic Survey 2018-2019</w:t>
      </w:r>
    </w:p>
    <w:p w14:paraId="7B4CB139" w14:textId="52477C57" w:rsidR="003906C0" w:rsidRPr="005B7D89" w:rsidRDefault="003906C0" w:rsidP="00257C0D">
      <w:pPr>
        <w:jc w:val="both"/>
        <w:rPr>
          <w:rFonts w:ascii="Times New Roman" w:hAnsi="Times New Roman" w:cs="Times New Roman"/>
          <w:b/>
          <w:i/>
          <w:sz w:val="24"/>
          <w:szCs w:val="24"/>
        </w:rPr>
      </w:pPr>
    </w:p>
    <w:p w14:paraId="1B7A03D4" w14:textId="32F196E9" w:rsidR="003906C0" w:rsidRPr="005B7D89" w:rsidRDefault="003906C0" w:rsidP="00257C0D">
      <w:pPr>
        <w:jc w:val="both"/>
        <w:rPr>
          <w:rFonts w:ascii="Times New Roman" w:hAnsi="Times New Roman" w:cs="Times New Roman"/>
          <w:b/>
          <w:i/>
          <w:sz w:val="24"/>
          <w:szCs w:val="24"/>
        </w:rPr>
      </w:pPr>
    </w:p>
    <w:p w14:paraId="793739A4" w14:textId="56AB2FFA" w:rsidR="003906C0" w:rsidRPr="005B7D89" w:rsidRDefault="003906C0" w:rsidP="00257C0D">
      <w:pPr>
        <w:jc w:val="both"/>
        <w:rPr>
          <w:rFonts w:ascii="Times New Roman" w:hAnsi="Times New Roman" w:cs="Times New Roman"/>
          <w:b/>
          <w:i/>
          <w:sz w:val="24"/>
          <w:szCs w:val="24"/>
        </w:rPr>
      </w:pPr>
    </w:p>
    <w:p w14:paraId="005C7D24" w14:textId="77397018" w:rsidR="003906C0" w:rsidRPr="005B7D89" w:rsidRDefault="003906C0" w:rsidP="00257C0D">
      <w:pPr>
        <w:jc w:val="both"/>
        <w:rPr>
          <w:rFonts w:ascii="Times New Roman" w:hAnsi="Times New Roman" w:cs="Times New Roman"/>
          <w:b/>
          <w:i/>
          <w:sz w:val="24"/>
          <w:szCs w:val="24"/>
        </w:rPr>
      </w:pPr>
    </w:p>
    <w:p w14:paraId="718E3464" w14:textId="777CC94D" w:rsidR="003906C0" w:rsidRPr="005B7D89" w:rsidRDefault="003906C0" w:rsidP="00257C0D">
      <w:pPr>
        <w:jc w:val="both"/>
        <w:rPr>
          <w:rFonts w:ascii="Times New Roman" w:hAnsi="Times New Roman" w:cs="Times New Roman"/>
          <w:b/>
          <w:i/>
          <w:sz w:val="24"/>
          <w:szCs w:val="24"/>
        </w:rPr>
      </w:pPr>
    </w:p>
    <w:p w14:paraId="1801E013" w14:textId="2E821804" w:rsidR="003906C0" w:rsidRPr="005B7D89" w:rsidRDefault="003906C0"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Cs/>
          <w:noProof/>
          <w:kern w:val="36"/>
          <w:sz w:val="24"/>
          <w:szCs w:val="24"/>
        </w:rPr>
        <w:lastRenderedPageBreak/>
        <w:drawing>
          <wp:anchor distT="0" distB="0" distL="114300" distR="114300" simplePos="0" relativeHeight="251661312" behindDoc="1" locked="0" layoutInCell="1" allowOverlap="1" wp14:anchorId="415F48FF" wp14:editId="717E5A1A">
            <wp:simplePos x="0" y="0"/>
            <wp:positionH relativeFrom="margin">
              <wp:align>left</wp:align>
            </wp:positionH>
            <wp:positionV relativeFrom="paragraph">
              <wp:posOffset>257175</wp:posOffset>
            </wp:positionV>
            <wp:extent cx="4008755" cy="2751455"/>
            <wp:effectExtent l="0" t="0" r="10795" b="10795"/>
            <wp:wrapTight wrapText="bothSides">
              <wp:wrapPolygon edited="0">
                <wp:start x="0" y="0"/>
                <wp:lineTo x="0" y="21535"/>
                <wp:lineTo x="21556" y="21535"/>
                <wp:lineTo x="21556"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5B7D89">
        <w:rPr>
          <w:rFonts w:ascii="Times New Roman" w:eastAsia="Times New Roman" w:hAnsi="Times New Roman" w:cs="Times New Roman"/>
          <w:b/>
          <w:bCs/>
          <w:kern w:val="36"/>
          <w:sz w:val="24"/>
          <w:szCs w:val="24"/>
        </w:rPr>
        <w:t xml:space="preserve">Figure </w:t>
      </w:r>
      <w:r w:rsidR="00C316B3" w:rsidRPr="005B7D89">
        <w:rPr>
          <w:rFonts w:ascii="Times New Roman" w:eastAsia="Times New Roman" w:hAnsi="Times New Roman" w:cs="Times New Roman"/>
          <w:b/>
          <w:bCs/>
          <w:kern w:val="36"/>
          <w:sz w:val="24"/>
          <w:szCs w:val="24"/>
        </w:rPr>
        <w:t>2</w:t>
      </w:r>
      <w:r w:rsidRPr="005B7D89">
        <w:rPr>
          <w:rFonts w:ascii="Times New Roman" w:eastAsia="Times New Roman" w:hAnsi="Times New Roman" w:cs="Times New Roman"/>
          <w:b/>
          <w:bCs/>
          <w:kern w:val="36"/>
          <w:sz w:val="24"/>
          <w:szCs w:val="24"/>
        </w:rPr>
        <w:t>: Sectoral Structure of Nagaland Economy</w:t>
      </w:r>
    </w:p>
    <w:p w14:paraId="09CBF207" w14:textId="6DB18E7C" w:rsidR="00D553F9" w:rsidRPr="005B7D89" w:rsidRDefault="00D553F9" w:rsidP="003906C0">
      <w:pPr>
        <w:spacing w:after="0"/>
        <w:jc w:val="both"/>
        <w:rPr>
          <w:rFonts w:ascii="Times New Roman" w:eastAsia="Times New Roman" w:hAnsi="Times New Roman" w:cs="Times New Roman"/>
          <w:b/>
          <w:bCs/>
          <w:kern w:val="36"/>
          <w:sz w:val="24"/>
          <w:szCs w:val="24"/>
        </w:rPr>
      </w:pPr>
    </w:p>
    <w:p w14:paraId="4FB40BDB" w14:textId="49379E1C" w:rsidR="00D553F9" w:rsidRPr="005B7D89" w:rsidRDefault="00D553F9" w:rsidP="003906C0">
      <w:pPr>
        <w:spacing w:after="0"/>
        <w:jc w:val="both"/>
        <w:rPr>
          <w:rFonts w:ascii="Times New Roman" w:eastAsia="Times New Roman" w:hAnsi="Times New Roman" w:cs="Times New Roman"/>
          <w:b/>
          <w:bCs/>
          <w:kern w:val="36"/>
          <w:sz w:val="24"/>
          <w:szCs w:val="24"/>
        </w:rPr>
      </w:pPr>
    </w:p>
    <w:p w14:paraId="75B971EF" w14:textId="6654CEE4" w:rsidR="00D553F9" w:rsidRPr="005B7D89" w:rsidRDefault="00D553F9" w:rsidP="003906C0">
      <w:pPr>
        <w:spacing w:after="0"/>
        <w:jc w:val="both"/>
        <w:rPr>
          <w:rFonts w:ascii="Times New Roman" w:eastAsia="Times New Roman" w:hAnsi="Times New Roman" w:cs="Times New Roman"/>
          <w:b/>
          <w:bCs/>
          <w:kern w:val="36"/>
          <w:sz w:val="24"/>
          <w:szCs w:val="24"/>
        </w:rPr>
      </w:pPr>
    </w:p>
    <w:p w14:paraId="5E91DE69" w14:textId="1D0E5D54" w:rsidR="00D553F9" w:rsidRPr="005B7D89" w:rsidRDefault="00D553F9" w:rsidP="003906C0">
      <w:pPr>
        <w:spacing w:after="0"/>
        <w:jc w:val="both"/>
        <w:rPr>
          <w:rFonts w:ascii="Times New Roman" w:eastAsia="Times New Roman" w:hAnsi="Times New Roman" w:cs="Times New Roman"/>
          <w:b/>
          <w:bCs/>
          <w:kern w:val="36"/>
          <w:sz w:val="24"/>
          <w:szCs w:val="24"/>
        </w:rPr>
      </w:pPr>
    </w:p>
    <w:p w14:paraId="4B1F2AAB" w14:textId="05B4C315" w:rsidR="00D553F9" w:rsidRPr="005B7D89" w:rsidRDefault="00D553F9" w:rsidP="003906C0">
      <w:pPr>
        <w:spacing w:after="0"/>
        <w:jc w:val="both"/>
        <w:rPr>
          <w:rFonts w:ascii="Times New Roman" w:eastAsia="Times New Roman" w:hAnsi="Times New Roman" w:cs="Times New Roman"/>
          <w:b/>
          <w:bCs/>
          <w:kern w:val="36"/>
          <w:sz w:val="24"/>
          <w:szCs w:val="24"/>
        </w:rPr>
      </w:pPr>
    </w:p>
    <w:p w14:paraId="02ACB1C2" w14:textId="362C0AA3" w:rsidR="00D553F9" w:rsidRPr="005B7D89" w:rsidRDefault="00D553F9" w:rsidP="003906C0">
      <w:pPr>
        <w:spacing w:after="0"/>
        <w:jc w:val="both"/>
        <w:rPr>
          <w:rFonts w:ascii="Times New Roman" w:eastAsia="Times New Roman" w:hAnsi="Times New Roman" w:cs="Times New Roman"/>
          <w:b/>
          <w:bCs/>
          <w:kern w:val="36"/>
          <w:sz w:val="24"/>
          <w:szCs w:val="24"/>
        </w:rPr>
      </w:pPr>
    </w:p>
    <w:p w14:paraId="52A0DAAB" w14:textId="7FF1BF96" w:rsidR="00D553F9" w:rsidRPr="005B7D89" w:rsidRDefault="00D553F9" w:rsidP="003906C0">
      <w:pPr>
        <w:spacing w:after="0"/>
        <w:jc w:val="both"/>
        <w:rPr>
          <w:rFonts w:ascii="Times New Roman" w:eastAsia="Times New Roman" w:hAnsi="Times New Roman" w:cs="Times New Roman"/>
          <w:b/>
          <w:bCs/>
          <w:kern w:val="36"/>
          <w:sz w:val="24"/>
          <w:szCs w:val="24"/>
        </w:rPr>
      </w:pPr>
    </w:p>
    <w:p w14:paraId="784FEC27" w14:textId="2D238E61" w:rsidR="00D553F9" w:rsidRPr="005B7D89" w:rsidRDefault="00D553F9" w:rsidP="003906C0">
      <w:pPr>
        <w:spacing w:after="0"/>
        <w:jc w:val="both"/>
        <w:rPr>
          <w:rFonts w:ascii="Times New Roman" w:eastAsia="Times New Roman" w:hAnsi="Times New Roman" w:cs="Times New Roman"/>
          <w:b/>
          <w:bCs/>
          <w:kern w:val="36"/>
          <w:sz w:val="24"/>
          <w:szCs w:val="24"/>
        </w:rPr>
      </w:pPr>
    </w:p>
    <w:p w14:paraId="4819DC9B" w14:textId="2330F715" w:rsidR="00D553F9" w:rsidRPr="005B7D89" w:rsidRDefault="00D553F9" w:rsidP="003906C0">
      <w:pPr>
        <w:spacing w:after="0"/>
        <w:jc w:val="both"/>
        <w:rPr>
          <w:rFonts w:ascii="Times New Roman" w:eastAsia="Times New Roman" w:hAnsi="Times New Roman" w:cs="Times New Roman"/>
          <w:b/>
          <w:bCs/>
          <w:kern w:val="36"/>
          <w:sz w:val="24"/>
          <w:szCs w:val="24"/>
        </w:rPr>
      </w:pPr>
    </w:p>
    <w:p w14:paraId="2883B320" w14:textId="5F7BABF0" w:rsidR="00D553F9" w:rsidRPr="005B7D89" w:rsidRDefault="00D553F9" w:rsidP="003906C0">
      <w:pPr>
        <w:spacing w:after="0"/>
        <w:jc w:val="both"/>
        <w:rPr>
          <w:rFonts w:ascii="Times New Roman" w:eastAsia="Times New Roman" w:hAnsi="Times New Roman" w:cs="Times New Roman"/>
          <w:b/>
          <w:bCs/>
          <w:kern w:val="36"/>
          <w:sz w:val="24"/>
          <w:szCs w:val="24"/>
        </w:rPr>
      </w:pPr>
    </w:p>
    <w:p w14:paraId="268003CF" w14:textId="181EEC13" w:rsidR="00D553F9" w:rsidRPr="005B7D89" w:rsidRDefault="00D553F9" w:rsidP="003906C0">
      <w:pPr>
        <w:spacing w:after="0"/>
        <w:jc w:val="both"/>
        <w:rPr>
          <w:rFonts w:ascii="Times New Roman" w:eastAsia="Times New Roman" w:hAnsi="Times New Roman" w:cs="Times New Roman"/>
          <w:b/>
          <w:bCs/>
          <w:kern w:val="36"/>
          <w:sz w:val="24"/>
          <w:szCs w:val="24"/>
        </w:rPr>
      </w:pPr>
    </w:p>
    <w:p w14:paraId="75536081" w14:textId="1AAA1945" w:rsidR="00D553F9" w:rsidRPr="005B7D89" w:rsidRDefault="00D553F9" w:rsidP="003906C0">
      <w:pPr>
        <w:spacing w:after="0"/>
        <w:jc w:val="both"/>
        <w:rPr>
          <w:rFonts w:ascii="Times New Roman" w:eastAsia="Times New Roman" w:hAnsi="Times New Roman" w:cs="Times New Roman"/>
          <w:b/>
          <w:bCs/>
          <w:kern w:val="36"/>
          <w:sz w:val="24"/>
          <w:szCs w:val="24"/>
        </w:rPr>
      </w:pPr>
    </w:p>
    <w:p w14:paraId="0A982ED5" w14:textId="0B494ECA" w:rsidR="00D553F9" w:rsidRPr="005B7D89" w:rsidRDefault="00D553F9" w:rsidP="003906C0">
      <w:pPr>
        <w:spacing w:after="0"/>
        <w:jc w:val="both"/>
        <w:rPr>
          <w:rFonts w:ascii="Times New Roman" w:eastAsia="Times New Roman" w:hAnsi="Times New Roman" w:cs="Times New Roman"/>
          <w:b/>
          <w:bCs/>
          <w:kern w:val="36"/>
          <w:sz w:val="24"/>
          <w:szCs w:val="24"/>
        </w:rPr>
      </w:pPr>
    </w:p>
    <w:p w14:paraId="166051B5" w14:textId="082B5AAF" w:rsidR="00D553F9" w:rsidRPr="005B7D89" w:rsidRDefault="00D553F9" w:rsidP="003906C0">
      <w:pPr>
        <w:spacing w:after="0"/>
        <w:jc w:val="both"/>
        <w:rPr>
          <w:rFonts w:ascii="Times New Roman" w:eastAsia="Times New Roman" w:hAnsi="Times New Roman" w:cs="Times New Roman"/>
          <w:b/>
          <w:bCs/>
          <w:kern w:val="36"/>
          <w:sz w:val="24"/>
          <w:szCs w:val="24"/>
        </w:rPr>
      </w:pPr>
    </w:p>
    <w:p w14:paraId="02429B75" w14:textId="50528D9A" w:rsidR="00D553F9" w:rsidRPr="005B7D89" w:rsidRDefault="00D553F9" w:rsidP="003906C0">
      <w:pPr>
        <w:spacing w:after="0"/>
        <w:jc w:val="both"/>
        <w:rPr>
          <w:rFonts w:ascii="Times New Roman" w:eastAsia="Times New Roman" w:hAnsi="Times New Roman" w:cs="Times New Roman"/>
          <w:b/>
          <w:bCs/>
          <w:kern w:val="36"/>
          <w:sz w:val="24"/>
          <w:szCs w:val="24"/>
        </w:rPr>
      </w:pPr>
    </w:p>
    <w:p w14:paraId="525A5440" w14:textId="5022AD3A" w:rsidR="00D553F9" w:rsidRPr="005B7D89" w:rsidRDefault="00D553F9" w:rsidP="003906C0">
      <w:pPr>
        <w:spacing w:after="0"/>
        <w:jc w:val="both"/>
        <w:rPr>
          <w:rFonts w:ascii="Times New Roman" w:eastAsia="Times New Roman" w:hAnsi="Times New Roman" w:cs="Times New Roman"/>
          <w:b/>
          <w:bCs/>
          <w:i/>
          <w:kern w:val="36"/>
          <w:sz w:val="24"/>
          <w:szCs w:val="24"/>
        </w:rPr>
      </w:pPr>
      <w:r w:rsidRPr="005B7D89">
        <w:rPr>
          <w:rFonts w:ascii="Times New Roman" w:eastAsia="Times New Roman" w:hAnsi="Times New Roman" w:cs="Times New Roman"/>
          <w:b/>
          <w:bCs/>
          <w:i/>
          <w:kern w:val="36"/>
          <w:sz w:val="24"/>
          <w:szCs w:val="24"/>
        </w:rPr>
        <w:t>Source: Nagaland Economic Survey 2018-2019.</w:t>
      </w:r>
    </w:p>
    <w:p w14:paraId="5D5C6050" w14:textId="3BE7B986" w:rsidR="0063457F" w:rsidRPr="005B7D89" w:rsidRDefault="0063457F" w:rsidP="003906C0">
      <w:pPr>
        <w:spacing w:after="0"/>
        <w:jc w:val="both"/>
        <w:rPr>
          <w:rFonts w:ascii="Times New Roman" w:eastAsia="Times New Roman" w:hAnsi="Times New Roman" w:cs="Times New Roman"/>
          <w:b/>
          <w:bCs/>
          <w:i/>
          <w:kern w:val="36"/>
          <w:sz w:val="24"/>
          <w:szCs w:val="24"/>
        </w:rPr>
      </w:pPr>
    </w:p>
    <w:p w14:paraId="43C52910" w14:textId="4E382C4E" w:rsidR="0063457F" w:rsidRPr="005B7D89" w:rsidRDefault="0063457F"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5.2 Tourism Growth and Cultural Potential</w:t>
      </w:r>
    </w:p>
    <w:p w14:paraId="5C08887F" w14:textId="69291D45" w:rsidR="0063457F" w:rsidRPr="005B7D89" w:rsidRDefault="0063457F"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Tourism has become one of the key sectors that can aid the economic growth of Nagaland. The state's elegant cultural wealth combined with various tribal practices and festivities offer a great opportunity for cultural tourism development. Government of Nagaland organizes annually the Hornbill Festival which has become a big draw for both local and foreign travelers. In fact, the festival has been instrumental in marketing the state's cultural character and luring tourists from all over India and foreign countries.</w:t>
      </w:r>
    </w:p>
    <w:p w14:paraId="6954BD6D" w14:textId="092B22D4" w:rsidR="0063457F" w:rsidRPr="005B7D89" w:rsidRDefault="0063457F"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 xml:space="preserve">Tourism in Nagaland is growing as evident by the two tables presented that show visual representation of inflow of domestic and foreign tourists respectively over the years. According to Table 2, the number of domestic tourists who visited Nagaland was 20,953 in 2009, which increased to 125,949 in 2019. Similarly, foreign tourist arrivals gained momentum by jumping from 1,423 in 2009 to 5,568 in 2019. This consistent uptrend of the tourist inflow is a clear sign that cultural tourism in the state has an immense capacity to create employment, generate income, and bring about regional development. Figure </w:t>
      </w:r>
      <w:r w:rsidR="00BB6548" w:rsidRPr="005B7D89">
        <w:rPr>
          <w:rFonts w:ascii="Times New Roman" w:eastAsia="Times New Roman" w:hAnsi="Times New Roman" w:cs="Times New Roman"/>
          <w:bCs/>
          <w:kern w:val="36"/>
          <w:sz w:val="24"/>
          <w:szCs w:val="24"/>
        </w:rPr>
        <w:t>3</w:t>
      </w:r>
      <w:r w:rsidRPr="005B7D89">
        <w:rPr>
          <w:rFonts w:ascii="Times New Roman" w:eastAsia="Times New Roman" w:hAnsi="Times New Roman" w:cs="Times New Roman"/>
          <w:bCs/>
          <w:kern w:val="36"/>
          <w:sz w:val="24"/>
          <w:szCs w:val="24"/>
        </w:rPr>
        <w:t xml:space="preserve"> clearly shows that during 2009-2019, domestic and foreign tourist arrivals were on the rise although domestic tourist inflow was at a much faster pace. The cultural festivals handicrafts local cuisine, and ecotourism are some of the things that can be promoted in order to give the tourism sector a big boost and at the same time, help achieve the wider goals of the Act East Policy.</w:t>
      </w:r>
    </w:p>
    <w:p w14:paraId="4851C59B" w14:textId="04169DF5" w:rsidR="0063457F" w:rsidRPr="005B7D89" w:rsidRDefault="0063457F" w:rsidP="003906C0">
      <w:pPr>
        <w:spacing w:after="0"/>
        <w:jc w:val="both"/>
        <w:rPr>
          <w:rFonts w:ascii="Times New Roman" w:eastAsia="Times New Roman" w:hAnsi="Times New Roman" w:cs="Times New Roman"/>
          <w:bCs/>
          <w:kern w:val="36"/>
          <w:sz w:val="24"/>
          <w:szCs w:val="24"/>
        </w:rPr>
      </w:pPr>
    </w:p>
    <w:p w14:paraId="72B680E4" w14:textId="5E7B9034" w:rsidR="0063457F" w:rsidRPr="005B7D89" w:rsidRDefault="0063457F" w:rsidP="003906C0">
      <w:pPr>
        <w:spacing w:after="0"/>
        <w:jc w:val="both"/>
        <w:rPr>
          <w:rFonts w:ascii="Times New Roman" w:eastAsia="Times New Roman" w:hAnsi="Times New Roman" w:cs="Times New Roman"/>
          <w:bCs/>
          <w:kern w:val="36"/>
          <w:sz w:val="24"/>
          <w:szCs w:val="24"/>
        </w:rPr>
      </w:pPr>
    </w:p>
    <w:p w14:paraId="455811F4" w14:textId="5EB5892B" w:rsidR="0063457F" w:rsidRPr="005B7D89" w:rsidRDefault="0063457F" w:rsidP="003906C0">
      <w:pPr>
        <w:spacing w:after="0"/>
        <w:jc w:val="both"/>
        <w:rPr>
          <w:rFonts w:ascii="Times New Roman" w:eastAsia="Times New Roman" w:hAnsi="Times New Roman" w:cs="Times New Roman"/>
          <w:bCs/>
          <w:kern w:val="36"/>
          <w:sz w:val="24"/>
          <w:szCs w:val="24"/>
        </w:rPr>
      </w:pPr>
    </w:p>
    <w:p w14:paraId="755C140E" w14:textId="687A4A54" w:rsidR="0063457F" w:rsidRPr="005B7D89" w:rsidRDefault="0063457F" w:rsidP="003906C0">
      <w:pPr>
        <w:spacing w:after="0"/>
        <w:jc w:val="both"/>
        <w:rPr>
          <w:rFonts w:ascii="Times New Roman" w:eastAsia="Times New Roman" w:hAnsi="Times New Roman" w:cs="Times New Roman"/>
          <w:bCs/>
          <w:kern w:val="36"/>
          <w:sz w:val="24"/>
          <w:szCs w:val="24"/>
        </w:rPr>
      </w:pPr>
    </w:p>
    <w:p w14:paraId="3682726D" w14:textId="456C8761" w:rsidR="0063457F" w:rsidRPr="005B7D89" w:rsidRDefault="0063457F" w:rsidP="003906C0">
      <w:pPr>
        <w:spacing w:after="0"/>
        <w:jc w:val="both"/>
        <w:rPr>
          <w:rFonts w:ascii="Times New Roman" w:eastAsia="Times New Roman" w:hAnsi="Times New Roman" w:cs="Times New Roman"/>
          <w:bCs/>
          <w:kern w:val="36"/>
          <w:sz w:val="24"/>
          <w:szCs w:val="24"/>
        </w:rPr>
      </w:pPr>
    </w:p>
    <w:p w14:paraId="6F926E86" w14:textId="5FA70629" w:rsidR="0063457F" w:rsidRPr="005B7D89" w:rsidRDefault="0063457F" w:rsidP="003906C0">
      <w:pPr>
        <w:spacing w:after="0"/>
        <w:jc w:val="both"/>
        <w:rPr>
          <w:rFonts w:ascii="Times New Roman" w:eastAsia="Times New Roman" w:hAnsi="Times New Roman" w:cs="Times New Roman"/>
          <w:bCs/>
          <w:kern w:val="36"/>
          <w:sz w:val="24"/>
          <w:szCs w:val="24"/>
        </w:rPr>
      </w:pPr>
    </w:p>
    <w:p w14:paraId="25A439EC" w14:textId="284EE336" w:rsidR="0063457F" w:rsidRPr="005B7D89" w:rsidRDefault="0063457F" w:rsidP="003906C0">
      <w:pPr>
        <w:spacing w:after="0"/>
        <w:jc w:val="both"/>
        <w:rPr>
          <w:rFonts w:ascii="Times New Roman" w:eastAsia="Times New Roman" w:hAnsi="Times New Roman" w:cs="Times New Roman"/>
          <w:bCs/>
          <w:kern w:val="36"/>
          <w:sz w:val="24"/>
          <w:szCs w:val="24"/>
        </w:rPr>
      </w:pPr>
    </w:p>
    <w:p w14:paraId="756F453D" w14:textId="6F26EEEC" w:rsidR="0063457F" w:rsidRPr="005B7D89" w:rsidRDefault="0063457F"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lastRenderedPageBreak/>
        <w:t>Table 2: Tourist Inflow in Nagaland</w:t>
      </w:r>
    </w:p>
    <w:tbl>
      <w:tblPr>
        <w:tblStyle w:val="TableGrid"/>
        <w:tblW w:w="6565" w:type="dxa"/>
        <w:tblLook w:val="04A0" w:firstRow="1" w:lastRow="0" w:firstColumn="1" w:lastColumn="0" w:noHBand="0" w:noVBand="1"/>
      </w:tblPr>
      <w:tblGrid>
        <w:gridCol w:w="1004"/>
        <w:gridCol w:w="2882"/>
        <w:gridCol w:w="2679"/>
      </w:tblGrid>
      <w:tr w:rsidR="0063457F" w:rsidRPr="005B7D89" w14:paraId="10A9F240" w14:textId="77777777" w:rsidTr="00ED3F21">
        <w:trPr>
          <w:trHeight w:val="320"/>
        </w:trPr>
        <w:tc>
          <w:tcPr>
            <w:tcW w:w="0" w:type="auto"/>
            <w:hideMark/>
          </w:tcPr>
          <w:p w14:paraId="5C414336" w14:textId="77777777" w:rsidR="0063457F" w:rsidRPr="005B7D89" w:rsidRDefault="0063457F"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Year</w:t>
            </w:r>
          </w:p>
        </w:tc>
        <w:tc>
          <w:tcPr>
            <w:tcW w:w="0" w:type="auto"/>
            <w:hideMark/>
          </w:tcPr>
          <w:p w14:paraId="4EBC5E09" w14:textId="77777777" w:rsidR="0063457F" w:rsidRPr="005B7D89" w:rsidRDefault="0063457F"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Domestic Tourists</w:t>
            </w:r>
          </w:p>
        </w:tc>
        <w:tc>
          <w:tcPr>
            <w:tcW w:w="0" w:type="auto"/>
            <w:hideMark/>
          </w:tcPr>
          <w:p w14:paraId="2B705CEE" w14:textId="77777777" w:rsidR="0063457F" w:rsidRPr="005B7D89" w:rsidRDefault="0063457F"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Foreign Tourists</w:t>
            </w:r>
          </w:p>
        </w:tc>
      </w:tr>
      <w:tr w:rsidR="0063457F" w:rsidRPr="005B7D89" w14:paraId="2F365828" w14:textId="77777777" w:rsidTr="00ED3F21">
        <w:trPr>
          <w:trHeight w:val="304"/>
        </w:trPr>
        <w:tc>
          <w:tcPr>
            <w:tcW w:w="0" w:type="auto"/>
            <w:hideMark/>
          </w:tcPr>
          <w:p w14:paraId="62BF484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2009</w:t>
            </w:r>
          </w:p>
        </w:tc>
        <w:tc>
          <w:tcPr>
            <w:tcW w:w="0" w:type="auto"/>
            <w:hideMark/>
          </w:tcPr>
          <w:p w14:paraId="5F44D37D"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20,953</w:t>
            </w:r>
          </w:p>
        </w:tc>
        <w:tc>
          <w:tcPr>
            <w:tcW w:w="0" w:type="auto"/>
            <w:hideMark/>
          </w:tcPr>
          <w:p w14:paraId="6E723A60"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1,423</w:t>
            </w:r>
          </w:p>
        </w:tc>
      </w:tr>
      <w:tr w:rsidR="0063457F" w:rsidRPr="005B7D89" w14:paraId="262C83CC" w14:textId="77777777" w:rsidTr="00ED3F21">
        <w:trPr>
          <w:trHeight w:val="320"/>
        </w:trPr>
        <w:tc>
          <w:tcPr>
            <w:tcW w:w="0" w:type="auto"/>
            <w:hideMark/>
          </w:tcPr>
          <w:p w14:paraId="52E0C3EE"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2010</w:t>
            </w:r>
          </w:p>
        </w:tc>
        <w:tc>
          <w:tcPr>
            <w:tcW w:w="0" w:type="auto"/>
            <w:hideMark/>
          </w:tcPr>
          <w:p w14:paraId="13C973A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21,004</w:t>
            </w:r>
          </w:p>
        </w:tc>
        <w:tc>
          <w:tcPr>
            <w:tcW w:w="0" w:type="auto"/>
            <w:hideMark/>
          </w:tcPr>
          <w:p w14:paraId="3266A09D"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1,495</w:t>
            </w:r>
          </w:p>
        </w:tc>
      </w:tr>
      <w:tr w:rsidR="0063457F" w:rsidRPr="005B7D89" w14:paraId="4104750A" w14:textId="77777777" w:rsidTr="00ED3F21">
        <w:trPr>
          <w:trHeight w:val="320"/>
        </w:trPr>
        <w:tc>
          <w:tcPr>
            <w:tcW w:w="0" w:type="auto"/>
            <w:hideMark/>
          </w:tcPr>
          <w:p w14:paraId="14C8FE02"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2011</w:t>
            </w:r>
          </w:p>
        </w:tc>
        <w:tc>
          <w:tcPr>
            <w:tcW w:w="0" w:type="auto"/>
            <w:hideMark/>
          </w:tcPr>
          <w:p w14:paraId="7DC53E7B"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25,216</w:t>
            </w:r>
          </w:p>
        </w:tc>
        <w:tc>
          <w:tcPr>
            <w:tcW w:w="0" w:type="auto"/>
            <w:hideMark/>
          </w:tcPr>
          <w:p w14:paraId="12FAF7E3"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1,941</w:t>
            </w:r>
          </w:p>
        </w:tc>
      </w:tr>
      <w:tr w:rsidR="0063457F" w:rsidRPr="005B7D89" w14:paraId="276CAAC9" w14:textId="77777777" w:rsidTr="00ED3F21">
        <w:trPr>
          <w:trHeight w:val="304"/>
        </w:trPr>
        <w:tc>
          <w:tcPr>
            <w:tcW w:w="0" w:type="auto"/>
            <w:hideMark/>
          </w:tcPr>
          <w:p w14:paraId="630AD59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2012</w:t>
            </w:r>
          </w:p>
        </w:tc>
        <w:tc>
          <w:tcPr>
            <w:tcW w:w="0" w:type="auto"/>
            <w:hideMark/>
          </w:tcPr>
          <w:p w14:paraId="31B14E09"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28,945</w:t>
            </w:r>
          </w:p>
        </w:tc>
        <w:tc>
          <w:tcPr>
            <w:tcW w:w="0" w:type="auto"/>
            <w:hideMark/>
          </w:tcPr>
          <w:p w14:paraId="7A0B87FB"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2,173</w:t>
            </w:r>
          </w:p>
        </w:tc>
      </w:tr>
      <w:tr w:rsidR="0063457F" w:rsidRPr="005B7D89" w14:paraId="6510D888" w14:textId="77777777" w:rsidTr="00ED3F21">
        <w:trPr>
          <w:trHeight w:val="320"/>
        </w:trPr>
        <w:tc>
          <w:tcPr>
            <w:tcW w:w="0" w:type="auto"/>
            <w:hideMark/>
          </w:tcPr>
          <w:p w14:paraId="0EE0AB94"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2013</w:t>
            </w:r>
          </w:p>
        </w:tc>
        <w:tc>
          <w:tcPr>
            <w:tcW w:w="0" w:type="auto"/>
            <w:hideMark/>
          </w:tcPr>
          <w:p w14:paraId="5C22F5F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52,350</w:t>
            </w:r>
          </w:p>
        </w:tc>
        <w:tc>
          <w:tcPr>
            <w:tcW w:w="0" w:type="auto"/>
            <w:hideMark/>
          </w:tcPr>
          <w:p w14:paraId="44434DE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2,305</w:t>
            </w:r>
          </w:p>
        </w:tc>
      </w:tr>
      <w:tr w:rsidR="0063457F" w:rsidRPr="005B7D89" w14:paraId="458B9924" w14:textId="77777777" w:rsidTr="00ED3F21">
        <w:trPr>
          <w:trHeight w:val="320"/>
        </w:trPr>
        <w:tc>
          <w:tcPr>
            <w:tcW w:w="0" w:type="auto"/>
            <w:hideMark/>
          </w:tcPr>
          <w:p w14:paraId="524FC10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2014</w:t>
            </w:r>
          </w:p>
        </w:tc>
        <w:tc>
          <w:tcPr>
            <w:tcW w:w="0" w:type="auto"/>
            <w:hideMark/>
          </w:tcPr>
          <w:p w14:paraId="58AD31C3"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58,507</w:t>
            </w:r>
          </w:p>
        </w:tc>
        <w:tc>
          <w:tcPr>
            <w:tcW w:w="0" w:type="auto"/>
            <w:hideMark/>
          </w:tcPr>
          <w:p w14:paraId="075AE839"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2,585</w:t>
            </w:r>
          </w:p>
        </w:tc>
      </w:tr>
      <w:tr w:rsidR="0063457F" w:rsidRPr="005B7D89" w14:paraId="5C8E9C80" w14:textId="77777777" w:rsidTr="00ED3F21">
        <w:trPr>
          <w:trHeight w:val="304"/>
        </w:trPr>
        <w:tc>
          <w:tcPr>
            <w:tcW w:w="0" w:type="auto"/>
            <w:hideMark/>
          </w:tcPr>
          <w:p w14:paraId="177ECA0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2015</w:t>
            </w:r>
          </w:p>
        </w:tc>
        <w:tc>
          <w:tcPr>
            <w:tcW w:w="0" w:type="auto"/>
            <w:hideMark/>
          </w:tcPr>
          <w:p w14:paraId="7619411C"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64,616</w:t>
            </w:r>
          </w:p>
        </w:tc>
        <w:tc>
          <w:tcPr>
            <w:tcW w:w="0" w:type="auto"/>
            <w:hideMark/>
          </w:tcPr>
          <w:p w14:paraId="41E3D5D1"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2,769</w:t>
            </w:r>
          </w:p>
        </w:tc>
      </w:tr>
      <w:tr w:rsidR="0063457F" w:rsidRPr="005B7D89" w14:paraId="55C8C234" w14:textId="77777777" w:rsidTr="00ED3F21">
        <w:trPr>
          <w:trHeight w:val="320"/>
        </w:trPr>
        <w:tc>
          <w:tcPr>
            <w:tcW w:w="0" w:type="auto"/>
            <w:hideMark/>
          </w:tcPr>
          <w:p w14:paraId="6616B1B7"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2016</w:t>
            </w:r>
          </w:p>
        </w:tc>
        <w:tc>
          <w:tcPr>
            <w:tcW w:w="0" w:type="auto"/>
            <w:hideMark/>
          </w:tcPr>
          <w:p w14:paraId="0FACA3CF"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58,178</w:t>
            </w:r>
          </w:p>
        </w:tc>
        <w:tc>
          <w:tcPr>
            <w:tcW w:w="0" w:type="auto"/>
            <w:hideMark/>
          </w:tcPr>
          <w:p w14:paraId="6D14E602"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3,260</w:t>
            </w:r>
          </w:p>
        </w:tc>
      </w:tr>
      <w:tr w:rsidR="0063457F" w:rsidRPr="005B7D89" w14:paraId="161B7D71" w14:textId="77777777" w:rsidTr="00ED3F21">
        <w:trPr>
          <w:trHeight w:val="320"/>
        </w:trPr>
        <w:tc>
          <w:tcPr>
            <w:tcW w:w="0" w:type="auto"/>
            <w:hideMark/>
          </w:tcPr>
          <w:p w14:paraId="11CF18E3"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2017</w:t>
            </w:r>
          </w:p>
        </w:tc>
        <w:tc>
          <w:tcPr>
            <w:tcW w:w="0" w:type="auto"/>
            <w:hideMark/>
          </w:tcPr>
          <w:p w14:paraId="50FA87B1"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63,362</w:t>
            </w:r>
          </w:p>
        </w:tc>
        <w:tc>
          <w:tcPr>
            <w:tcW w:w="0" w:type="auto"/>
            <w:hideMark/>
          </w:tcPr>
          <w:p w14:paraId="3634793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4,765</w:t>
            </w:r>
          </w:p>
        </w:tc>
      </w:tr>
      <w:tr w:rsidR="0063457F" w:rsidRPr="005B7D89" w14:paraId="2C22B7BF" w14:textId="77777777" w:rsidTr="00ED3F21">
        <w:trPr>
          <w:trHeight w:val="304"/>
        </w:trPr>
        <w:tc>
          <w:tcPr>
            <w:tcW w:w="0" w:type="auto"/>
            <w:hideMark/>
          </w:tcPr>
          <w:p w14:paraId="37A80396"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2018</w:t>
            </w:r>
          </w:p>
        </w:tc>
        <w:tc>
          <w:tcPr>
            <w:tcW w:w="0" w:type="auto"/>
            <w:hideMark/>
          </w:tcPr>
          <w:p w14:paraId="439E596C"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101,588</w:t>
            </w:r>
          </w:p>
        </w:tc>
        <w:tc>
          <w:tcPr>
            <w:tcW w:w="0" w:type="auto"/>
            <w:hideMark/>
          </w:tcPr>
          <w:p w14:paraId="2CD96C76"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5,010</w:t>
            </w:r>
          </w:p>
        </w:tc>
      </w:tr>
      <w:tr w:rsidR="0063457F" w:rsidRPr="005B7D89" w14:paraId="144A2EB6" w14:textId="77777777" w:rsidTr="00ED3F21">
        <w:trPr>
          <w:trHeight w:val="320"/>
        </w:trPr>
        <w:tc>
          <w:tcPr>
            <w:tcW w:w="0" w:type="auto"/>
            <w:hideMark/>
          </w:tcPr>
          <w:p w14:paraId="4AEFDBCC"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2019</w:t>
            </w:r>
          </w:p>
        </w:tc>
        <w:tc>
          <w:tcPr>
            <w:tcW w:w="0" w:type="auto"/>
            <w:hideMark/>
          </w:tcPr>
          <w:p w14:paraId="6ED010E6"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125,949</w:t>
            </w:r>
          </w:p>
        </w:tc>
        <w:tc>
          <w:tcPr>
            <w:tcW w:w="0" w:type="auto"/>
            <w:hideMark/>
          </w:tcPr>
          <w:p w14:paraId="3F25480F"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5,568</w:t>
            </w:r>
          </w:p>
        </w:tc>
      </w:tr>
      <w:tr w:rsidR="0063457F" w:rsidRPr="005B7D89" w14:paraId="63AA9E78" w14:textId="77777777" w:rsidTr="00ED3F21">
        <w:trPr>
          <w:trHeight w:val="304"/>
        </w:trPr>
        <w:tc>
          <w:tcPr>
            <w:tcW w:w="0" w:type="auto"/>
            <w:hideMark/>
          </w:tcPr>
          <w:p w14:paraId="7CEEA5A0"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2020</w:t>
            </w:r>
          </w:p>
        </w:tc>
        <w:tc>
          <w:tcPr>
            <w:tcW w:w="0" w:type="auto"/>
            <w:hideMark/>
          </w:tcPr>
          <w:p w14:paraId="6A54DD17"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10,979</w:t>
            </w:r>
          </w:p>
        </w:tc>
        <w:tc>
          <w:tcPr>
            <w:tcW w:w="0" w:type="auto"/>
            <w:hideMark/>
          </w:tcPr>
          <w:p w14:paraId="54B29FD5"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518</w:t>
            </w:r>
          </w:p>
        </w:tc>
      </w:tr>
    </w:tbl>
    <w:p w14:paraId="43A8C7A6" w14:textId="1F4F73DA" w:rsidR="0063457F" w:rsidRPr="005B7D89" w:rsidRDefault="0063457F" w:rsidP="003906C0">
      <w:pPr>
        <w:spacing w:after="0"/>
        <w:jc w:val="both"/>
        <w:rPr>
          <w:rFonts w:ascii="Times New Roman" w:eastAsia="Times New Roman" w:hAnsi="Times New Roman" w:cs="Times New Roman"/>
          <w:b/>
          <w:bCs/>
          <w:i/>
          <w:kern w:val="36"/>
          <w:sz w:val="24"/>
          <w:szCs w:val="24"/>
        </w:rPr>
      </w:pPr>
      <w:r w:rsidRPr="005B7D89">
        <w:rPr>
          <w:rFonts w:ascii="Times New Roman" w:eastAsia="Times New Roman" w:hAnsi="Times New Roman" w:cs="Times New Roman"/>
          <w:b/>
          <w:bCs/>
          <w:i/>
          <w:kern w:val="36"/>
          <w:sz w:val="24"/>
          <w:szCs w:val="24"/>
        </w:rPr>
        <w:t>Source: Directorate of Tourism, Government of Nagaland.</w:t>
      </w:r>
    </w:p>
    <w:p w14:paraId="461C4644" w14:textId="45C070E6" w:rsidR="0063457F" w:rsidRPr="005B7D89" w:rsidRDefault="0063457F" w:rsidP="003906C0">
      <w:pPr>
        <w:spacing w:after="0"/>
        <w:jc w:val="both"/>
        <w:rPr>
          <w:rFonts w:ascii="Times New Roman" w:eastAsia="Times New Roman" w:hAnsi="Times New Roman" w:cs="Times New Roman"/>
          <w:b/>
          <w:bCs/>
          <w:i/>
          <w:kern w:val="36"/>
          <w:sz w:val="24"/>
          <w:szCs w:val="24"/>
        </w:rPr>
      </w:pPr>
    </w:p>
    <w:p w14:paraId="02B80B5D" w14:textId="656573DD" w:rsidR="0063457F" w:rsidRPr="005B7D89" w:rsidRDefault="00C13B54"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noProof/>
          <w:kern w:val="36"/>
          <w:sz w:val="24"/>
          <w:szCs w:val="24"/>
        </w:rPr>
        <w:drawing>
          <wp:anchor distT="0" distB="0" distL="114300" distR="114300" simplePos="0" relativeHeight="251662336" behindDoc="1" locked="0" layoutInCell="1" allowOverlap="1" wp14:anchorId="15B98C2B" wp14:editId="3A133A94">
            <wp:simplePos x="0" y="0"/>
            <wp:positionH relativeFrom="margin">
              <wp:align>left</wp:align>
            </wp:positionH>
            <wp:positionV relativeFrom="paragraph">
              <wp:posOffset>296545</wp:posOffset>
            </wp:positionV>
            <wp:extent cx="5688623" cy="2479431"/>
            <wp:effectExtent l="0" t="0" r="7620" b="16510"/>
            <wp:wrapTight wrapText="bothSides">
              <wp:wrapPolygon edited="0">
                <wp:start x="0" y="0"/>
                <wp:lineTo x="0" y="21578"/>
                <wp:lineTo x="21557" y="21578"/>
                <wp:lineTo x="21557"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63457F" w:rsidRPr="005B7D89">
        <w:rPr>
          <w:rFonts w:ascii="Times New Roman" w:eastAsia="Times New Roman" w:hAnsi="Times New Roman" w:cs="Times New Roman"/>
          <w:b/>
          <w:bCs/>
          <w:kern w:val="36"/>
          <w:sz w:val="24"/>
          <w:szCs w:val="24"/>
        </w:rPr>
        <w:t xml:space="preserve">Figure </w:t>
      </w:r>
      <w:r w:rsidR="00C316B3" w:rsidRPr="005B7D89">
        <w:rPr>
          <w:rFonts w:ascii="Times New Roman" w:eastAsia="Times New Roman" w:hAnsi="Times New Roman" w:cs="Times New Roman"/>
          <w:b/>
          <w:bCs/>
          <w:kern w:val="36"/>
          <w:sz w:val="24"/>
          <w:szCs w:val="24"/>
        </w:rPr>
        <w:t>3</w:t>
      </w:r>
      <w:r w:rsidR="0063457F" w:rsidRPr="005B7D89">
        <w:rPr>
          <w:rFonts w:ascii="Times New Roman" w:eastAsia="Times New Roman" w:hAnsi="Times New Roman" w:cs="Times New Roman"/>
          <w:b/>
          <w:bCs/>
          <w:kern w:val="36"/>
          <w:sz w:val="24"/>
          <w:szCs w:val="24"/>
        </w:rPr>
        <w:t>: Trend of Domestic and Foreign Tourist Arrivals in Nagaland</w:t>
      </w:r>
    </w:p>
    <w:p w14:paraId="7AC2C352" w14:textId="29EA419E" w:rsidR="004A5BE6" w:rsidRPr="005B7D89" w:rsidRDefault="00E7594D"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i/>
          <w:kern w:val="36"/>
          <w:sz w:val="24"/>
          <w:szCs w:val="24"/>
        </w:rPr>
        <w:t xml:space="preserve">Source: Directorate of Tourism, Government of </w:t>
      </w:r>
      <w:r w:rsidRPr="005B7D89">
        <w:rPr>
          <w:rFonts w:ascii="Times New Roman" w:eastAsia="Times New Roman" w:hAnsi="Times New Roman" w:cs="Times New Roman"/>
          <w:b/>
          <w:bCs/>
          <w:kern w:val="36"/>
          <w:sz w:val="24"/>
          <w:szCs w:val="24"/>
        </w:rPr>
        <w:t>Nagaland.</w:t>
      </w:r>
    </w:p>
    <w:p w14:paraId="6E83E83C" w14:textId="55713E95" w:rsidR="00C13B54" w:rsidRPr="005B7D89" w:rsidRDefault="00C13B54" w:rsidP="003906C0">
      <w:pPr>
        <w:spacing w:after="0"/>
        <w:jc w:val="both"/>
        <w:rPr>
          <w:rFonts w:ascii="Times New Roman" w:eastAsia="Times New Roman" w:hAnsi="Times New Roman" w:cs="Times New Roman"/>
          <w:b/>
          <w:bCs/>
          <w:kern w:val="36"/>
          <w:sz w:val="24"/>
          <w:szCs w:val="24"/>
        </w:rPr>
      </w:pPr>
    </w:p>
    <w:p w14:paraId="747AAC79" w14:textId="292D6083" w:rsidR="00C13B54" w:rsidRPr="005B7D89" w:rsidRDefault="00C13B54"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5.3 Trade Opportunities under the Act East Policy</w:t>
      </w:r>
    </w:p>
    <w:p w14:paraId="4CDC3BF6" w14:textId="0E053FDE" w:rsidR="00C13B54" w:rsidRPr="005B7D89" w:rsidRDefault="00C13B54"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Commerce is a very significant part of economic development, more so for those areas that are strategically located on the map. One of the objectives of the Act East Policy is to promote economic cooperation between India and Southeast Asian nations by means of mutual trade and investment. Due to their closeness to ASEAN nations, India's northeastern states are expected to be instrumental in this development. In this regard, Nagaland can take advantage of its situation on the India-Myanmar border to engage in border trade, so that upgraded connectivity and border trade facilities could lead to new commercial opportunities and greater regional economic integration.</w:t>
      </w:r>
    </w:p>
    <w:p w14:paraId="7A6FD474" w14:textId="69785EB6" w:rsidR="00375458" w:rsidRPr="005B7D89" w:rsidRDefault="00375458"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lastRenderedPageBreak/>
        <w:t xml:space="preserve">The increase in trade between India and ASEAN countries through the years shows the growing focus on economic cooperation as underlying the Act East Policy. As can be seen from Table 3, the overall commerce between India and ASEAN has witnessed a substantial rise over the last ten years. Development of trading ties points to the existence of a larger scope for economic interaction between India and Southeast Asian countries. Nevertheless, the advantages arising from the growth of regional trade will not reach Nagaland on their own. This is because, for instance, the </w:t>
      </w:r>
      <w:proofErr w:type="spellStart"/>
      <w:r w:rsidRPr="005B7D89">
        <w:rPr>
          <w:rFonts w:ascii="Times New Roman" w:eastAsia="Times New Roman" w:hAnsi="Times New Roman" w:cs="Times New Roman"/>
          <w:bCs/>
          <w:kern w:val="36"/>
          <w:sz w:val="24"/>
          <w:szCs w:val="24"/>
        </w:rPr>
        <w:t>Avangkhu</w:t>
      </w:r>
      <w:proofErr w:type="spellEnd"/>
      <w:r w:rsidRPr="005B7D89">
        <w:rPr>
          <w:rFonts w:ascii="Times New Roman" w:eastAsia="Times New Roman" w:hAnsi="Times New Roman" w:cs="Times New Roman"/>
          <w:bCs/>
          <w:kern w:val="36"/>
          <w:sz w:val="24"/>
          <w:szCs w:val="24"/>
        </w:rPr>
        <w:t xml:space="preserve"> Land Customs Station has to be provided with larger capacity of border infrastructure, customs facilities, and market linkages. For Nagaland, developing border trade routes like the </w:t>
      </w:r>
      <w:proofErr w:type="spellStart"/>
      <w:r w:rsidRPr="005B7D89">
        <w:rPr>
          <w:rFonts w:ascii="Times New Roman" w:eastAsia="Times New Roman" w:hAnsi="Times New Roman" w:cs="Times New Roman"/>
          <w:bCs/>
          <w:kern w:val="36"/>
          <w:sz w:val="24"/>
          <w:szCs w:val="24"/>
        </w:rPr>
        <w:t>Avangkhu</w:t>
      </w:r>
      <w:proofErr w:type="spellEnd"/>
      <w:r w:rsidRPr="005B7D89">
        <w:rPr>
          <w:rFonts w:ascii="Times New Roman" w:eastAsia="Times New Roman" w:hAnsi="Times New Roman" w:cs="Times New Roman"/>
          <w:bCs/>
          <w:kern w:val="36"/>
          <w:sz w:val="24"/>
          <w:szCs w:val="24"/>
        </w:rPr>
        <w:t xml:space="preserve"> Land Customs Station would help the transfer of goods and boost trade activities in the area. If carried out infrastructure development along with trade-friendly policies, Nagaland would be in a position to better use its geographic location and raise its role in the networks of regional economies. Thus, upgrading border infrastructure, easing cross-border trade, and connecting regional markets through strengthened linkages remain the main components of the policy agenda.</w:t>
      </w:r>
    </w:p>
    <w:p w14:paraId="49D66AF8" w14:textId="41D299CA" w:rsidR="00375458" w:rsidRPr="005B7D89" w:rsidRDefault="00375458" w:rsidP="003906C0">
      <w:pPr>
        <w:spacing w:after="0"/>
        <w:jc w:val="both"/>
        <w:rPr>
          <w:rFonts w:ascii="Times New Roman" w:eastAsia="Times New Roman" w:hAnsi="Times New Roman" w:cs="Times New Roman"/>
          <w:bCs/>
          <w:kern w:val="36"/>
          <w:sz w:val="24"/>
          <w:szCs w:val="24"/>
        </w:rPr>
      </w:pPr>
    </w:p>
    <w:p w14:paraId="4762B139" w14:textId="4A30C2B1" w:rsidR="00375458" w:rsidRPr="005B7D89" w:rsidRDefault="00375458"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Table 3: India-ASEAN Total Trade (USD Billion)</w:t>
      </w:r>
    </w:p>
    <w:tbl>
      <w:tblPr>
        <w:tblStyle w:val="TableGrid1"/>
        <w:tblW w:w="5689" w:type="dxa"/>
        <w:tblLook w:val="04A0" w:firstRow="1" w:lastRow="0" w:firstColumn="1" w:lastColumn="0" w:noHBand="0" w:noVBand="1"/>
      </w:tblPr>
      <w:tblGrid>
        <w:gridCol w:w="1480"/>
        <w:gridCol w:w="4209"/>
      </w:tblGrid>
      <w:tr w:rsidR="00375458" w:rsidRPr="005B7D89" w14:paraId="4503DD38" w14:textId="77777777" w:rsidTr="00ED3F21">
        <w:trPr>
          <w:trHeight w:val="315"/>
        </w:trPr>
        <w:tc>
          <w:tcPr>
            <w:tcW w:w="0" w:type="auto"/>
            <w:hideMark/>
          </w:tcPr>
          <w:p w14:paraId="7DED1A1A" w14:textId="77777777" w:rsidR="00375458" w:rsidRPr="005B7D89" w:rsidRDefault="00375458" w:rsidP="00375458">
            <w:pPr>
              <w:spacing w:after="100" w:afterAutospacing="1"/>
              <w:outlineLvl w:val="0"/>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Year</w:t>
            </w:r>
          </w:p>
        </w:tc>
        <w:tc>
          <w:tcPr>
            <w:tcW w:w="0" w:type="auto"/>
            <w:hideMark/>
          </w:tcPr>
          <w:p w14:paraId="0C0F60DE" w14:textId="77777777" w:rsidR="00375458" w:rsidRPr="005B7D89" w:rsidRDefault="00375458" w:rsidP="00375458">
            <w:pPr>
              <w:spacing w:after="100" w:afterAutospacing="1"/>
              <w:outlineLvl w:val="0"/>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Total Trade (USD Billion)</w:t>
            </w:r>
          </w:p>
        </w:tc>
      </w:tr>
      <w:tr w:rsidR="00375458" w:rsidRPr="005B7D89" w14:paraId="32BEC204" w14:textId="77777777" w:rsidTr="00ED3F21">
        <w:trPr>
          <w:trHeight w:val="299"/>
        </w:trPr>
        <w:tc>
          <w:tcPr>
            <w:tcW w:w="0" w:type="auto"/>
            <w:hideMark/>
          </w:tcPr>
          <w:p w14:paraId="404A8C81"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2013-14</w:t>
            </w:r>
          </w:p>
        </w:tc>
        <w:tc>
          <w:tcPr>
            <w:tcW w:w="0" w:type="auto"/>
            <w:hideMark/>
          </w:tcPr>
          <w:p w14:paraId="06FCFE91"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74.41</w:t>
            </w:r>
          </w:p>
        </w:tc>
      </w:tr>
      <w:tr w:rsidR="00375458" w:rsidRPr="005B7D89" w14:paraId="02F02DE1" w14:textId="77777777" w:rsidTr="00ED3F21">
        <w:trPr>
          <w:trHeight w:val="315"/>
        </w:trPr>
        <w:tc>
          <w:tcPr>
            <w:tcW w:w="0" w:type="auto"/>
            <w:hideMark/>
          </w:tcPr>
          <w:p w14:paraId="5B25D5EA"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2014-15</w:t>
            </w:r>
          </w:p>
        </w:tc>
        <w:tc>
          <w:tcPr>
            <w:tcW w:w="0" w:type="auto"/>
            <w:hideMark/>
          </w:tcPr>
          <w:p w14:paraId="558C5044"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76.52</w:t>
            </w:r>
          </w:p>
        </w:tc>
      </w:tr>
      <w:tr w:rsidR="00375458" w:rsidRPr="005B7D89" w14:paraId="311443A2" w14:textId="77777777" w:rsidTr="00ED3F21">
        <w:trPr>
          <w:trHeight w:val="315"/>
        </w:trPr>
        <w:tc>
          <w:tcPr>
            <w:tcW w:w="0" w:type="auto"/>
            <w:hideMark/>
          </w:tcPr>
          <w:p w14:paraId="531CB6CD"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2015-16</w:t>
            </w:r>
          </w:p>
        </w:tc>
        <w:tc>
          <w:tcPr>
            <w:tcW w:w="0" w:type="auto"/>
            <w:hideMark/>
          </w:tcPr>
          <w:p w14:paraId="0F9DBACF"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65.04</w:t>
            </w:r>
          </w:p>
        </w:tc>
      </w:tr>
      <w:tr w:rsidR="00375458" w:rsidRPr="005B7D89" w14:paraId="187B65FF" w14:textId="77777777" w:rsidTr="00ED3F21">
        <w:trPr>
          <w:trHeight w:val="299"/>
        </w:trPr>
        <w:tc>
          <w:tcPr>
            <w:tcW w:w="0" w:type="auto"/>
            <w:hideMark/>
          </w:tcPr>
          <w:p w14:paraId="71736CAC"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2016-17</w:t>
            </w:r>
          </w:p>
        </w:tc>
        <w:tc>
          <w:tcPr>
            <w:tcW w:w="0" w:type="auto"/>
            <w:hideMark/>
          </w:tcPr>
          <w:p w14:paraId="741D05FB"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70.28</w:t>
            </w:r>
          </w:p>
        </w:tc>
      </w:tr>
      <w:tr w:rsidR="00375458" w:rsidRPr="005B7D89" w14:paraId="5B500EB7" w14:textId="77777777" w:rsidTr="00ED3F21">
        <w:trPr>
          <w:trHeight w:val="315"/>
        </w:trPr>
        <w:tc>
          <w:tcPr>
            <w:tcW w:w="0" w:type="auto"/>
            <w:hideMark/>
          </w:tcPr>
          <w:p w14:paraId="5104AC32"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2017-18</w:t>
            </w:r>
          </w:p>
        </w:tc>
        <w:tc>
          <w:tcPr>
            <w:tcW w:w="0" w:type="auto"/>
            <w:hideMark/>
          </w:tcPr>
          <w:p w14:paraId="3B4EDBB9"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81.34</w:t>
            </w:r>
          </w:p>
        </w:tc>
      </w:tr>
      <w:tr w:rsidR="00375458" w:rsidRPr="005B7D89" w14:paraId="06527186" w14:textId="77777777" w:rsidTr="00ED3F21">
        <w:trPr>
          <w:trHeight w:val="315"/>
        </w:trPr>
        <w:tc>
          <w:tcPr>
            <w:tcW w:w="0" w:type="auto"/>
            <w:hideMark/>
          </w:tcPr>
          <w:p w14:paraId="29515966"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2018-19</w:t>
            </w:r>
          </w:p>
        </w:tc>
        <w:tc>
          <w:tcPr>
            <w:tcW w:w="0" w:type="auto"/>
            <w:hideMark/>
          </w:tcPr>
          <w:p w14:paraId="30DF6C82"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96.80</w:t>
            </w:r>
          </w:p>
        </w:tc>
      </w:tr>
      <w:tr w:rsidR="00375458" w:rsidRPr="005B7D89" w14:paraId="67A27391" w14:textId="77777777" w:rsidTr="00ED3F21">
        <w:trPr>
          <w:trHeight w:val="299"/>
        </w:trPr>
        <w:tc>
          <w:tcPr>
            <w:tcW w:w="0" w:type="auto"/>
            <w:hideMark/>
          </w:tcPr>
          <w:p w14:paraId="23D9E14C"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2019-20</w:t>
            </w:r>
          </w:p>
        </w:tc>
        <w:tc>
          <w:tcPr>
            <w:tcW w:w="0" w:type="auto"/>
            <w:hideMark/>
          </w:tcPr>
          <w:p w14:paraId="78A4DC40"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86.90</w:t>
            </w:r>
          </w:p>
        </w:tc>
      </w:tr>
    </w:tbl>
    <w:p w14:paraId="4BA9D100" w14:textId="4D4105FF" w:rsidR="00375458" w:rsidRPr="005B7D89" w:rsidRDefault="00375458" w:rsidP="003906C0">
      <w:pPr>
        <w:spacing w:after="0"/>
        <w:jc w:val="both"/>
        <w:rPr>
          <w:rFonts w:ascii="Times New Roman" w:eastAsia="Times New Roman" w:hAnsi="Times New Roman" w:cs="Times New Roman"/>
          <w:b/>
          <w:bCs/>
          <w:i/>
          <w:kern w:val="36"/>
          <w:sz w:val="24"/>
          <w:szCs w:val="24"/>
        </w:rPr>
      </w:pPr>
      <w:r w:rsidRPr="005B7D89">
        <w:rPr>
          <w:rFonts w:ascii="Times New Roman" w:eastAsia="Times New Roman" w:hAnsi="Times New Roman" w:cs="Times New Roman"/>
          <w:b/>
          <w:bCs/>
          <w:i/>
          <w:kern w:val="36"/>
          <w:sz w:val="24"/>
          <w:szCs w:val="24"/>
        </w:rPr>
        <w:t>Source: Ministry of Commerce and Industry, Government of India.</w:t>
      </w:r>
    </w:p>
    <w:p w14:paraId="528FED2A" w14:textId="768A42D0" w:rsidR="003D7D4A" w:rsidRPr="005B7D89" w:rsidRDefault="003D7D4A" w:rsidP="003906C0">
      <w:pPr>
        <w:spacing w:after="0"/>
        <w:jc w:val="both"/>
        <w:rPr>
          <w:rFonts w:ascii="Times New Roman" w:eastAsia="Times New Roman" w:hAnsi="Times New Roman" w:cs="Times New Roman"/>
          <w:b/>
          <w:bCs/>
          <w:i/>
          <w:kern w:val="36"/>
          <w:sz w:val="24"/>
          <w:szCs w:val="24"/>
        </w:rPr>
      </w:pPr>
    </w:p>
    <w:p w14:paraId="31322E9C" w14:textId="6B6179F6" w:rsidR="003D7D4A" w:rsidRPr="005B7D89" w:rsidRDefault="003D7D4A"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6. Conclusion</w:t>
      </w:r>
    </w:p>
    <w:p w14:paraId="1590B760" w14:textId="0A06BE77" w:rsidR="003D7D4A" w:rsidRPr="005B7D89" w:rsidRDefault="003D7D4A"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 xml:space="preserve">Usually, economic development in peripheral regions is understood as the use of their local resources in an efficient way, strategic geographical advantages, and supportive policy frameworks. In fact, Nagaland as a state has a number of economic growth opportunities because of its rich cultural heritage, strategic border location, and increasing regional connectivity potential. </w:t>
      </w:r>
      <w:bookmarkStart w:id="6" w:name="_Hlk224979376"/>
      <w:r w:rsidRPr="005B7D89">
        <w:rPr>
          <w:rFonts w:ascii="Times New Roman" w:eastAsia="Times New Roman" w:hAnsi="Times New Roman" w:cs="Times New Roman"/>
          <w:bCs/>
          <w:kern w:val="36"/>
          <w:sz w:val="24"/>
          <w:szCs w:val="24"/>
        </w:rPr>
        <w:t>The Act East Policy of the Government of India is a major step in promoting economic ties between India and Southeast Asian countries and the northeastern region is expected to be the main driver of such regional cooperation and integration</w:t>
      </w:r>
      <w:bookmarkEnd w:id="6"/>
      <w:r w:rsidRPr="005B7D89">
        <w:rPr>
          <w:rFonts w:ascii="Times New Roman" w:eastAsia="Times New Roman" w:hAnsi="Times New Roman" w:cs="Times New Roman"/>
          <w:bCs/>
          <w:kern w:val="36"/>
          <w:sz w:val="24"/>
          <w:szCs w:val="24"/>
        </w:rPr>
        <w:t>.</w:t>
      </w:r>
    </w:p>
    <w:p w14:paraId="3FC580EB" w14:textId="0F16E8F0" w:rsidR="003D7D4A" w:rsidRPr="005B7D89" w:rsidRDefault="003D7D4A"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 xml:space="preserve">The current study critique brings to light some key features of Nagaland's economy and its potential for growth. According to the state's economic sector distribution, the tertiary sector heavily dominates as it accounts for the biggest portion of the Gross State Value Added, on the other hand, the secondary sector is quite underdeveloped. Such a structural configuration hints that service-related activities like tourism, transport, and trade can have a major role in stimulating economic growth in the state. The tourism statistics examination reveals that, there is a constant upward trend in tourist arrivals from 2009 to 2019, which indicates that cultural tourism is opening up a big window of opportunities in Nagaland. Besides, cultural events like the Hornbill Festival </w:t>
      </w:r>
      <w:r w:rsidRPr="005B7D89">
        <w:rPr>
          <w:rFonts w:ascii="Times New Roman" w:eastAsia="Times New Roman" w:hAnsi="Times New Roman" w:cs="Times New Roman"/>
          <w:bCs/>
          <w:kern w:val="36"/>
          <w:sz w:val="24"/>
          <w:szCs w:val="24"/>
        </w:rPr>
        <w:lastRenderedPageBreak/>
        <w:t>combined with the diverse tribal traditions and heritage of the state, constitute a very good leverage for tourism-independent development and employment generation for local communities.</w:t>
      </w:r>
    </w:p>
    <w:p w14:paraId="5F5C0043" w14:textId="0C2B02B1" w:rsidR="003D7D4A" w:rsidRPr="005B7D89" w:rsidRDefault="003D7D4A"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 xml:space="preserve">In addition to cultural tourism, upgrading connectivity infrastructure and enhancing regional trade linkages could also contribute significantly to economic development of the state. Big connectivity projects under the Act East Policy, especially international highway projects and multimodal transport networks, are expected to open up regional accessibility and lead to economic interactions with neighboring countries. Expansion in India-ASEAN trade is a clear indication of growing role of regional economic cooperation. However, if Nagaland wants to make the most of these opportunities, stage-wise development of border infrastructure, customs facilities, and market linkages at emerging trading points such as the </w:t>
      </w:r>
      <w:proofErr w:type="spellStart"/>
      <w:r w:rsidRPr="005B7D89">
        <w:rPr>
          <w:rFonts w:ascii="Times New Roman" w:eastAsia="Times New Roman" w:hAnsi="Times New Roman" w:cs="Times New Roman"/>
          <w:bCs/>
          <w:kern w:val="36"/>
          <w:sz w:val="24"/>
          <w:szCs w:val="24"/>
        </w:rPr>
        <w:t>Avangkhu</w:t>
      </w:r>
      <w:proofErr w:type="spellEnd"/>
      <w:r w:rsidRPr="005B7D89">
        <w:rPr>
          <w:rFonts w:ascii="Times New Roman" w:eastAsia="Times New Roman" w:hAnsi="Times New Roman" w:cs="Times New Roman"/>
          <w:bCs/>
          <w:kern w:val="36"/>
          <w:sz w:val="24"/>
          <w:szCs w:val="24"/>
        </w:rPr>
        <w:t xml:space="preserve"> Land Customs Station are required.</w:t>
      </w:r>
    </w:p>
    <w:p w14:paraId="6912EB15" w14:textId="358F6125" w:rsidR="00C316B3" w:rsidRPr="005B7D89" w:rsidRDefault="00C316B3"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All in all, according to the research results, the combined culture, connection, and commerce framework presents an interesting perspective on how Nagaland can leverage its economic growth under the Act East Policy. By promoting cultural tourism, improving transport and infrastructure networks, and facilitating cross-border trade, the state can better utilize its geographic location and cultural assets to enhance economic growth and regional development. To make Nagaland more capable of participating in the broader concept of the regional economic integration of Southeast Asia, subsequent policy measures must primarily focus on infrastructure development, enhancing border trade systems, and tourism-based livelihoods.</w:t>
      </w:r>
    </w:p>
    <w:p w14:paraId="588E8F66" w14:textId="7020166A" w:rsidR="00BB6548" w:rsidRPr="005B7D89" w:rsidRDefault="00BB6548" w:rsidP="003906C0">
      <w:pPr>
        <w:spacing w:after="0"/>
        <w:jc w:val="both"/>
        <w:rPr>
          <w:rFonts w:ascii="Times New Roman" w:eastAsia="Times New Roman" w:hAnsi="Times New Roman" w:cs="Times New Roman"/>
          <w:bCs/>
          <w:kern w:val="36"/>
          <w:sz w:val="24"/>
          <w:szCs w:val="24"/>
        </w:rPr>
      </w:pPr>
    </w:p>
    <w:p w14:paraId="1A08E2F6" w14:textId="6267D26C" w:rsidR="00BB6548" w:rsidRPr="005B7D89" w:rsidRDefault="00BB6548"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References</w:t>
      </w:r>
    </w:p>
    <w:p w14:paraId="4400680E" w14:textId="5EA4AD5D" w:rsidR="00BB6548" w:rsidRPr="005B7D89" w:rsidRDefault="00BB6548" w:rsidP="003906C0">
      <w:pPr>
        <w:spacing w:after="0"/>
        <w:jc w:val="both"/>
        <w:rPr>
          <w:rFonts w:ascii="Times New Roman" w:eastAsia="Times New Roman" w:hAnsi="Times New Roman" w:cs="Times New Roman"/>
          <w:b/>
          <w:bCs/>
          <w:kern w:val="36"/>
          <w:sz w:val="24"/>
          <w:szCs w:val="24"/>
        </w:rPr>
      </w:pPr>
    </w:p>
    <w:p w14:paraId="5B37570C"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commentRangeStart w:id="7"/>
      <w:r w:rsidRPr="005B7D89">
        <w:rPr>
          <w:rFonts w:ascii="Times New Roman" w:eastAsia="Times New Roman" w:hAnsi="Times New Roman" w:cs="Times New Roman"/>
          <w:sz w:val="24"/>
          <w:szCs w:val="24"/>
        </w:rPr>
        <w:t>Álvarez-García, J., Maldonado-</w:t>
      </w:r>
      <w:proofErr w:type="spellStart"/>
      <w:r w:rsidRPr="005B7D89">
        <w:rPr>
          <w:rFonts w:ascii="Times New Roman" w:eastAsia="Times New Roman" w:hAnsi="Times New Roman" w:cs="Times New Roman"/>
          <w:sz w:val="24"/>
          <w:szCs w:val="24"/>
        </w:rPr>
        <w:t>Erazo</w:t>
      </w:r>
      <w:proofErr w:type="spellEnd"/>
      <w:r w:rsidRPr="005B7D89">
        <w:rPr>
          <w:rFonts w:ascii="Times New Roman" w:eastAsia="Times New Roman" w:hAnsi="Times New Roman" w:cs="Times New Roman"/>
          <w:sz w:val="24"/>
          <w:szCs w:val="24"/>
        </w:rPr>
        <w:t xml:space="preserve">, C. P., del Río-Rama, M. C., &amp; Castellano-Álvarez, F. J. (2019). Cultural heritage and tourism basis for regional development: Mapping of scientific coverage. </w:t>
      </w:r>
      <w:r w:rsidRPr="005B7D89">
        <w:rPr>
          <w:rFonts w:ascii="Times New Roman" w:eastAsia="Times New Roman" w:hAnsi="Times New Roman" w:cs="Times New Roman"/>
          <w:i/>
          <w:iCs/>
          <w:sz w:val="24"/>
          <w:szCs w:val="24"/>
        </w:rPr>
        <w:t>Sustainability, 11</w:t>
      </w:r>
      <w:r w:rsidRPr="005B7D89">
        <w:rPr>
          <w:rFonts w:ascii="Times New Roman" w:eastAsia="Times New Roman" w:hAnsi="Times New Roman" w:cs="Times New Roman"/>
          <w:sz w:val="24"/>
          <w:szCs w:val="24"/>
        </w:rPr>
        <w:t xml:space="preserve">(21), 6034. </w:t>
      </w:r>
      <w:hyperlink r:id="rId18" w:history="1">
        <w:r w:rsidRPr="005B7D89">
          <w:rPr>
            <w:rFonts w:ascii="Times New Roman" w:eastAsia="Times New Roman" w:hAnsi="Times New Roman" w:cs="Times New Roman"/>
            <w:color w:val="0000FF"/>
            <w:sz w:val="24"/>
            <w:szCs w:val="24"/>
            <w:u w:val="single"/>
          </w:rPr>
          <w:t>https://doi.org/10.3390/su11216034</w:t>
        </w:r>
      </w:hyperlink>
      <w:commentRangeEnd w:id="7"/>
      <w:r w:rsidR="005C380E">
        <w:rPr>
          <w:rStyle w:val="CommentReference"/>
        </w:rPr>
        <w:commentReference w:id="7"/>
      </w:r>
    </w:p>
    <w:p w14:paraId="75135221"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Balaguer, J., &amp; </w:t>
      </w:r>
      <w:proofErr w:type="spellStart"/>
      <w:r w:rsidRPr="005B7D89">
        <w:rPr>
          <w:rFonts w:ascii="Times New Roman" w:eastAsia="Times New Roman" w:hAnsi="Times New Roman" w:cs="Times New Roman"/>
          <w:sz w:val="24"/>
          <w:szCs w:val="24"/>
        </w:rPr>
        <w:t>Cantavella-Jordá</w:t>
      </w:r>
      <w:proofErr w:type="spellEnd"/>
      <w:r w:rsidRPr="005B7D89">
        <w:rPr>
          <w:rFonts w:ascii="Times New Roman" w:eastAsia="Times New Roman" w:hAnsi="Times New Roman" w:cs="Times New Roman"/>
          <w:sz w:val="24"/>
          <w:szCs w:val="24"/>
        </w:rPr>
        <w:t xml:space="preserve">, M. (2002). Tourism as a long-run economic growth factor: The Spanish case. </w:t>
      </w:r>
      <w:r w:rsidRPr="005B7D89">
        <w:rPr>
          <w:rFonts w:ascii="Times New Roman" w:eastAsia="Times New Roman" w:hAnsi="Times New Roman" w:cs="Times New Roman"/>
          <w:i/>
          <w:iCs/>
          <w:sz w:val="24"/>
          <w:szCs w:val="24"/>
        </w:rPr>
        <w:t>Applied Economics, 34</w:t>
      </w:r>
      <w:r w:rsidRPr="005B7D89">
        <w:rPr>
          <w:rFonts w:ascii="Times New Roman" w:eastAsia="Times New Roman" w:hAnsi="Times New Roman" w:cs="Times New Roman"/>
          <w:sz w:val="24"/>
          <w:szCs w:val="24"/>
        </w:rPr>
        <w:t xml:space="preserve">(7), 877-884. </w:t>
      </w:r>
      <w:hyperlink r:id="rId19" w:history="1">
        <w:r w:rsidRPr="005B7D89">
          <w:rPr>
            <w:rFonts w:ascii="Times New Roman" w:eastAsia="Times New Roman" w:hAnsi="Times New Roman" w:cs="Times New Roman"/>
            <w:color w:val="0000FF"/>
            <w:sz w:val="24"/>
            <w:szCs w:val="24"/>
            <w:u w:val="single"/>
          </w:rPr>
          <w:t>https://doi.org/10.1080/00036840110058923</w:t>
        </w:r>
      </w:hyperlink>
    </w:p>
    <w:p w14:paraId="0142B5FA"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Bertacchini</w:t>
      </w:r>
      <w:proofErr w:type="spellEnd"/>
      <w:r w:rsidRPr="005B7D89">
        <w:rPr>
          <w:rFonts w:ascii="Times New Roman" w:eastAsia="Times New Roman" w:hAnsi="Times New Roman" w:cs="Times New Roman"/>
          <w:sz w:val="24"/>
          <w:szCs w:val="24"/>
        </w:rPr>
        <w:t xml:space="preserve">, E., &amp; </w:t>
      </w:r>
      <w:proofErr w:type="spellStart"/>
      <w:r w:rsidRPr="005B7D89">
        <w:rPr>
          <w:rFonts w:ascii="Times New Roman" w:eastAsia="Times New Roman" w:hAnsi="Times New Roman" w:cs="Times New Roman"/>
          <w:sz w:val="24"/>
          <w:szCs w:val="24"/>
        </w:rPr>
        <w:t>Dalle</w:t>
      </w:r>
      <w:proofErr w:type="spellEnd"/>
      <w:r w:rsidRPr="005B7D89">
        <w:rPr>
          <w:rFonts w:ascii="Times New Roman" w:eastAsia="Times New Roman" w:hAnsi="Times New Roman" w:cs="Times New Roman"/>
          <w:sz w:val="24"/>
          <w:szCs w:val="24"/>
        </w:rPr>
        <w:t xml:space="preserve"> </w:t>
      </w:r>
      <w:proofErr w:type="spellStart"/>
      <w:r w:rsidRPr="005B7D89">
        <w:rPr>
          <w:rFonts w:ascii="Times New Roman" w:eastAsia="Times New Roman" w:hAnsi="Times New Roman" w:cs="Times New Roman"/>
          <w:sz w:val="24"/>
          <w:szCs w:val="24"/>
        </w:rPr>
        <w:t>Nogare</w:t>
      </w:r>
      <w:proofErr w:type="spellEnd"/>
      <w:r w:rsidRPr="005B7D89">
        <w:rPr>
          <w:rFonts w:ascii="Times New Roman" w:eastAsia="Times New Roman" w:hAnsi="Times New Roman" w:cs="Times New Roman"/>
          <w:sz w:val="24"/>
          <w:szCs w:val="24"/>
        </w:rPr>
        <w:t xml:space="preserve">, C. (2021). The economics of cultural tourism: </w:t>
      </w:r>
      <w:proofErr w:type="gramStart"/>
      <w:r w:rsidRPr="005B7D89">
        <w:rPr>
          <w:rFonts w:ascii="Times New Roman" w:eastAsia="Times New Roman" w:hAnsi="Times New Roman" w:cs="Times New Roman"/>
          <w:sz w:val="24"/>
          <w:szCs w:val="24"/>
        </w:rPr>
        <w:t>New</w:t>
      </w:r>
      <w:proofErr w:type="gramEnd"/>
      <w:r w:rsidRPr="005B7D89">
        <w:rPr>
          <w:rFonts w:ascii="Times New Roman" w:eastAsia="Times New Roman" w:hAnsi="Times New Roman" w:cs="Times New Roman"/>
          <w:sz w:val="24"/>
          <w:szCs w:val="24"/>
        </w:rPr>
        <w:t xml:space="preserve"> topics and methods. </w:t>
      </w:r>
      <w:r w:rsidRPr="005B7D89">
        <w:rPr>
          <w:rFonts w:ascii="Times New Roman" w:eastAsia="Times New Roman" w:hAnsi="Times New Roman" w:cs="Times New Roman"/>
          <w:i/>
          <w:iCs/>
          <w:sz w:val="24"/>
          <w:szCs w:val="24"/>
        </w:rPr>
        <w:t>Tourism Economics, 27</w:t>
      </w:r>
      <w:r w:rsidRPr="005B7D89">
        <w:rPr>
          <w:rFonts w:ascii="Times New Roman" w:eastAsia="Times New Roman" w:hAnsi="Times New Roman" w:cs="Times New Roman"/>
          <w:sz w:val="24"/>
          <w:szCs w:val="24"/>
        </w:rPr>
        <w:t xml:space="preserve">(6), 1177-1184. </w:t>
      </w:r>
      <w:hyperlink r:id="rId20" w:history="1">
        <w:r w:rsidRPr="005B7D89">
          <w:rPr>
            <w:rFonts w:ascii="Times New Roman" w:eastAsia="Times New Roman" w:hAnsi="Times New Roman" w:cs="Times New Roman"/>
            <w:color w:val="0000FF"/>
            <w:sz w:val="24"/>
            <w:szCs w:val="24"/>
            <w:u w:val="single"/>
          </w:rPr>
          <w:t>https://doi.org/10.1177/1354816621993662</w:t>
        </w:r>
      </w:hyperlink>
    </w:p>
    <w:p w14:paraId="774BE034"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Brida</w:t>
      </w:r>
      <w:proofErr w:type="spellEnd"/>
      <w:r w:rsidRPr="005B7D89">
        <w:rPr>
          <w:rFonts w:ascii="Times New Roman" w:eastAsia="Times New Roman" w:hAnsi="Times New Roman" w:cs="Times New Roman"/>
          <w:sz w:val="24"/>
          <w:szCs w:val="24"/>
        </w:rPr>
        <w:t xml:space="preserve">, J. G., Cortes-Jimenez, I., &amp; </w:t>
      </w:r>
      <w:proofErr w:type="spellStart"/>
      <w:r w:rsidRPr="005B7D89">
        <w:rPr>
          <w:rFonts w:ascii="Times New Roman" w:eastAsia="Times New Roman" w:hAnsi="Times New Roman" w:cs="Times New Roman"/>
          <w:sz w:val="24"/>
          <w:szCs w:val="24"/>
        </w:rPr>
        <w:t>Pulina</w:t>
      </w:r>
      <w:proofErr w:type="spellEnd"/>
      <w:r w:rsidRPr="005B7D89">
        <w:rPr>
          <w:rFonts w:ascii="Times New Roman" w:eastAsia="Times New Roman" w:hAnsi="Times New Roman" w:cs="Times New Roman"/>
          <w:sz w:val="24"/>
          <w:szCs w:val="24"/>
        </w:rPr>
        <w:t xml:space="preserve">, M. (2016). Has the tourism-led growth hypothesis been validated? A literature </w:t>
      </w:r>
      <w:proofErr w:type="gramStart"/>
      <w:r w:rsidRPr="005B7D89">
        <w:rPr>
          <w:rFonts w:ascii="Times New Roman" w:eastAsia="Times New Roman" w:hAnsi="Times New Roman" w:cs="Times New Roman"/>
          <w:sz w:val="24"/>
          <w:szCs w:val="24"/>
        </w:rPr>
        <w:t>review</w:t>
      </w:r>
      <w:proofErr w:type="gramEnd"/>
      <w:r w:rsidRPr="005B7D89">
        <w:rPr>
          <w:rFonts w:ascii="Times New Roman" w:eastAsia="Times New Roman" w:hAnsi="Times New Roman" w:cs="Times New Roman"/>
          <w:sz w:val="24"/>
          <w:szCs w:val="24"/>
        </w:rPr>
        <w:t xml:space="preserve">. </w:t>
      </w:r>
      <w:r w:rsidRPr="005B7D89">
        <w:rPr>
          <w:rFonts w:ascii="Times New Roman" w:eastAsia="Times New Roman" w:hAnsi="Times New Roman" w:cs="Times New Roman"/>
          <w:i/>
          <w:iCs/>
          <w:sz w:val="24"/>
          <w:szCs w:val="24"/>
        </w:rPr>
        <w:t>Current Issues in Tourism, 19</w:t>
      </w:r>
      <w:r w:rsidRPr="005B7D89">
        <w:rPr>
          <w:rFonts w:ascii="Times New Roman" w:eastAsia="Times New Roman" w:hAnsi="Times New Roman" w:cs="Times New Roman"/>
          <w:sz w:val="24"/>
          <w:szCs w:val="24"/>
        </w:rPr>
        <w:t xml:space="preserve">(5), 394-430. </w:t>
      </w:r>
      <w:hyperlink r:id="rId21" w:history="1">
        <w:r w:rsidRPr="005B7D89">
          <w:rPr>
            <w:rFonts w:ascii="Times New Roman" w:eastAsia="Times New Roman" w:hAnsi="Times New Roman" w:cs="Times New Roman"/>
            <w:color w:val="0000FF"/>
            <w:sz w:val="24"/>
            <w:szCs w:val="24"/>
            <w:u w:val="single"/>
          </w:rPr>
          <w:t>https://doi.org/10.1080/13683500.2013.868414</w:t>
        </w:r>
      </w:hyperlink>
    </w:p>
    <w:p w14:paraId="34E5276C"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commentRangeStart w:id="8"/>
      <w:r w:rsidRPr="005B7D89">
        <w:rPr>
          <w:rFonts w:ascii="Times New Roman" w:eastAsia="Times New Roman" w:hAnsi="Times New Roman" w:cs="Times New Roman"/>
          <w:sz w:val="24"/>
          <w:szCs w:val="24"/>
        </w:rPr>
        <w:t xml:space="preserve">Calderón, C., &amp; </w:t>
      </w:r>
      <w:proofErr w:type="spellStart"/>
      <w:r w:rsidRPr="005B7D89">
        <w:rPr>
          <w:rFonts w:ascii="Times New Roman" w:eastAsia="Times New Roman" w:hAnsi="Times New Roman" w:cs="Times New Roman"/>
          <w:sz w:val="24"/>
          <w:szCs w:val="24"/>
        </w:rPr>
        <w:t>Servén</w:t>
      </w:r>
      <w:proofErr w:type="spellEnd"/>
      <w:r w:rsidRPr="005B7D89">
        <w:rPr>
          <w:rFonts w:ascii="Times New Roman" w:eastAsia="Times New Roman" w:hAnsi="Times New Roman" w:cs="Times New Roman"/>
          <w:sz w:val="24"/>
          <w:szCs w:val="24"/>
        </w:rPr>
        <w:t xml:space="preserve">, L. (2014). Infrastructure, growth, and inequality: An overview. </w:t>
      </w:r>
      <w:r w:rsidRPr="005B7D89">
        <w:rPr>
          <w:rFonts w:ascii="Times New Roman" w:eastAsia="Times New Roman" w:hAnsi="Times New Roman" w:cs="Times New Roman"/>
          <w:i/>
          <w:iCs/>
          <w:sz w:val="24"/>
          <w:szCs w:val="24"/>
        </w:rPr>
        <w:t>World Bank Policy Research Working Paper</w:t>
      </w:r>
      <w:r w:rsidRPr="005B7D89">
        <w:rPr>
          <w:rFonts w:ascii="Times New Roman" w:eastAsia="Times New Roman" w:hAnsi="Times New Roman" w:cs="Times New Roman"/>
          <w:sz w:val="24"/>
          <w:szCs w:val="24"/>
        </w:rPr>
        <w:t xml:space="preserve">, 7034. </w:t>
      </w:r>
      <w:hyperlink r:id="rId22" w:history="1">
        <w:r w:rsidRPr="005B7D89">
          <w:rPr>
            <w:rFonts w:ascii="Times New Roman" w:eastAsia="Times New Roman" w:hAnsi="Times New Roman" w:cs="Times New Roman"/>
            <w:color w:val="0000FF"/>
            <w:sz w:val="24"/>
            <w:szCs w:val="24"/>
            <w:u w:val="single"/>
          </w:rPr>
          <w:t>https://doi.org/10.1596/1813-9450-7034</w:t>
        </w:r>
      </w:hyperlink>
      <w:commentRangeEnd w:id="8"/>
      <w:r w:rsidR="00E2764F">
        <w:rPr>
          <w:rStyle w:val="CommentReference"/>
        </w:rPr>
        <w:commentReference w:id="8"/>
      </w:r>
    </w:p>
    <w:p w14:paraId="56263B44"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commentRangeStart w:id="9"/>
      <w:r w:rsidRPr="005B7D89">
        <w:rPr>
          <w:rFonts w:ascii="Times New Roman" w:eastAsia="Times New Roman" w:hAnsi="Times New Roman" w:cs="Times New Roman"/>
          <w:sz w:val="24"/>
          <w:szCs w:val="24"/>
        </w:rPr>
        <w:t xml:space="preserve">Calero, C., &amp; Turner, L. W. (2020). Regional economic development and tourism: A literature review to highlight future directions for regional tourism research. </w:t>
      </w:r>
      <w:r w:rsidRPr="005B7D89">
        <w:rPr>
          <w:rFonts w:ascii="Times New Roman" w:eastAsia="Times New Roman" w:hAnsi="Times New Roman" w:cs="Times New Roman"/>
          <w:i/>
          <w:iCs/>
          <w:sz w:val="24"/>
          <w:szCs w:val="24"/>
        </w:rPr>
        <w:t>Tourism Economics, 26</w:t>
      </w:r>
      <w:r w:rsidRPr="005B7D89">
        <w:rPr>
          <w:rFonts w:ascii="Times New Roman" w:eastAsia="Times New Roman" w:hAnsi="Times New Roman" w:cs="Times New Roman"/>
          <w:sz w:val="24"/>
          <w:szCs w:val="24"/>
        </w:rPr>
        <w:t xml:space="preserve">(1), 3-26. </w:t>
      </w:r>
      <w:hyperlink r:id="rId23" w:history="1">
        <w:r w:rsidRPr="005B7D89">
          <w:rPr>
            <w:rFonts w:ascii="Times New Roman" w:eastAsia="Times New Roman" w:hAnsi="Times New Roman" w:cs="Times New Roman"/>
            <w:color w:val="0000FF"/>
            <w:sz w:val="24"/>
            <w:szCs w:val="24"/>
            <w:u w:val="single"/>
          </w:rPr>
          <w:t>https://doi.org/10.1177/1354816619881244</w:t>
        </w:r>
      </w:hyperlink>
      <w:commentRangeEnd w:id="9"/>
      <w:r w:rsidR="00E2764F">
        <w:rPr>
          <w:rStyle w:val="CommentReference"/>
        </w:rPr>
        <w:commentReference w:id="9"/>
      </w:r>
    </w:p>
    <w:p w14:paraId="13BC8229"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commentRangeStart w:id="10"/>
      <w:r w:rsidRPr="005B7D89">
        <w:rPr>
          <w:rFonts w:ascii="Times New Roman" w:eastAsia="Times New Roman" w:hAnsi="Times New Roman" w:cs="Times New Roman"/>
          <w:sz w:val="24"/>
          <w:szCs w:val="24"/>
        </w:rPr>
        <w:t xml:space="preserve">Chiu, Y. B., &amp; Yeh, L. T. (2017). The threshold effects of the tourism-led growth hypothesis: Evidence from a cross-sectional model. </w:t>
      </w:r>
      <w:r w:rsidRPr="005B7D89">
        <w:rPr>
          <w:rFonts w:ascii="Times New Roman" w:eastAsia="Times New Roman" w:hAnsi="Times New Roman" w:cs="Times New Roman"/>
          <w:i/>
          <w:iCs/>
          <w:sz w:val="24"/>
          <w:szCs w:val="24"/>
        </w:rPr>
        <w:t>Journal of Travel Research, 56</w:t>
      </w:r>
      <w:r w:rsidRPr="005B7D89">
        <w:rPr>
          <w:rFonts w:ascii="Times New Roman" w:eastAsia="Times New Roman" w:hAnsi="Times New Roman" w:cs="Times New Roman"/>
          <w:sz w:val="24"/>
          <w:szCs w:val="24"/>
        </w:rPr>
        <w:t xml:space="preserve">(5), 625-637. </w:t>
      </w:r>
      <w:hyperlink r:id="rId24" w:history="1">
        <w:r w:rsidRPr="005B7D89">
          <w:rPr>
            <w:rFonts w:ascii="Times New Roman" w:eastAsia="Times New Roman" w:hAnsi="Times New Roman" w:cs="Times New Roman"/>
            <w:color w:val="0000FF"/>
            <w:sz w:val="24"/>
            <w:szCs w:val="24"/>
            <w:u w:val="single"/>
          </w:rPr>
          <w:t>https://doi.org/10.1177/0047287516650938</w:t>
        </w:r>
      </w:hyperlink>
      <w:commentRangeEnd w:id="10"/>
      <w:r w:rsidR="00E2764F">
        <w:rPr>
          <w:rStyle w:val="CommentReference"/>
        </w:rPr>
        <w:commentReference w:id="10"/>
      </w:r>
    </w:p>
    <w:p w14:paraId="41DA2C4C"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Croes</w:t>
      </w:r>
      <w:proofErr w:type="spellEnd"/>
      <w:r w:rsidRPr="005B7D89">
        <w:rPr>
          <w:rFonts w:ascii="Times New Roman" w:eastAsia="Times New Roman" w:hAnsi="Times New Roman" w:cs="Times New Roman"/>
          <w:sz w:val="24"/>
          <w:szCs w:val="24"/>
        </w:rPr>
        <w:t xml:space="preserve">, R., &amp; Vanegas, M. (2008). Cointegration and causality between tourism and poverty reduction. </w:t>
      </w:r>
      <w:r w:rsidRPr="005B7D89">
        <w:rPr>
          <w:rFonts w:ascii="Times New Roman" w:eastAsia="Times New Roman" w:hAnsi="Times New Roman" w:cs="Times New Roman"/>
          <w:i/>
          <w:iCs/>
          <w:sz w:val="24"/>
          <w:szCs w:val="24"/>
        </w:rPr>
        <w:t>Journal of Travel Research, 47</w:t>
      </w:r>
      <w:r w:rsidRPr="005B7D89">
        <w:rPr>
          <w:rFonts w:ascii="Times New Roman" w:eastAsia="Times New Roman" w:hAnsi="Times New Roman" w:cs="Times New Roman"/>
          <w:sz w:val="24"/>
          <w:szCs w:val="24"/>
        </w:rPr>
        <w:t xml:space="preserve">(1), 94-103. </w:t>
      </w:r>
      <w:hyperlink r:id="rId25" w:history="1">
        <w:r w:rsidRPr="005B7D89">
          <w:rPr>
            <w:rFonts w:ascii="Times New Roman" w:eastAsia="Times New Roman" w:hAnsi="Times New Roman" w:cs="Times New Roman"/>
            <w:color w:val="0000FF"/>
            <w:sz w:val="24"/>
            <w:szCs w:val="24"/>
            <w:u w:val="single"/>
          </w:rPr>
          <w:t>https://doi.org/10.1177/0047287507312429</w:t>
        </w:r>
      </w:hyperlink>
    </w:p>
    <w:p w14:paraId="69E22B6F"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lastRenderedPageBreak/>
        <w:t xml:space="preserve">Das, T., &amp; Guha, P. (2022). Indo-ASEAN trade complementarity and </w:t>
      </w:r>
      <w:proofErr w:type="spellStart"/>
      <w:r w:rsidRPr="005B7D89">
        <w:rPr>
          <w:rFonts w:ascii="Times New Roman" w:eastAsia="Times New Roman" w:hAnsi="Times New Roman" w:cs="Times New Roman"/>
          <w:sz w:val="24"/>
          <w:szCs w:val="24"/>
        </w:rPr>
        <w:t>favourability</w:t>
      </w:r>
      <w:proofErr w:type="spellEnd"/>
      <w:r w:rsidRPr="005B7D89">
        <w:rPr>
          <w:rFonts w:ascii="Times New Roman" w:eastAsia="Times New Roman" w:hAnsi="Times New Roman" w:cs="Times New Roman"/>
          <w:sz w:val="24"/>
          <w:szCs w:val="24"/>
        </w:rPr>
        <w:t xml:space="preserve"> with transition from Look East to Act East policy: Evidence from Northeastern states of India. </w:t>
      </w:r>
      <w:r w:rsidRPr="005B7D89">
        <w:rPr>
          <w:rFonts w:ascii="Times New Roman" w:eastAsia="Times New Roman" w:hAnsi="Times New Roman" w:cs="Times New Roman"/>
          <w:i/>
          <w:iCs/>
          <w:sz w:val="24"/>
          <w:szCs w:val="24"/>
        </w:rPr>
        <w:t>Regional Science Policy &amp; Practice, 14</w:t>
      </w:r>
      <w:r w:rsidRPr="005B7D89">
        <w:rPr>
          <w:rFonts w:ascii="Times New Roman" w:eastAsia="Times New Roman" w:hAnsi="Times New Roman" w:cs="Times New Roman"/>
          <w:sz w:val="24"/>
          <w:szCs w:val="24"/>
        </w:rPr>
        <w:t xml:space="preserve">(2), 215-244. </w:t>
      </w:r>
      <w:hyperlink r:id="rId26" w:history="1">
        <w:r w:rsidRPr="005B7D89">
          <w:rPr>
            <w:rFonts w:ascii="Times New Roman" w:eastAsia="Times New Roman" w:hAnsi="Times New Roman" w:cs="Times New Roman"/>
            <w:color w:val="0000FF"/>
            <w:sz w:val="24"/>
            <w:szCs w:val="24"/>
            <w:u w:val="single"/>
          </w:rPr>
          <w:t>https://doi.org/10.1111/rsp3.12459</w:t>
        </w:r>
      </w:hyperlink>
    </w:p>
    <w:p w14:paraId="24A93AA3"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Donaldson, D. (2018). Railroads of the Raj: Estimating the impact of transportation infrastructure. </w:t>
      </w:r>
      <w:r w:rsidRPr="005B7D89">
        <w:rPr>
          <w:rFonts w:ascii="Times New Roman" w:eastAsia="Times New Roman" w:hAnsi="Times New Roman" w:cs="Times New Roman"/>
          <w:i/>
          <w:iCs/>
          <w:sz w:val="24"/>
          <w:szCs w:val="24"/>
        </w:rPr>
        <w:t>American Economic Review, 108</w:t>
      </w:r>
      <w:r w:rsidRPr="005B7D89">
        <w:rPr>
          <w:rFonts w:ascii="Times New Roman" w:eastAsia="Times New Roman" w:hAnsi="Times New Roman" w:cs="Times New Roman"/>
          <w:sz w:val="24"/>
          <w:szCs w:val="24"/>
        </w:rPr>
        <w:t xml:space="preserve">(4-5), 899-934. </w:t>
      </w:r>
      <w:hyperlink r:id="rId27" w:history="1">
        <w:r w:rsidRPr="005B7D89">
          <w:rPr>
            <w:rFonts w:ascii="Times New Roman" w:eastAsia="Times New Roman" w:hAnsi="Times New Roman" w:cs="Times New Roman"/>
            <w:color w:val="0000FF"/>
            <w:sz w:val="24"/>
            <w:szCs w:val="24"/>
            <w:u w:val="single"/>
          </w:rPr>
          <w:t>https://doi.org/10.1257/aer.20101199</w:t>
        </w:r>
      </w:hyperlink>
    </w:p>
    <w:p w14:paraId="0B3B359E"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commentRangeStart w:id="11"/>
      <w:proofErr w:type="spellStart"/>
      <w:r w:rsidRPr="005B7D89">
        <w:rPr>
          <w:rFonts w:ascii="Times New Roman" w:eastAsia="Times New Roman" w:hAnsi="Times New Roman" w:cs="Times New Roman"/>
          <w:sz w:val="24"/>
          <w:szCs w:val="24"/>
        </w:rPr>
        <w:t>Hajam</w:t>
      </w:r>
      <w:proofErr w:type="spellEnd"/>
      <w:r w:rsidRPr="005B7D89">
        <w:rPr>
          <w:rFonts w:ascii="Times New Roman" w:eastAsia="Times New Roman" w:hAnsi="Times New Roman" w:cs="Times New Roman"/>
          <w:sz w:val="24"/>
          <w:szCs w:val="24"/>
        </w:rPr>
        <w:t xml:space="preserve">, A. G., </w:t>
      </w:r>
      <w:proofErr w:type="spellStart"/>
      <w:r w:rsidRPr="005B7D89">
        <w:rPr>
          <w:rFonts w:ascii="Times New Roman" w:eastAsia="Times New Roman" w:hAnsi="Times New Roman" w:cs="Times New Roman"/>
          <w:sz w:val="24"/>
          <w:szCs w:val="24"/>
        </w:rPr>
        <w:t>Perween</w:t>
      </w:r>
      <w:proofErr w:type="spellEnd"/>
      <w:r w:rsidRPr="005B7D89">
        <w:rPr>
          <w:rFonts w:ascii="Times New Roman" w:eastAsia="Times New Roman" w:hAnsi="Times New Roman" w:cs="Times New Roman"/>
          <w:sz w:val="24"/>
          <w:szCs w:val="24"/>
        </w:rPr>
        <w:t xml:space="preserve">, S., &amp; Malik, M. A. (2024). Re-visiting the causal relationship between tourism and economic growth in India: Specific to general modelling approach. </w:t>
      </w:r>
      <w:r w:rsidRPr="005B7D89">
        <w:rPr>
          <w:rFonts w:ascii="Times New Roman" w:eastAsia="Times New Roman" w:hAnsi="Times New Roman" w:cs="Times New Roman"/>
          <w:i/>
          <w:iCs/>
          <w:sz w:val="24"/>
          <w:szCs w:val="24"/>
        </w:rPr>
        <w:t>Journal of Hospitality and Tourism Insights, 7</w:t>
      </w:r>
      <w:r w:rsidRPr="005B7D89">
        <w:rPr>
          <w:rFonts w:ascii="Times New Roman" w:eastAsia="Times New Roman" w:hAnsi="Times New Roman" w:cs="Times New Roman"/>
          <w:sz w:val="24"/>
          <w:szCs w:val="24"/>
        </w:rPr>
        <w:t xml:space="preserve">(1), 95-113. </w:t>
      </w:r>
      <w:hyperlink r:id="rId28" w:history="1">
        <w:r w:rsidRPr="005B7D89">
          <w:rPr>
            <w:rFonts w:ascii="Times New Roman" w:eastAsia="Times New Roman" w:hAnsi="Times New Roman" w:cs="Times New Roman"/>
            <w:color w:val="0000FF"/>
            <w:sz w:val="24"/>
            <w:szCs w:val="24"/>
            <w:u w:val="single"/>
          </w:rPr>
          <w:t>https://doi.org/10.1108/JHTI-09-2022-0459</w:t>
        </w:r>
      </w:hyperlink>
      <w:commentRangeEnd w:id="11"/>
      <w:r w:rsidR="00E2764F">
        <w:rPr>
          <w:rStyle w:val="CommentReference"/>
        </w:rPr>
        <w:commentReference w:id="11"/>
      </w:r>
    </w:p>
    <w:p w14:paraId="79849CED"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Lee, C. C., &amp; Chang, C. P. (2008). Tourism development and economic growth: A closer look at panels. </w:t>
      </w:r>
      <w:r w:rsidRPr="005B7D89">
        <w:rPr>
          <w:rFonts w:ascii="Times New Roman" w:eastAsia="Times New Roman" w:hAnsi="Times New Roman" w:cs="Times New Roman"/>
          <w:i/>
          <w:iCs/>
          <w:sz w:val="24"/>
          <w:szCs w:val="24"/>
        </w:rPr>
        <w:t>Tourism Management, 29</w:t>
      </w:r>
      <w:r w:rsidRPr="005B7D89">
        <w:rPr>
          <w:rFonts w:ascii="Times New Roman" w:eastAsia="Times New Roman" w:hAnsi="Times New Roman" w:cs="Times New Roman"/>
          <w:sz w:val="24"/>
          <w:szCs w:val="24"/>
        </w:rPr>
        <w:t xml:space="preserve">(1), 180-192. </w:t>
      </w:r>
      <w:hyperlink r:id="rId29" w:history="1">
        <w:r w:rsidRPr="005B7D89">
          <w:rPr>
            <w:rFonts w:ascii="Times New Roman" w:eastAsia="Times New Roman" w:hAnsi="Times New Roman" w:cs="Times New Roman"/>
            <w:color w:val="0000FF"/>
            <w:sz w:val="24"/>
            <w:szCs w:val="24"/>
            <w:u w:val="single"/>
          </w:rPr>
          <w:t>https://doi.org/10.1016/j.tourman.2007.02.013</w:t>
        </w:r>
      </w:hyperlink>
    </w:p>
    <w:p w14:paraId="6F852894"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Li, K. X., </w:t>
      </w:r>
      <w:proofErr w:type="spellStart"/>
      <w:r w:rsidRPr="005B7D89">
        <w:rPr>
          <w:rFonts w:ascii="Times New Roman" w:eastAsia="Times New Roman" w:hAnsi="Times New Roman" w:cs="Times New Roman"/>
          <w:sz w:val="24"/>
          <w:szCs w:val="24"/>
        </w:rPr>
        <w:t>Jin</w:t>
      </w:r>
      <w:proofErr w:type="spellEnd"/>
      <w:r w:rsidRPr="005B7D89">
        <w:rPr>
          <w:rFonts w:ascii="Times New Roman" w:eastAsia="Times New Roman" w:hAnsi="Times New Roman" w:cs="Times New Roman"/>
          <w:sz w:val="24"/>
          <w:szCs w:val="24"/>
        </w:rPr>
        <w:t xml:space="preserve">, M., &amp; Shi, W. (2018). Tourism as an important impetus to promoting economic growth: A critical review. </w:t>
      </w:r>
      <w:r w:rsidRPr="005B7D89">
        <w:rPr>
          <w:rFonts w:ascii="Times New Roman" w:eastAsia="Times New Roman" w:hAnsi="Times New Roman" w:cs="Times New Roman"/>
          <w:i/>
          <w:iCs/>
          <w:sz w:val="24"/>
          <w:szCs w:val="24"/>
        </w:rPr>
        <w:t>Tourism Management Perspectives, 26</w:t>
      </w:r>
      <w:r w:rsidRPr="005B7D89">
        <w:rPr>
          <w:rFonts w:ascii="Times New Roman" w:eastAsia="Times New Roman" w:hAnsi="Times New Roman" w:cs="Times New Roman"/>
          <w:sz w:val="24"/>
          <w:szCs w:val="24"/>
        </w:rPr>
        <w:t xml:space="preserve">, 135-142. </w:t>
      </w:r>
      <w:hyperlink r:id="rId30" w:history="1">
        <w:r w:rsidRPr="005B7D89">
          <w:rPr>
            <w:rFonts w:ascii="Times New Roman" w:eastAsia="Times New Roman" w:hAnsi="Times New Roman" w:cs="Times New Roman"/>
            <w:color w:val="0000FF"/>
            <w:sz w:val="24"/>
            <w:szCs w:val="24"/>
            <w:u w:val="single"/>
          </w:rPr>
          <w:t>https://doi.org/10.1016/j.tmp.2017.10.002</w:t>
        </w:r>
      </w:hyperlink>
    </w:p>
    <w:p w14:paraId="6272B8F7"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commentRangeStart w:id="12"/>
      <w:r w:rsidRPr="005B7D89">
        <w:rPr>
          <w:rFonts w:ascii="Times New Roman" w:eastAsia="Times New Roman" w:hAnsi="Times New Roman" w:cs="Times New Roman"/>
          <w:sz w:val="24"/>
          <w:szCs w:val="24"/>
        </w:rPr>
        <w:t xml:space="preserve">Mao, H., Cui, G., Hussain, Z., &amp; Shao, L. (2024). Investigating the simultaneous impact of infrastructure and geographical factors on international trade: Evidence from Asian economies. </w:t>
      </w:r>
      <w:proofErr w:type="spellStart"/>
      <w:r w:rsidRPr="005B7D89">
        <w:rPr>
          <w:rFonts w:ascii="Times New Roman" w:eastAsia="Times New Roman" w:hAnsi="Times New Roman" w:cs="Times New Roman"/>
          <w:i/>
          <w:iCs/>
          <w:sz w:val="24"/>
          <w:szCs w:val="24"/>
        </w:rPr>
        <w:t>Heliyon</w:t>
      </w:r>
      <w:proofErr w:type="spellEnd"/>
      <w:r w:rsidRPr="005B7D89">
        <w:rPr>
          <w:rFonts w:ascii="Times New Roman" w:eastAsia="Times New Roman" w:hAnsi="Times New Roman" w:cs="Times New Roman"/>
          <w:i/>
          <w:iCs/>
          <w:sz w:val="24"/>
          <w:szCs w:val="24"/>
        </w:rPr>
        <w:t>, 10</w:t>
      </w:r>
      <w:r w:rsidRPr="005B7D89">
        <w:rPr>
          <w:rFonts w:ascii="Times New Roman" w:eastAsia="Times New Roman" w:hAnsi="Times New Roman" w:cs="Times New Roman"/>
          <w:sz w:val="24"/>
          <w:szCs w:val="24"/>
        </w:rPr>
        <w:t xml:space="preserve">(1), e23791. </w:t>
      </w:r>
      <w:hyperlink r:id="rId31" w:history="1">
        <w:r w:rsidRPr="005B7D89">
          <w:rPr>
            <w:rFonts w:ascii="Times New Roman" w:eastAsia="Times New Roman" w:hAnsi="Times New Roman" w:cs="Times New Roman"/>
            <w:color w:val="0000FF"/>
            <w:sz w:val="24"/>
            <w:szCs w:val="24"/>
            <w:u w:val="single"/>
          </w:rPr>
          <w:t>https://doi.org/10.1016/j.heliyon.2023.e23791</w:t>
        </w:r>
      </w:hyperlink>
      <w:commentRangeEnd w:id="12"/>
      <w:r w:rsidR="00E2764F">
        <w:rPr>
          <w:rStyle w:val="CommentReference"/>
        </w:rPr>
        <w:commentReference w:id="12"/>
      </w:r>
    </w:p>
    <w:p w14:paraId="662EB7AA"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commentRangeStart w:id="13"/>
      <w:proofErr w:type="spellStart"/>
      <w:r w:rsidRPr="005B7D89">
        <w:rPr>
          <w:rFonts w:ascii="Times New Roman" w:eastAsia="Times New Roman" w:hAnsi="Times New Roman" w:cs="Times New Roman"/>
          <w:sz w:val="24"/>
          <w:szCs w:val="24"/>
        </w:rPr>
        <w:t>Muštra</w:t>
      </w:r>
      <w:proofErr w:type="spellEnd"/>
      <w:r w:rsidRPr="005B7D89">
        <w:rPr>
          <w:rFonts w:ascii="Times New Roman" w:eastAsia="Times New Roman" w:hAnsi="Times New Roman" w:cs="Times New Roman"/>
          <w:sz w:val="24"/>
          <w:szCs w:val="24"/>
        </w:rPr>
        <w:t xml:space="preserve">, V., </w:t>
      </w:r>
      <w:proofErr w:type="spellStart"/>
      <w:r w:rsidRPr="005B7D89">
        <w:rPr>
          <w:rFonts w:ascii="Times New Roman" w:eastAsia="Times New Roman" w:hAnsi="Times New Roman" w:cs="Times New Roman"/>
          <w:sz w:val="24"/>
          <w:szCs w:val="24"/>
        </w:rPr>
        <w:t>Škrabić</w:t>
      </w:r>
      <w:proofErr w:type="spellEnd"/>
      <w:r w:rsidRPr="005B7D89">
        <w:rPr>
          <w:rFonts w:ascii="Times New Roman" w:eastAsia="Times New Roman" w:hAnsi="Times New Roman" w:cs="Times New Roman"/>
          <w:sz w:val="24"/>
          <w:szCs w:val="24"/>
        </w:rPr>
        <w:t xml:space="preserve"> </w:t>
      </w:r>
      <w:proofErr w:type="spellStart"/>
      <w:r w:rsidRPr="005B7D89">
        <w:rPr>
          <w:rFonts w:ascii="Times New Roman" w:eastAsia="Times New Roman" w:hAnsi="Times New Roman" w:cs="Times New Roman"/>
          <w:sz w:val="24"/>
          <w:szCs w:val="24"/>
        </w:rPr>
        <w:t>Perić</w:t>
      </w:r>
      <w:proofErr w:type="spellEnd"/>
      <w:r w:rsidRPr="005B7D89">
        <w:rPr>
          <w:rFonts w:ascii="Times New Roman" w:eastAsia="Times New Roman" w:hAnsi="Times New Roman" w:cs="Times New Roman"/>
          <w:sz w:val="24"/>
          <w:szCs w:val="24"/>
        </w:rPr>
        <w:t xml:space="preserve">, B., &amp; </w:t>
      </w:r>
      <w:proofErr w:type="spellStart"/>
      <w:r w:rsidRPr="005B7D89">
        <w:rPr>
          <w:rFonts w:ascii="Times New Roman" w:eastAsia="Times New Roman" w:hAnsi="Times New Roman" w:cs="Times New Roman"/>
          <w:sz w:val="24"/>
          <w:szCs w:val="24"/>
        </w:rPr>
        <w:t>Pivčević</w:t>
      </w:r>
      <w:proofErr w:type="spellEnd"/>
      <w:r w:rsidRPr="005B7D89">
        <w:rPr>
          <w:rFonts w:ascii="Times New Roman" w:eastAsia="Times New Roman" w:hAnsi="Times New Roman" w:cs="Times New Roman"/>
          <w:sz w:val="24"/>
          <w:szCs w:val="24"/>
        </w:rPr>
        <w:t xml:space="preserve">, S. (2023). Cultural heritage sites, tourism and regional economic resilience. </w:t>
      </w:r>
      <w:r w:rsidRPr="005B7D89">
        <w:rPr>
          <w:rFonts w:ascii="Times New Roman" w:eastAsia="Times New Roman" w:hAnsi="Times New Roman" w:cs="Times New Roman"/>
          <w:i/>
          <w:iCs/>
          <w:sz w:val="24"/>
          <w:szCs w:val="24"/>
        </w:rPr>
        <w:t>Papers in Regional Science, 102</w:t>
      </w:r>
      <w:r w:rsidRPr="005B7D89">
        <w:rPr>
          <w:rFonts w:ascii="Times New Roman" w:eastAsia="Times New Roman" w:hAnsi="Times New Roman" w:cs="Times New Roman"/>
          <w:sz w:val="24"/>
          <w:szCs w:val="24"/>
        </w:rPr>
        <w:t xml:space="preserve">(3), 465-482. </w:t>
      </w:r>
      <w:hyperlink r:id="rId32" w:history="1">
        <w:r w:rsidRPr="005B7D89">
          <w:rPr>
            <w:rFonts w:ascii="Times New Roman" w:eastAsia="Times New Roman" w:hAnsi="Times New Roman" w:cs="Times New Roman"/>
            <w:color w:val="0000FF"/>
            <w:sz w:val="24"/>
            <w:szCs w:val="24"/>
            <w:u w:val="single"/>
          </w:rPr>
          <w:t>https://doi.org/10.1111/pirs.12731</w:t>
        </w:r>
      </w:hyperlink>
      <w:commentRangeEnd w:id="13"/>
      <w:r w:rsidR="00E2764F">
        <w:rPr>
          <w:rStyle w:val="CommentReference"/>
        </w:rPr>
        <w:commentReference w:id="13"/>
      </w:r>
    </w:p>
    <w:p w14:paraId="2948F017"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Ohlan</w:t>
      </w:r>
      <w:proofErr w:type="spellEnd"/>
      <w:r w:rsidRPr="005B7D89">
        <w:rPr>
          <w:rFonts w:ascii="Times New Roman" w:eastAsia="Times New Roman" w:hAnsi="Times New Roman" w:cs="Times New Roman"/>
          <w:sz w:val="24"/>
          <w:szCs w:val="24"/>
        </w:rPr>
        <w:t xml:space="preserve">, R. (2017). The relationship between tourism, financial development and economic growth in India. </w:t>
      </w:r>
      <w:r w:rsidRPr="005B7D89">
        <w:rPr>
          <w:rFonts w:ascii="Times New Roman" w:eastAsia="Times New Roman" w:hAnsi="Times New Roman" w:cs="Times New Roman"/>
          <w:i/>
          <w:iCs/>
          <w:sz w:val="24"/>
          <w:szCs w:val="24"/>
        </w:rPr>
        <w:t>Future Business Journal, 3</w:t>
      </w:r>
      <w:r w:rsidRPr="005B7D89">
        <w:rPr>
          <w:rFonts w:ascii="Times New Roman" w:eastAsia="Times New Roman" w:hAnsi="Times New Roman" w:cs="Times New Roman"/>
          <w:sz w:val="24"/>
          <w:szCs w:val="24"/>
        </w:rPr>
        <w:t xml:space="preserve">(1), 9-22. </w:t>
      </w:r>
      <w:hyperlink r:id="rId33" w:history="1">
        <w:r w:rsidRPr="005B7D89">
          <w:rPr>
            <w:rFonts w:ascii="Times New Roman" w:eastAsia="Times New Roman" w:hAnsi="Times New Roman" w:cs="Times New Roman"/>
            <w:color w:val="0000FF"/>
            <w:sz w:val="24"/>
            <w:szCs w:val="24"/>
            <w:u w:val="single"/>
          </w:rPr>
          <w:t>https://doi.org/10.1016/j.fbj.2017.01.003</w:t>
        </w:r>
      </w:hyperlink>
    </w:p>
    <w:p w14:paraId="6E2F7B71"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Pradhan, R. P., &amp; </w:t>
      </w:r>
      <w:proofErr w:type="spellStart"/>
      <w:r w:rsidRPr="005B7D89">
        <w:rPr>
          <w:rFonts w:ascii="Times New Roman" w:eastAsia="Times New Roman" w:hAnsi="Times New Roman" w:cs="Times New Roman"/>
          <w:sz w:val="24"/>
          <w:szCs w:val="24"/>
        </w:rPr>
        <w:t>Bagchi</w:t>
      </w:r>
      <w:proofErr w:type="spellEnd"/>
      <w:r w:rsidRPr="005B7D89">
        <w:rPr>
          <w:rFonts w:ascii="Times New Roman" w:eastAsia="Times New Roman" w:hAnsi="Times New Roman" w:cs="Times New Roman"/>
          <w:sz w:val="24"/>
          <w:szCs w:val="24"/>
        </w:rPr>
        <w:t xml:space="preserve">, T. P. (2013). Effect of transportation infrastructure on economic growth in India: The VECM approach. </w:t>
      </w:r>
      <w:r w:rsidRPr="005B7D89">
        <w:rPr>
          <w:rFonts w:ascii="Times New Roman" w:eastAsia="Times New Roman" w:hAnsi="Times New Roman" w:cs="Times New Roman"/>
          <w:i/>
          <w:iCs/>
          <w:sz w:val="24"/>
          <w:szCs w:val="24"/>
        </w:rPr>
        <w:t>Research in Transportation Economics, 38</w:t>
      </w:r>
      <w:r w:rsidRPr="005B7D89">
        <w:rPr>
          <w:rFonts w:ascii="Times New Roman" w:eastAsia="Times New Roman" w:hAnsi="Times New Roman" w:cs="Times New Roman"/>
          <w:sz w:val="24"/>
          <w:szCs w:val="24"/>
        </w:rPr>
        <w:t xml:space="preserve">(1), 139-148. </w:t>
      </w:r>
      <w:hyperlink r:id="rId34" w:history="1">
        <w:r w:rsidRPr="005B7D89">
          <w:rPr>
            <w:rFonts w:ascii="Times New Roman" w:eastAsia="Times New Roman" w:hAnsi="Times New Roman" w:cs="Times New Roman"/>
            <w:color w:val="0000FF"/>
            <w:sz w:val="24"/>
            <w:szCs w:val="24"/>
            <w:u w:val="single"/>
          </w:rPr>
          <w:t>https://doi.org/10.1016/j.retrec.2012.05.008</w:t>
        </w:r>
      </w:hyperlink>
    </w:p>
    <w:p w14:paraId="2E9F9D21"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Richards, G. (2018). Cultural tourism: A review of recent research and trends. </w:t>
      </w:r>
      <w:r w:rsidRPr="005B7D89">
        <w:rPr>
          <w:rFonts w:ascii="Times New Roman" w:eastAsia="Times New Roman" w:hAnsi="Times New Roman" w:cs="Times New Roman"/>
          <w:i/>
          <w:iCs/>
          <w:sz w:val="24"/>
          <w:szCs w:val="24"/>
        </w:rPr>
        <w:t>Journal of Hospitality and Tourism Management, 36</w:t>
      </w:r>
      <w:r w:rsidRPr="005B7D89">
        <w:rPr>
          <w:rFonts w:ascii="Times New Roman" w:eastAsia="Times New Roman" w:hAnsi="Times New Roman" w:cs="Times New Roman"/>
          <w:sz w:val="24"/>
          <w:szCs w:val="24"/>
        </w:rPr>
        <w:t xml:space="preserve">, 12-21. </w:t>
      </w:r>
      <w:hyperlink r:id="rId35" w:history="1">
        <w:r w:rsidRPr="005B7D89">
          <w:rPr>
            <w:rFonts w:ascii="Times New Roman" w:eastAsia="Times New Roman" w:hAnsi="Times New Roman" w:cs="Times New Roman"/>
            <w:color w:val="0000FF"/>
            <w:sz w:val="24"/>
            <w:szCs w:val="24"/>
            <w:u w:val="single"/>
          </w:rPr>
          <w:t>https://doi.org/10.1016/j.jhtm.2018.03.005</w:t>
        </w:r>
      </w:hyperlink>
    </w:p>
    <w:p w14:paraId="3C5BD73A"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commentRangeStart w:id="14"/>
      <w:proofErr w:type="spellStart"/>
      <w:r w:rsidRPr="005B7D89">
        <w:rPr>
          <w:rFonts w:ascii="Times New Roman" w:eastAsia="Times New Roman" w:hAnsi="Times New Roman" w:cs="Times New Roman"/>
          <w:sz w:val="24"/>
          <w:szCs w:val="24"/>
        </w:rPr>
        <w:t>Saluja</w:t>
      </w:r>
      <w:proofErr w:type="spellEnd"/>
      <w:r w:rsidRPr="005B7D89">
        <w:rPr>
          <w:rFonts w:ascii="Times New Roman" w:eastAsia="Times New Roman" w:hAnsi="Times New Roman" w:cs="Times New Roman"/>
          <w:sz w:val="24"/>
          <w:szCs w:val="24"/>
        </w:rPr>
        <w:t xml:space="preserve">, V., Anand, S., Kumar, H., &amp; Peng, J. (2022). The perceived impact of tourism development and sustainable strategies for residents of </w:t>
      </w:r>
      <w:proofErr w:type="spellStart"/>
      <w:r w:rsidRPr="005B7D89">
        <w:rPr>
          <w:rFonts w:ascii="Times New Roman" w:eastAsia="Times New Roman" w:hAnsi="Times New Roman" w:cs="Times New Roman"/>
          <w:sz w:val="24"/>
          <w:szCs w:val="24"/>
        </w:rPr>
        <w:t>Varkala</w:t>
      </w:r>
      <w:proofErr w:type="spellEnd"/>
      <w:r w:rsidRPr="005B7D89">
        <w:rPr>
          <w:rFonts w:ascii="Times New Roman" w:eastAsia="Times New Roman" w:hAnsi="Times New Roman" w:cs="Times New Roman"/>
          <w:sz w:val="24"/>
          <w:szCs w:val="24"/>
        </w:rPr>
        <w:t xml:space="preserve">, South India. </w:t>
      </w:r>
      <w:r w:rsidRPr="005B7D89">
        <w:rPr>
          <w:rFonts w:ascii="Times New Roman" w:eastAsia="Times New Roman" w:hAnsi="Times New Roman" w:cs="Times New Roman"/>
          <w:i/>
          <w:iCs/>
          <w:sz w:val="24"/>
          <w:szCs w:val="24"/>
        </w:rPr>
        <w:t xml:space="preserve">International Journal of </w:t>
      </w:r>
      <w:proofErr w:type="spellStart"/>
      <w:r w:rsidRPr="005B7D89">
        <w:rPr>
          <w:rFonts w:ascii="Times New Roman" w:eastAsia="Times New Roman" w:hAnsi="Times New Roman" w:cs="Times New Roman"/>
          <w:i/>
          <w:iCs/>
          <w:sz w:val="24"/>
          <w:szCs w:val="24"/>
        </w:rPr>
        <w:t>Geoheritage</w:t>
      </w:r>
      <w:proofErr w:type="spellEnd"/>
      <w:r w:rsidRPr="005B7D89">
        <w:rPr>
          <w:rFonts w:ascii="Times New Roman" w:eastAsia="Times New Roman" w:hAnsi="Times New Roman" w:cs="Times New Roman"/>
          <w:i/>
          <w:iCs/>
          <w:sz w:val="24"/>
          <w:szCs w:val="24"/>
        </w:rPr>
        <w:t xml:space="preserve"> and Parks, 10</w:t>
      </w:r>
      <w:r w:rsidRPr="005B7D89">
        <w:rPr>
          <w:rFonts w:ascii="Times New Roman" w:eastAsia="Times New Roman" w:hAnsi="Times New Roman" w:cs="Times New Roman"/>
          <w:sz w:val="24"/>
          <w:szCs w:val="24"/>
        </w:rPr>
        <w:t xml:space="preserve">(2), 184-195. </w:t>
      </w:r>
      <w:hyperlink r:id="rId36" w:history="1">
        <w:r w:rsidRPr="005B7D89">
          <w:rPr>
            <w:rFonts w:ascii="Times New Roman" w:eastAsia="Times New Roman" w:hAnsi="Times New Roman" w:cs="Times New Roman"/>
            <w:color w:val="0000FF"/>
            <w:sz w:val="24"/>
            <w:szCs w:val="24"/>
            <w:u w:val="single"/>
          </w:rPr>
          <w:t>https://doi.org/10.1016/j.ijgeop.2022.03.003</w:t>
        </w:r>
      </w:hyperlink>
      <w:commentRangeEnd w:id="14"/>
      <w:r w:rsidR="00E2764F">
        <w:rPr>
          <w:rStyle w:val="CommentReference"/>
        </w:rPr>
        <w:commentReference w:id="14"/>
      </w:r>
    </w:p>
    <w:p w14:paraId="2A5C968D"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Seetanah</w:t>
      </w:r>
      <w:proofErr w:type="spellEnd"/>
      <w:r w:rsidRPr="005B7D89">
        <w:rPr>
          <w:rFonts w:ascii="Times New Roman" w:eastAsia="Times New Roman" w:hAnsi="Times New Roman" w:cs="Times New Roman"/>
          <w:sz w:val="24"/>
          <w:szCs w:val="24"/>
        </w:rPr>
        <w:t xml:space="preserve">, B. (2011). Assessing the dynamic economic impact of tourism for island economies. </w:t>
      </w:r>
      <w:r w:rsidRPr="005B7D89">
        <w:rPr>
          <w:rFonts w:ascii="Times New Roman" w:eastAsia="Times New Roman" w:hAnsi="Times New Roman" w:cs="Times New Roman"/>
          <w:i/>
          <w:iCs/>
          <w:sz w:val="24"/>
          <w:szCs w:val="24"/>
        </w:rPr>
        <w:t>Annals of Tourism Research, 38</w:t>
      </w:r>
      <w:r w:rsidRPr="005B7D89">
        <w:rPr>
          <w:rFonts w:ascii="Times New Roman" w:eastAsia="Times New Roman" w:hAnsi="Times New Roman" w:cs="Times New Roman"/>
          <w:sz w:val="24"/>
          <w:szCs w:val="24"/>
        </w:rPr>
        <w:t xml:space="preserve">(1), 291-308. </w:t>
      </w:r>
      <w:hyperlink r:id="rId37" w:history="1">
        <w:r w:rsidRPr="005B7D89">
          <w:rPr>
            <w:rFonts w:ascii="Times New Roman" w:eastAsia="Times New Roman" w:hAnsi="Times New Roman" w:cs="Times New Roman"/>
            <w:color w:val="0000FF"/>
            <w:sz w:val="24"/>
            <w:szCs w:val="24"/>
            <w:u w:val="single"/>
          </w:rPr>
          <w:t>https://doi.org/10.1016/j.annals.2010.08.009</w:t>
        </w:r>
      </w:hyperlink>
    </w:p>
    <w:p w14:paraId="3D0867D4"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Shepherd, B., &amp; Wilson, J. S. (2009). Trade facilitation in ASEAN member countries: Measuring progress and assessing priorities. </w:t>
      </w:r>
      <w:r w:rsidRPr="005B7D89">
        <w:rPr>
          <w:rFonts w:ascii="Times New Roman" w:eastAsia="Times New Roman" w:hAnsi="Times New Roman" w:cs="Times New Roman"/>
          <w:i/>
          <w:iCs/>
          <w:sz w:val="24"/>
          <w:szCs w:val="24"/>
        </w:rPr>
        <w:t>Journal of Asian Economics, 20</w:t>
      </w:r>
      <w:r w:rsidRPr="005B7D89">
        <w:rPr>
          <w:rFonts w:ascii="Times New Roman" w:eastAsia="Times New Roman" w:hAnsi="Times New Roman" w:cs="Times New Roman"/>
          <w:sz w:val="24"/>
          <w:szCs w:val="24"/>
        </w:rPr>
        <w:t xml:space="preserve">(4), 367-383. </w:t>
      </w:r>
      <w:hyperlink r:id="rId38" w:history="1">
        <w:r w:rsidRPr="005B7D89">
          <w:rPr>
            <w:rFonts w:ascii="Times New Roman" w:eastAsia="Times New Roman" w:hAnsi="Times New Roman" w:cs="Times New Roman"/>
            <w:color w:val="0000FF"/>
            <w:sz w:val="24"/>
            <w:szCs w:val="24"/>
            <w:u w:val="single"/>
          </w:rPr>
          <w:t>https://doi.org/10.1016/j.asieco.2009.03.001</w:t>
        </w:r>
      </w:hyperlink>
    </w:p>
    <w:p w14:paraId="06840A3C"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commentRangeStart w:id="15"/>
      <w:r w:rsidRPr="005B7D89">
        <w:rPr>
          <w:rFonts w:ascii="Times New Roman" w:eastAsia="Times New Roman" w:hAnsi="Times New Roman" w:cs="Times New Roman"/>
          <w:sz w:val="24"/>
          <w:szCs w:val="24"/>
        </w:rPr>
        <w:t xml:space="preserve">Singh, D., &amp; </w:t>
      </w:r>
      <w:proofErr w:type="spellStart"/>
      <w:r w:rsidRPr="005B7D89">
        <w:rPr>
          <w:rFonts w:ascii="Times New Roman" w:eastAsia="Times New Roman" w:hAnsi="Times New Roman" w:cs="Times New Roman"/>
          <w:sz w:val="24"/>
          <w:szCs w:val="24"/>
        </w:rPr>
        <w:t>Alam</w:t>
      </w:r>
      <w:proofErr w:type="spellEnd"/>
      <w:r w:rsidRPr="005B7D89">
        <w:rPr>
          <w:rFonts w:ascii="Times New Roman" w:eastAsia="Times New Roman" w:hAnsi="Times New Roman" w:cs="Times New Roman"/>
          <w:sz w:val="24"/>
          <w:szCs w:val="24"/>
        </w:rPr>
        <w:t xml:space="preserve">, Q. (2024). Is tourism expansion the key to economic growth in India? An aggregate-level time series analysis. </w:t>
      </w:r>
      <w:r w:rsidRPr="005B7D89">
        <w:rPr>
          <w:rFonts w:ascii="Times New Roman" w:eastAsia="Times New Roman" w:hAnsi="Times New Roman" w:cs="Times New Roman"/>
          <w:i/>
          <w:iCs/>
          <w:sz w:val="24"/>
          <w:szCs w:val="24"/>
        </w:rPr>
        <w:t>Annals of Tourism Research Empirical Insights, 5</w:t>
      </w:r>
      <w:r w:rsidRPr="005B7D89">
        <w:rPr>
          <w:rFonts w:ascii="Times New Roman" w:eastAsia="Times New Roman" w:hAnsi="Times New Roman" w:cs="Times New Roman"/>
          <w:sz w:val="24"/>
          <w:szCs w:val="24"/>
        </w:rPr>
        <w:t xml:space="preserve">(2), 100126. </w:t>
      </w:r>
      <w:hyperlink r:id="rId39" w:history="1">
        <w:r w:rsidRPr="005B7D89">
          <w:rPr>
            <w:rFonts w:ascii="Times New Roman" w:eastAsia="Times New Roman" w:hAnsi="Times New Roman" w:cs="Times New Roman"/>
            <w:color w:val="0000FF"/>
            <w:sz w:val="24"/>
            <w:szCs w:val="24"/>
            <w:u w:val="single"/>
          </w:rPr>
          <w:t>ht</w:t>
        </w:r>
        <w:r w:rsidRPr="005B7D89">
          <w:rPr>
            <w:rFonts w:ascii="Times New Roman" w:eastAsia="Times New Roman" w:hAnsi="Times New Roman" w:cs="Times New Roman"/>
            <w:color w:val="0000FF"/>
            <w:sz w:val="24"/>
            <w:szCs w:val="24"/>
            <w:u w:val="single"/>
          </w:rPr>
          <w:t>t</w:t>
        </w:r>
        <w:r w:rsidRPr="005B7D89">
          <w:rPr>
            <w:rFonts w:ascii="Times New Roman" w:eastAsia="Times New Roman" w:hAnsi="Times New Roman" w:cs="Times New Roman"/>
            <w:color w:val="0000FF"/>
            <w:sz w:val="24"/>
            <w:szCs w:val="24"/>
            <w:u w:val="single"/>
          </w:rPr>
          <w:t>ps://doi.org/10.1016/j.annale.2024.100126</w:t>
        </w:r>
      </w:hyperlink>
      <w:commentRangeEnd w:id="15"/>
      <w:r w:rsidR="00E2764F">
        <w:rPr>
          <w:rStyle w:val="CommentReference"/>
        </w:rPr>
        <w:commentReference w:id="15"/>
      </w:r>
    </w:p>
    <w:p w14:paraId="12894796"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Timilsina</w:t>
      </w:r>
      <w:proofErr w:type="spellEnd"/>
      <w:r w:rsidRPr="005B7D89">
        <w:rPr>
          <w:rFonts w:ascii="Times New Roman" w:eastAsia="Times New Roman" w:hAnsi="Times New Roman" w:cs="Times New Roman"/>
          <w:sz w:val="24"/>
          <w:szCs w:val="24"/>
        </w:rPr>
        <w:t xml:space="preserve">, G. R., Stern, D. I., &amp; Das, D. K. (2024). Physical infrastructure and economic growth. </w:t>
      </w:r>
      <w:r w:rsidRPr="005B7D89">
        <w:rPr>
          <w:rFonts w:ascii="Times New Roman" w:eastAsia="Times New Roman" w:hAnsi="Times New Roman" w:cs="Times New Roman"/>
          <w:i/>
          <w:iCs/>
          <w:sz w:val="24"/>
          <w:szCs w:val="24"/>
        </w:rPr>
        <w:t>Applied Economics, 56</w:t>
      </w:r>
      <w:r w:rsidRPr="005B7D89">
        <w:rPr>
          <w:rFonts w:ascii="Times New Roman" w:eastAsia="Times New Roman" w:hAnsi="Times New Roman" w:cs="Times New Roman"/>
          <w:sz w:val="24"/>
          <w:szCs w:val="24"/>
        </w:rPr>
        <w:t xml:space="preserve">(18), 2142-2157. </w:t>
      </w:r>
      <w:hyperlink r:id="rId40" w:history="1">
        <w:r w:rsidRPr="005B7D89">
          <w:rPr>
            <w:rFonts w:ascii="Times New Roman" w:eastAsia="Times New Roman" w:hAnsi="Times New Roman" w:cs="Times New Roman"/>
            <w:color w:val="0000FF"/>
            <w:sz w:val="24"/>
            <w:szCs w:val="24"/>
            <w:u w:val="single"/>
          </w:rPr>
          <w:t>https://doi.org/10.1080/00036846.2023.2184461</w:t>
        </w:r>
      </w:hyperlink>
    </w:p>
    <w:p w14:paraId="378C0A47"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Vasilakos</w:t>
      </w:r>
      <w:proofErr w:type="spellEnd"/>
      <w:r w:rsidRPr="005B7D89">
        <w:rPr>
          <w:rFonts w:ascii="Times New Roman" w:eastAsia="Times New Roman" w:hAnsi="Times New Roman" w:cs="Times New Roman"/>
          <w:sz w:val="24"/>
          <w:szCs w:val="24"/>
        </w:rPr>
        <w:t xml:space="preserve">, N., </w:t>
      </w:r>
      <w:proofErr w:type="spellStart"/>
      <w:r w:rsidRPr="005B7D89">
        <w:rPr>
          <w:rFonts w:ascii="Times New Roman" w:eastAsia="Times New Roman" w:hAnsi="Times New Roman" w:cs="Times New Roman"/>
          <w:sz w:val="24"/>
          <w:szCs w:val="24"/>
        </w:rPr>
        <w:t>Pitelis</w:t>
      </w:r>
      <w:proofErr w:type="spellEnd"/>
      <w:r w:rsidRPr="005B7D89">
        <w:rPr>
          <w:rFonts w:ascii="Times New Roman" w:eastAsia="Times New Roman" w:hAnsi="Times New Roman" w:cs="Times New Roman"/>
          <w:sz w:val="24"/>
          <w:szCs w:val="24"/>
        </w:rPr>
        <w:t xml:space="preserve">, A. T., </w:t>
      </w:r>
      <w:proofErr w:type="spellStart"/>
      <w:r w:rsidRPr="005B7D89">
        <w:rPr>
          <w:rFonts w:ascii="Times New Roman" w:eastAsia="Times New Roman" w:hAnsi="Times New Roman" w:cs="Times New Roman"/>
          <w:sz w:val="24"/>
          <w:szCs w:val="24"/>
        </w:rPr>
        <w:t>Horsewood</w:t>
      </w:r>
      <w:proofErr w:type="spellEnd"/>
      <w:r w:rsidRPr="005B7D89">
        <w:rPr>
          <w:rFonts w:ascii="Times New Roman" w:eastAsia="Times New Roman" w:hAnsi="Times New Roman" w:cs="Times New Roman"/>
          <w:sz w:val="24"/>
          <w:szCs w:val="24"/>
        </w:rPr>
        <w:t xml:space="preserve">, N., &amp; </w:t>
      </w:r>
      <w:proofErr w:type="spellStart"/>
      <w:r w:rsidRPr="005B7D89">
        <w:rPr>
          <w:rFonts w:ascii="Times New Roman" w:eastAsia="Times New Roman" w:hAnsi="Times New Roman" w:cs="Times New Roman"/>
          <w:sz w:val="24"/>
          <w:szCs w:val="24"/>
        </w:rPr>
        <w:t>Pitelis</w:t>
      </w:r>
      <w:proofErr w:type="spellEnd"/>
      <w:r w:rsidRPr="005B7D89">
        <w:rPr>
          <w:rFonts w:ascii="Times New Roman" w:eastAsia="Times New Roman" w:hAnsi="Times New Roman" w:cs="Times New Roman"/>
          <w:sz w:val="24"/>
          <w:szCs w:val="24"/>
        </w:rPr>
        <w:t xml:space="preserve">, C. N. (2023). Place-based public investment in regional infrastructure, the locational choice of firms and regional performance: </w:t>
      </w:r>
      <w:r w:rsidRPr="005B7D89">
        <w:rPr>
          <w:rFonts w:ascii="Times New Roman" w:eastAsia="Times New Roman" w:hAnsi="Times New Roman" w:cs="Times New Roman"/>
          <w:sz w:val="24"/>
          <w:szCs w:val="24"/>
        </w:rPr>
        <w:lastRenderedPageBreak/>
        <w:t xml:space="preserve">The case of India. </w:t>
      </w:r>
      <w:r w:rsidRPr="005B7D89">
        <w:rPr>
          <w:rFonts w:ascii="Times New Roman" w:eastAsia="Times New Roman" w:hAnsi="Times New Roman" w:cs="Times New Roman"/>
          <w:i/>
          <w:iCs/>
          <w:sz w:val="24"/>
          <w:szCs w:val="24"/>
        </w:rPr>
        <w:t>Regional Studies, 57</w:t>
      </w:r>
      <w:r w:rsidRPr="005B7D89">
        <w:rPr>
          <w:rFonts w:ascii="Times New Roman" w:eastAsia="Times New Roman" w:hAnsi="Times New Roman" w:cs="Times New Roman"/>
          <w:sz w:val="24"/>
          <w:szCs w:val="24"/>
        </w:rPr>
        <w:t xml:space="preserve">(6), 1055-1068. </w:t>
      </w:r>
      <w:hyperlink r:id="rId41" w:history="1">
        <w:r w:rsidRPr="005B7D89">
          <w:rPr>
            <w:rFonts w:ascii="Times New Roman" w:eastAsia="Times New Roman" w:hAnsi="Times New Roman" w:cs="Times New Roman"/>
            <w:color w:val="0000FF"/>
            <w:sz w:val="24"/>
            <w:szCs w:val="24"/>
            <w:u w:val="single"/>
          </w:rPr>
          <w:t>https://doi.org/10.1080/00343404.2022.2146666</w:t>
        </w:r>
      </w:hyperlink>
    </w:p>
    <w:p w14:paraId="127315E5"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commentRangeStart w:id="16"/>
      <w:r w:rsidRPr="005B7D89">
        <w:rPr>
          <w:rFonts w:ascii="Times New Roman" w:eastAsia="Times New Roman" w:hAnsi="Times New Roman" w:cs="Times New Roman"/>
          <w:sz w:val="24"/>
          <w:szCs w:val="24"/>
        </w:rPr>
        <w:t xml:space="preserve">Vidya, C. T., &amp; </w:t>
      </w:r>
      <w:proofErr w:type="spellStart"/>
      <w:r w:rsidRPr="005B7D89">
        <w:rPr>
          <w:rFonts w:ascii="Times New Roman" w:eastAsia="Times New Roman" w:hAnsi="Times New Roman" w:cs="Times New Roman"/>
          <w:sz w:val="24"/>
          <w:szCs w:val="24"/>
        </w:rPr>
        <w:t>Taghizadeh-Hesary</w:t>
      </w:r>
      <w:proofErr w:type="spellEnd"/>
      <w:r w:rsidRPr="005B7D89">
        <w:rPr>
          <w:rFonts w:ascii="Times New Roman" w:eastAsia="Times New Roman" w:hAnsi="Times New Roman" w:cs="Times New Roman"/>
          <w:sz w:val="24"/>
          <w:szCs w:val="24"/>
        </w:rPr>
        <w:t xml:space="preserve">, F. (2021). Does infrastructure facilitate trade connectivity? Evidence from the ASEAN. </w:t>
      </w:r>
      <w:r w:rsidRPr="005B7D89">
        <w:rPr>
          <w:rFonts w:ascii="Times New Roman" w:eastAsia="Times New Roman" w:hAnsi="Times New Roman" w:cs="Times New Roman"/>
          <w:i/>
          <w:iCs/>
          <w:sz w:val="24"/>
          <w:szCs w:val="24"/>
        </w:rPr>
        <w:t>Asia Europe Journal, 19</w:t>
      </w:r>
      <w:r w:rsidRPr="005B7D89">
        <w:rPr>
          <w:rFonts w:ascii="Times New Roman" w:eastAsia="Times New Roman" w:hAnsi="Times New Roman" w:cs="Times New Roman"/>
          <w:sz w:val="24"/>
          <w:szCs w:val="24"/>
        </w:rPr>
        <w:t xml:space="preserve">, 51-75. </w:t>
      </w:r>
      <w:hyperlink r:id="rId42" w:history="1">
        <w:r w:rsidRPr="005B7D89">
          <w:rPr>
            <w:rFonts w:ascii="Times New Roman" w:eastAsia="Times New Roman" w:hAnsi="Times New Roman" w:cs="Times New Roman"/>
            <w:color w:val="0000FF"/>
            <w:sz w:val="24"/>
            <w:szCs w:val="24"/>
            <w:u w:val="single"/>
          </w:rPr>
          <w:t>https://doi.org/10.1007/s10308-021-00614-6</w:t>
        </w:r>
      </w:hyperlink>
      <w:commentRangeEnd w:id="16"/>
      <w:r w:rsidR="00E2764F">
        <w:rPr>
          <w:rStyle w:val="CommentReference"/>
        </w:rPr>
        <w:commentReference w:id="16"/>
      </w:r>
    </w:p>
    <w:p w14:paraId="6E9B9F2D" w14:textId="77777777" w:rsidR="00BB6548" w:rsidRPr="00BB6548" w:rsidRDefault="00BB6548" w:rsidP="003906C0">
      <w:pPr>
        <w:spacing w:after="0"/>
        <w:jc w:val="both"/>
        <w:rPr>
          <w:rFonts w:ascii="Times New Roman" w:eastAsia="Times New Roman" w:hAnsi="Times New Roman" w:cs="Times New Roman"/>
          <w:b/>
          <w:bCs/>
          <w:kern w:val="36"/>
          <w:sz w:val="24"/>
          <w:szCs w:val="24"/>
        </w:rPr>
      </w:pPr>
    </w:p>
    <w:sectPr w:rsidR="00BB6548" w:rsidRPr="00BB6548">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onard Rang'ala Lari" w:date="2026-03-21T19:55:00Z" w:initials="LRL">
    <w:p w14:paraId="14B47CC6" w14:textId="261BD1A0" w:rsidR="00BA45AC" w:rsidRDefault="00BA45AC">
      <w:pPr>
        <w:pStyle w:val="CommentText"/>
      </w:pPr>
      <w:r>
        <w:rPr>
          <w:rStyle w:val="CommentReference"/>
        </w:rPr>
        <w:annotationRef/>
      </w:r>
      <w:r>
        <w:t>Key issues raised under introduction requires the source(s) to be cited therein</w:t>
      </w:r>
    </w:p>
  </w:comment>
  <w:comment w:id="2" w:author="Leonard Rang'ala Lari" w:date="2026-03-21T19:56:00Z" w:initials="LRL">
    <w:p w14:paraId="1445B8A6" w14:textId="4C7B7935" w:rsidR="00BA45AC" w:rsidRDefault="00BA45AC">
      <w:pPr>
        <w:pStyle w:val="CommentText"/>
      </w:pPr>
      <w:r>
        <w:rPr>
          <w:rStyle w:val="CommentReference"/>
        </w:rPr>
        <w:annotationRef/>
      </w:r>
      <w:r>
        <w:t xml:space="preserve">The conceptual framework </w:t>
      </w:r>
      <w:r w:rsidR="00D81AE8">
        <w:t xml:space="preserve">connects only one C instead all the 3Cs through the underlying factors of tourism and trade </w:t>
      </w:r>
    </w:p>
  </w:comment>
  <w:comment w:id="5" w:author="Leonard Rang'ala Lari" w:date="2026-03-21T20:39:00Z" w:initials="LRL">
    <w:p w14:paraId="6B668A96" w14:textId="0F1A838B" w:rsidR="00EC6AB8" w:rsidRDefault="00EC6AB8">
      <w:pPr>
        <w:pStyle w:val="CommentText"/>
      </w:pPr>
      <w:r>
        <w:rPr>
          <w:rStyle w:val="CommentReference"/>
        </w:rPr>
        <w:annotationRef/>
      </w:r>
      <w:proofErr w:type="gramStart"/>
      <w:r>
        <w:t>Primary ,secondary</w:t>
      </w:r>
      <w:proofErr w:type="gramEnd"/>
      <w:r>
        <w:t xml:space="preserve"> and tertiary need to be defined in the paper for clarity on what they represent</w:t>
      </w:r>
    </w:p>
  </w:comment>
  <w:comment w:id="7" w:author="Leonard Rang'ala Lari" w:date="2026-03-21T20:34:00Z" w:initials="LRL">
    <w:p w14:paraId="3F6F0C5C" w14:textId="524CBF65" w:rsidR="005C380E" w:rsidRDefault="005C380E">
      <w:pPr>
        <w:pStyle w:val="CommentText"/>
      </w:pPr>
      <w:r>
        <w:rPr>
          <w:rStyle w:val="CommentReference"/>
        </w:rPr>
        <w:annotationRef/>
      </w:r>
      <w:r>
        <w:t>Not cited in the paper</w:t>
      </w:r>
    </w:p>
  </w:comment>
  <w:comment w:id="8" w:author="Leonard Rang'ala Lari" w:date="2026-03-21T20:32:00Z" w:initials="LRL">
    <w:p w14:paraId="05FA5580" w14:textId="10184099" w:rsidR="00E2764F" w:rsidRDefault="00E2764F">
      <w:pPr>
        <w:pStyle w:val="CommentText"/>
      </w:pPr>
      <w:r>
        <w:rPr>
          <w:rStyle w:val="CommentReference"/>
        </w:rPr>
        <w:annotationRef/>
      </w:r>
      <w:r>
        <w:t>Not cited…</w:t>
      </w:r>
    </w:p>
  </w:comment>
  <w:comment w:id="9" w:author="Leonard Rang'ala Lari" w:date="2026-03-21T20:31:00Z" w:initials="LRL">
    <w:p w14:paraId="2CBB659C" w14:textId="0AE4C8DC" w:rsidR="00E2764F" w:rsidRDefault="00E2764F">
      <w:pPr>
        <w:pStyle w:val="CommentText"/>
      </w:pPr>
      <w:r>
        <w:rPr>
          <w:rStyle w:val="CommentReference"/>
        </w:rPr>
        <w:annotationRef/>
      </w:r>
      <w:r>
        <w:t>Not cited…</w:t>
      </w:r>
    </w:p>
  </w:comment>
  <w:comment w:id="10" w:author="Leonard Rang'ala Lari" w:date="2026-03-21T20:31:00Z" w:initials="LRL">
    <w:p w14:paraId="54AB29CE" w14:textId="46D32190" w:rsidR="00E2764F" w:rsidRDefault="00E2764F">
      <w:pPr>
        <w:pStyle w:val="CommentText"/>
      </w:pPr>
      <w:r>
        <w:rPr>
          <w:rStyle w:val="CommentReference"/>
        </w:rPr>
        <w:annotationRef/>
      </w:r>
      <w:r>
        <w:t>Not cited</w:t>
      </w:r>
    </w:p>
  </w:comment>
  <w:comment w:id="11" w:author="Leonard Rang'ala Lari" w:date="2026-03-21T20:30:00Z" w:initials="LRL">
    <w:p w14:paraId="787D60A1" w14:textId="03C5C1DF" w:rsidR="00E2764F" w:rsidRDefault="00E2764F">
      <w:pPr>
        <w:pStyle w:val="CommentText"/>
      </w:pPr>
      <w:r>
        <w:rPr>
          <w:rStyle w:val="CommentReference"/>
        </w:rPr>
        <w:annotationRef/>
      </w:r>
      <w:r>
        <w:t>Not cited…</w:t>
      </w:r>
    </w:p>
  </w:comment>
  <w:comment w:id="12" w:author="Leonard Rang'ala Lari" w:date="2026-03-21T20:29:00Z" w:initials="LRL">
    <w:p w14:paraId="52A2DFB9" w14:textId="65DD5E73" w:rsidR="00E2764F" w:rsidRDefault="00E2764F">
      <w:pPr>
        <w:pStyle w:val="CommentText"/>
      </w:pPr>
      <w:r>
        <w:rPr>
          <w:rStyle w:val="CommentReference"/>
        </w:rPr>
        <w:annotationRef/>
      </w:r>
      <w:r>
        <w:t>Not cited…</w:t>
      </w:r>
    </w:p>
  </w:comment>
  <w:comment w:id="13" w:author="Leonard Rang'ala Lari" w:date="2026-03-21T20:28:00Z" w:initials="LRL">
    <w:p w14:paraId="394EC8CF" w14:textId="192F9CE6" w:rsidR="00E2764F" w:rsidRDefault="00E2764F">
      <w:pPr>
        <w:pStyle w:val="CommentText"/>
      </w:pPr>
      <w:r>
        <w:rPr>
          <w:rStyle w:val="CommentReference"/>
        </w:rPr>
        <w:annotationRef/>
      </w:r>
      <w:r>
        <w:t>Not cited…</w:t>
      </w:r>
    </w:p>
  </w:comment>
  <w:comment w:id="14" w:author="Leonard Rang'ala Lari" w:date="2026-03-21T20:27:00Z" w:initials="LRL">
    <w:p w14:paraId="12F03436" w14:textId="118C152E" w:rsidR="00E2764F" w:rsidRDefault="00E2764F">
      <w:pPr>
        <w:pStyle w:val="CommentText"/>
      </w:pPr>
      <w:r>
        <w:rPr>
          <w:rStyle w:val="CommentReference"/>
        </w:rPr>
        <w:annotationRef/>
      </w:r>
      <w:r>
        <w:t>Not cited...</w:t>
      </w:r>
    </w:p>
  </w:comment>
  <w:comment w:id="15" w:author="Leonard Rang'ala Lari" w:date="2026-03-21T20:25:00Z" w:initials="LRL">
    <w:p w14:paraId="6796A5CF" w14:textId="1BD3444E" w:rsidR="00E2764F" w:rsidRDefault="00E2764F">
      <w:pPr>
        <w:pStyle w:val="CommentText"/>
      </w:pPr>
      <w:r>
        <w:rPr>
          <w:rStyle w:val="CommentReference"/>
        </w:rPr>
        <w:annotationRef/>
      </w:r>
      <w:r>
        <w:t>Not cited in the paper</w:t>
      </w:r>
    </w:p>
  </w:comment>
  <w:comment w:id="16" w:author="Leonard Rang'ala Lari" w:date="2026-03-21T20:24:00Z" w:initials="LRL">
    <w:p w14:paraId="1BBAE65B" w14:textId="3E65EF35" w:rsidR="00E2764F" w:rsidRDefault="00E2764F">
      <w:pPr>
        <w:pStyle w:val="CommentText"/>
      </w:pPr>
      <w:r>
        <w:rPr>
          <w:rStyle w:val="CommentReference"/>
        </w:rPr>
        <w:annotationRef/>
      </w:r>
      <w:r>
        <w:t>Not cited in the body of the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B47CC6" w15:done="0"/>
  <w15:commentEx w15:paraId="1445B8A6" w15:done="0"/>
  <w15:commentEx w15:paraId="6B668A96" w15:done="0"/>
  <w15:commentEx w15:paraId="3F6F0C5C" w15:done="0"/>
  <w15:commentEx w15:paraId="05FA5580" w15:done="0"/>
  <w15:commentEx w15:paraId="2CBB659C" w15:done="0"/>
  <w15:commentEx w15:paraId="54AB29CE" w15:done="0"/>
  <w15:commentEx w15:paraId="787D60A1" w15:done="0"/>
  <w15:commentEx w15:paraId="52A2DFB9" w15:done="0"/>
  <w15:commentEx w15:paraId="394EC8CF" w15:done="0"/>
  <w15:commentEx w15:paraId="12F03436" w15:done="0"/>
  <w15:commentEx w15:paraId="6796A5CF" w15:done="0"/>
  <w15:commentEx w15:paraId="1BBAE6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97622" w16cex:dateUtc="2026-03-21T16:55:00Z"/>
  <w16cex:commentExtensible w16cex:durableId="2D69765A" w16cex:dateUtc="2026-03-21T16:56:00Z"/>
  <w16cex:commentExtensible w16cex:durableId="2D698091" w16cex:dateUtc="2026-03-21T17:39:00Z"/>
  <w16cex:commentExtensible w16cex:durableId="2D697F59" w16cex:dateUtc="2026-03-21T17:34:00Z"/>
  <w16cex:commentExtensible w16cex:durableId="2D697ED9" w16cex:dateUtc="2026-03-21T17:32:00Z"/>
  <w16cex:commentExtensible w16cex:durableId="2D697EB5" w16cex:dateUtc="2026-03-21T17:31:00Z"/>
  <w16cex:commentExtensible w16cex:durableId="2D697E97" w16cex:dateUtc="2026-03-21T17:31:00Z"/>
  <w16cex:commentExtensible w16cex:durableId="2D697E5F" w16cex:dateUtc="2026-03-21T17:30:00Z"/>
  <w16cex:commentExtensible w16cex:durableId="2D697E11" w16cex:dateUtc="2026-03-21T17:29:00Z"/>
  <w16cex:commentExtensible w16cex:durableId="2D697DF1" w16cex:dateUtc="2026-03-21T17:28:00Z"/>
  <w16cex:commentExtensible w16cex:durableId="2D697DB7" w16cex:dateUtc="2026-03-21T17:27:00Z"/>
  <w16cex:commentExtensible w16cex:durableId="2D697D55" w16cex:dateUtc="2026-03-21T17:25:00Z"/>
  <w16cex:commentExtensible w16cex:durableId="2D697D10" w16cex:dateUtc="2026-03-21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B47CC6" w16cid:durableId="2D697622"/>
  <w16cid:commentId w16cid:paraId="1445B8A6" w16cid:durableId="2D69765A"/>
  <w16cid:commentId w16cid:paraId="6B668A96" w16cid:durableId="2D698091"/>
  <w16cid:commentId w16cid:paraId="3F6F0C5C" w16cid:durableId="2D697F59"/>
  <w16cid:commentId w16cid:paraId="05FA5580" w16cid:durableId="2D697ED9"/>
  <w16cid:commentId w16cid:paraId="2CBB659C" w16cid:durableId="2D697EB5"/>
  <w16cid:commentId w16cid:paraId="54AB29CE" w16cid:durableId="2D697E97"/>
  <w16cid:commentId w16cid:paraId="787D60A1" w16cid:durableId="2D697E5F"/>
  <w16cid:commentId w16cid:paraId="52A2DFB9" w16cid:durableId="2D697E11"/>
  <w16cid:commentId w16cid:paraId="394EC8CF" w16cid:durableId="2D697DF1"/>
  <w16cid:commentId w16cid:paraId="12F03436" w16cid:durableId="2D697DB7"/>
  <w16cid:commentId w16cid:paraId="6796A5CF" w16cid:durableId="2D697D55"/>
  <w16cid:commentId w16cid:paraId="1BBAE65B" w16cid:durableId="2D697D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0052" w14:textId="77777777" w:rsidR="00C62652" w:rsidRDefault="00C62652" w:rsidP="00F8442B">
      <w:pPr>
        <w:spacing w:after="0" w:line="240" w:lineRule="auto"/>
      </w:pPr>
      <w:r>
        <w:separator/>
      </w:r>
    </w:p>
  </w:endnote>
  <w:endnote w:type="continuationSeparator" w:id="0">
    <w:p w14:paraId="31AC0CC4" w14:textId="77777777" w:rsidR="00C62652" w:rsidRDefault="00C62652" w:rsidP="00F8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BCD0" w14:textId="77777777" w:rsidR="00F8442B" w:rsidRDefault="00F84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7017" w14:textId="77777777" w:rsidR="00F8442B" w:rsidRDefault="00F84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3FD2" w14:textId="77777777" w:rsidR="00F8442B" w:rsidRDefault="00F84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8460E" w14:textId="77777777" w:rsidR="00C62652" w:rsidRDefault="00C62652" w:rsidP="00F8442B">
      <w:pPr>
        <w:spacing w:after="0" w:line="240" w:lineRule="auto"/>
      </w:pPr>
      <w:r>
        <w:separator/>
      </w:r>
    </w:p>
  </w:footnote>
  <w:footnote w:type="continuationSeparator" w:id="0">
    <w:p w14:paraId="70FD7C4A" w14:textId="77777777" w:rsidR="00C62652" w:rsidRDefault="00C62652" w:rsidP="00F84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820A" w14:textId="6E0FBA47" w:rsidR="00F8442B" w:rsidRDefault="00310FF5">
    <w:pPr>
      <w:pStyle w:val="Header"/>
    </w:pPr>
    <w:r>
      <w:rPr>
        <w:noProof/>
      </w:rPr>
      <w:pict w14:anchorId="38FA1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774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CCB9" w14:textId="3C31ECC5" w:rsidR="00F8442B" w:rsidRDefault="00310FF5">
    <w:pPr>
      <w:pStyle w:val="Header"/>
    </w:pPr>
    <w:r>
      <w:rPr>
        <w:noProof/>
      </w:rPr>
      <w:pict w14:anchorId="59B62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774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15D4" w14:textId="6785198B" w:rsidR="00F8442B" w:rsidRDefault="00310FF5">
    <w:pPr>
      <w:pStyle w:val="Header"/>
    </w:pPr>
    <w:r>
      <w:rPr>
        <w:noProof/>
      </w:rPr>
      <w:pict w14:anchorId="7FDD4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774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53D3"/>
    <w:multiLevelType w:val="hybridMultilevel"/>
    <w:tmpl w:val="281AC11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3B68A1"/>
    <w:multiLevelType w:val="hybridMultilevel"/>
    <w:tmpl w:val="890E5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556ECA"/>
    <w:multiLevelType w:val="hybridMultilevel"/>
    <w:tmpl w:val="23500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B076F6"/>
    <w:multiLevelType w:val="hybridMultilevel"/>
    <w:tmpl w:val="244CF470"/>
    <w:lvl w:ilvl="0" w:tplc="08F623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onard Rang'ala Lari">
    <w15:presenceInfo w15:providerId="AD" w15:userId="S::Leonard.lari@oagkenya.go.ke::902a76b9-a390-4a08-8015-8178a78c3f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46"/>
    <w:rsid w:val="0015081A"/>
    <w:rsid w:val="00154A13"/>
    <w:rsid w:val="00163143"/>
    <w:rsid w:val="001F0C35"/>
    <w:rsid w:val="00235A0A"/>
    <w:rsid w:val="002420F7"/>
    <w:rsid w:val="00257C0D"/>
    <w:rsid w:val="002F2E83"/>
    <w:rsid w:val="00310FF5"/>
    <w:rsid w:val="00375458"/>
    <w:rsid w:val="003906C0"/>
    <w:rsid w:val="003D7D4A"/>
    <w:rsid w:val="00472DDB"/>
    <w:rsid w:val="004A5BE6"/>
    <w:rsid w:val="004D4C5F"/>
    <w:rsid w:val="004E7639"/>
    <w:rsid w:val="00501583"/>
    <w:rsid w:val="00573837"/>
    <w:rsid w:val="005B7D89"/>
    <w:rsid w:val="005C380E"/>
    <w:rsid w:val="005F3F2A"/>
    <w:rsid w:val="006112E8"/>
    <w:rsid w:val="0063457F"/>
    <w:rsid w:val="006A42A4"/>
    <w:rsid w:val="00855213"/>
    <w:rsid w:val="008D2AEF"/>
    <w:rsid w:val="00926051"/>
    <w:rsid w:val="009B3AA3"/>
    <w:rsid w:val="009E33D1"/>
    <w:rsid w:val="00A70B75"/>
    <w:rsid w:val="00A9098B"/>
    <w:rsid w:val="00AB13F8"/>
    <w:rsid w:val="00AB66A9"/>
    <w:rsid w:val="00AD0C84"/>
    <w:rsid w:val="00AD0F46"/>
    <w:rsid w:val="00AD61DC"/>
    <w:rsid w:val="00AF693B"/>
    <w:rsid w:val="00BA45AC"/>
    <w:rsid w:val="00BB6548"/>
    <w:rsid w:val="00BD2D54"/>
    <w:rsid w:val="00C13B54"/>
    <w:rsid w:val="00C2051D"/>
    <w:rsid w:val="00C316B3"/>
    <w:rsid w:val="00C62652"/>
    <w:rsid w:val="00D553F9"/>
    <w:rsid w:val="00D81AE8"/>
    <w:rsid w:val="00DF1313"/>
    <w:rsid w:val="00E2764F"/>
    <w:rsid w:val="00E7594D"/>
    <w:rsid w:val="00E8199D"/>
    <w:rsid w:val="00EB3E2D"/>
    <w:rsid w:val="00EC6AB8"/>
    <w:rsid w:val="00F84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9C4FB2"/>
  <w15:chartTrackingRefBased/>
  <w15:docId w15:val="{8FD321E3-E627-4E73-844C-21B688F3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A13"/>
    <w:rPr>
      <w:color w:val="0563C1" w:themeColor="hyperlink"/>
      <w:u w:val="single"/>
    </w:rPr>
  </w:style>
  <w:style w:type="paragraph" w:styleId="ListParagraph">
    <w:name w:val="List Paragraph"/>
    <w:basedOn w:val="Normal"/>
    <w:uiPriority w:val="34"/>
    <w:qFormat/>
    <w:rsid w:val="00154A13"/>
    <w:pPr>
      <w:ind w:left="720"/>
      <w:contextualSpacing/>
    </w:pPr>
  </w:style>
  <w:style w:type="table" w:styleId="TableGrid">
    <w:name w:val="Table Grid"/>
    <w:basedOn w:val="TableNormal"/>
    <w:uiPriority w:val="39"/>
    <w:rsid w:val="00390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75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3143"/>
    <w:rPr>
      <w:color w:val="605E5C"/>
      <w:shd w:val="clear" w:color="auto" w:fill="E1DFDD"/>
    </w:rPr>
  </w:style>
  <w:style w:type="paragraph" w:styleId="Header">
    <w:name w:val="header"/>
    <w:basedOn w:val="Normal"/>
    <w:link w:val="HeaderChar"/>
    <w:uiPriority w:val="99"/>
    <w:unhideWhenUsed/>
    <w:rsid w:val="00F84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42B"/>
  </w:style>
  <w:style w:type="paragraph" w:styleId="Footer">
    <w:name w:val="footer"/>
    <w:basedOn w:val="Normal"/>
    <w:link w:val="FooterChar"/>
    <w:uiPriority w:val="99"/>
    <w:unhideWhenUsed/>
    <w:rsid w:val="00F8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42B"/>
  </w:style>
  <w:style w:type="character" w:styleId="CommentReference">
    <w:name w:val="annotation reference"/>
    <w:basedOn w:val="DefaultParagraphFont"/>
    <w:uiPriority w:val="99"/>
    <w:semiHidden/>
    <w:unhideWhenUsed/>
    <w:rsid w:val="00BA45AC"/>
    <w:rPr>
      <w:sz w:val="16"/>
      <w:szCs w:val="16"/>
    </w:rPr>
  </w:style>
  <w:style w:type="paragraph" w:styleId="CommentText">
    <w:name w:val="annotation text"/>
    <w:basedOn w:val="Normal"/>
    <w:link w:val="CommentTextChar"/>
    <w:uiPriority w:val="99"/>
    <w:semiHidden/>
    <w:unhideWhenUsed/>
    <w:rsid w:val="00BA45AC"/>
    <w:pPr>
      <w:spacing w:line="240" w:lineRule="auto"/>
    </w:pPr>
    <w:rPr>
      <w:sz w:val="20"/>
      <w:szCs w:val="20"/>
    </w:rPr>
  </w:style>
  <w:style w:type="character" w:customStyle="1" w:styleId="CommentTextChar">
    <w:name w:val="Comment Text Char"/>
    <w:basedOn w:val="DefaultParagraphFont"/>
    <w:link w:val="CommentText"/>
    <w:uiPriority w:val="99"/>
    <w:semiHidden/>
    <w:rsid w:val="00BA45AC"/>
    <w:rPr>
      <w:sz w:val="20"/>
      <w:szCs w:val="20"/>
    </w:rPr>
  </w:style>
  <w:style w:type="paragraph" w:styleId="CommentSubject">
    <w:name w:val="annotation subject"/>
    <w:basedOn w:val="CommentText"/>
    <w:next w:val="CommentText"/>
    <w:link w:val="CommentSubjectChar"/>
    <w:uiPriority w:val="99"/>
    <w:semiHidden/>
    <w:unhideWhenUsed/>
    <w:rsid w:val="00BA45AC"/>
    <w:rPr>
      <w:b/>
      <w:bCs/>
    </w:rPr>
  </w:style>
  <w:style w:type="character" w:customStyle="1" w:styleId="CommentSubjectChar">
    <w:name w:val="Comment Subject Char"/>
    <w:basedOn w:val="CommentTextChar"/>
    <w:link w:val="CommentSubject"/>
    <w:uiPriority w:val="99"/>
    <w:semiHidden/>
    <w:rsid w:val="00BA45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48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doi.org/10.3390/su11216034" TargetMode="External"/><Relationship Id="rId26" Type="http://schemas.openxmlformats.org/officeDocument/2006/relationships/hyperlink" Target="https://doi.org/10.1111/rsp3.12459" TargetMode="External"/><Relationship Id="rId39" Type="http://schemas.openxmlformats.org/officeDocument/2006/relationships/hyperlink" Target="https://doi.org/10.1016/j.annale.2024.100126" TargetMode="External"/><Relationship Id="rId21" Type="http://schemas.openxmlformats.org/officeDocument/2006/relationships/hyperlink" Target="https://doi.org/10.1080/13683500.2013.868414" TargetMode="External"/><Relationship Id="rId34" Type="http://schemas.openxmlformats.org/officeDocument/2006/relationships/hyperlink" Target="https://doi.org/10.1016/j.retrec.2012.05.008" TargetMode="External"/><Relationship Id="rId42" Type="http://schemas.openxmlformats.org/officeDocument/2006/relationships/hyperlink" Target="https://doi.org/10.1007/s10308-021-00614-6"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chart" Target="charts/chart1.xml"/><Relationship Id="rId29" Type="http://schemas.openxmlformats.org/officeDocument/2006/relationships/hyperlink" Target="https://doi.org/10.1016/j.tourman.2007.02.013" TargetMode="External"/><Relationship Id="rId11" Type="http://schemas.openxmlformats.org/officeDocument/2006/relationships/diagramData" Target="diagrams/data1.xml"/><Relationship Id="rId24" Type="http://schemas.openxmlformats.org/officeDocument/2006/relationships/hyperlink" Target="https://doi.org/10.1177/0047287516650938" TargetMode="External"/><Relationship Id="rId32" Type="http://schemas.openxmlformats.org/officeDocument/2006/relationships/hyperlink" Target="https://doi.org/10.1111/pirs.12731" TargetMode="External"/><Relationship Id="rId37" Type="http://schemas.openxmlformats.org/officeDocument/2006/relationships/hyperlink" Target="https://doi.org/10.1016/j.annals.2010.08.009" TargetMode="External"/><Relationship Id="rId40" Type="http://schemas.openxmlformats.org/officeDocument/2006/relationships/hyperlink" Target="https://doi.org/10.1080/00036846.2023.2184461" TargetMode="External"/><Relationship Id="rId45" Type="http://schemas.openxmlformats.org/officeDocument/2006/relationships/footer" Target="footer1.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https://doi.org/10.1177/1354816619881244" TargetMode="External"/><Relationship Id="rId28" Type="http://schemas.openxmlformats.org/officeDocument/2006/relationships/hyperlink" Target="https://doi.org/10.1108/JHTI-09-2022-0459" TargetMode="External"/><Relationship Id="rId36" Type="http://schemas.openxmlformats.org/officeDocument/2006/relationships/hyperlink" Target="https://doi.org/10.1016/j.ijgeop.2022.03.003" TargetMode="External"/><Relationship Id="rId49"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doi.org/10.1080/00036840110058923" TargetMode="External"/><Relationship Id="rId31" Type="http://schemas.openxmlformats.org/officeDocument/2006/relationships/hyperlink" Target="https://doi.org/10.1016/j.heliyon.2023.e23791" TargetMode="External"/><Relationship Id="rId44"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diagramColors" Target="diagrams/colors1.xml"/><Relationship Id="rId22" Type="http://schemas.openxmlformats.org/officeDocument/2006/relationships/hyperlink" Target="https://doi.org/10.1596/1813-9450-7034" TargetMode="External"/><Relationship Id="rId27" Type="http://schemas.openxmlformats.org/officeDocument/2006/relationships/hyperlink" Target="https://doi.org/10.1257/aer.20101199" TargetMode="External"/><Relationship Id="rId30" Type="http://schemas.openxmlformats.org/officeDocument/2006/relationships/hyperlink" Target="https://doi.org/10.1016/j.tmp.2017.10.002" TargetMode="External"/><Relationship Id="rId35" Type="http://schemas.openxmlformats.org/officeDocument/2006/relationships/hyperlink" Target="https://doi.org/10.1016/j.jhtm.2018.03.005" TargetMode="External"/><Relationship Id="rId43" Type="http://schemas.openxmlformats.org/officeDocument/2006/relationships/header" Target="header1.xml"/><Relationship Id="rId48" Type="http://schemas.openxmlformats.org/officeDocument/2006/relationships/footer" Target="footer3.xml"/><Relationship Id="rId8" Type="http://schemas.microsoft.com/office/2011/relationships/commentsExtended" Target="commentsExtended.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chart" Target="charts/chart2.xml"/><Relationship Id="rId25" Type="http://schemas.openxmlformats.org/officeDocument/2006/relationships/hyperlink" Target="https://doi.org/10.1177/0047287507312429" TargetMode="External"/><Relationship Id="rId33" Type="http://schemas.openxmlformats.org/officeDocument/2006/relationships/hyperlink" Target="https://doi.org/10.1016/j.fbj.2017.01.003" TargetMode="External"/><Relationship Id="rId38" Type="http://schemas.openxmlformats.org/officeDocument/2006/relationships/hyperlink" Target="https://doi.org/10.1016/j.asieco.2009.03.001" TargetMode="External"/><Relationship Id="rId46" Type="http://schemas.openxmlformats.org/officeDocument/2006/relationships/footer" Target="footer2.xml"/><Relationship Id="rId20" Type="http://schemas.openxmlformats.org/officeDocument/2006/relationships/hyperlink" Target="https://doi.org/10.1177/1354816621993662" TargetMode="External"/><Relationship Id="rId41" Type="http://schemas.openxmlformats.org/officeDocument/2006/relationships/hyperlink" Target="https://doi.org/10.1080/00343404.2022.2146666"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latin typeface="Times New Roman" panose="02020603050405020304" pitchFamily="18" charset="0"/>
                <a:cs typeface="Times New Roman" panose="02020603050405020304" pitchFamily="18" charset="0"/>
              </a:rPr>
              <a:t>Sectoral Contribution to GSVA in Nagaland</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NG"/>
        </a:p>
      </c:txPr>
    </c:title>
    <c:autoTitleDeleted val="0"/>
    <c:plotArea>
      <c:layout/>
      <c:pieChart>
        <c:varyColors val="1"/>
        <c:ser>
          <c:idx val="0"/>
          <c:order val="0"/>
          <c:tx>
            <c:strRef>
              <c:f>Sheet1!$B$1</c:f>
              <c:strCache>
                <c:ptCount val="1"/>
                <c:pt idx="0">
                  <c:v>Value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3A-4A03-B656-E4AD55188D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93A-4A03-B656-E4AD55188D2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93A-4A03-B656-E4AD55188D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Primary</c:v>
                </c:pt>
                <c:pt idx="1">
                  <c:v>Secondary</c:v>
                </c:pt>
                <c:pt idx="2">
                  <c:v>Tertiary</c:v>
                </c:pt>
              </c:strCache>
            </c:strRef>
          </c:cat>
          <c:val>
            <c:numRef>
              <c:f>Sheet1!$B$2:$B$4</c:f>
              <c:numCache>
                <c:formatCode>General</c:formatCode>
                <c:ptCount val="3"/>
                <c:pt idx="0">
                  <c:v>29.39</c:v>
                </c:pt>
                <c:pt idx="1">
                  <c:v>12.25</c:v>
                </c:pt>
                <c:pt idx="2">
                  <c:v>58.37</c:v>
                </c:pt>
              </c:numCache>
            </c:numRef>
          </c:val>
          <c:extLst>
            <c:ext xmlns:c16="http://schemas.microsoft.com/office/drawing/2014/chart" uri="{C3380CC4-5D6E-409C-BE32-E72D297353CC}">
              <c16:uniqueId val="{00000006-C93A-4A03-B656-E4AD55188D2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latin typeface="Times New Roman" panose="02020603050405020304" pitchFamily="18" charset="0"/>
                <a:cs typeface="Times New Roman" panose="02020603050405020304" pitchFamily="18" charset="0"/>
              </a:rPr>
              <a:t>Tourist Inflow in Nagaland (2009</a:t>
            </a:r>
            <a:r>
              <a:rPr lang="en-US" sz="12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a:t>
            </a:r>
            <a:r>
              <a:rPr lang="en-US" sz="1200" b="0" i="0" u="none" strike="noStrike" baseline="0">
                <a:latin typeface="Times New Roman" panose="02020603050405020304" pitchFamily="18" charset="0"/>
                <a:cs typeface="Times New Roman" panose="02020603050405020304" pitchFamily="18" charset="0"/>
              </a:rPr>
              <a:t>2019)</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NG"/>
        </a:p>
      </c:txPr>
    </c:title>
    <c:autoTitleDeleted val="0"/>
    <c:plotArea>
      <c:layout/>
      <c:lineChart>
        <c:grouping val="standard"/>
        <c:varyColors val="0"/>
        <c:ser>
          <c:idx val="0"/>
          <c:order val="0"/>
          <c:tx>
            <c:strRef>
              <c:f>Sheet1!$B$1</c:f>
              <c:strCache>
                <c:ptCount val="1"/>
                <c:pt idx="0">
                  <c:v>Domestic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Sheet1!$A$2:$A$12</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Sheet1!$B$2:$B$12</c:f>
              <c:numCache>
                <c:formatCode>General</c:formatCode>
                <c:ptCount val="11"/>
                <c:pt idx="0">
                  <c:v>20953</c:v>
                </c:pt>
                <c:pt idx="1">
                  <c:v>21004</c:v>
                </c:pt>
                <c:pt idx="2">
                  <c:v>25216</c:v>
                </c:pt>
                <c:pt idx="3">
                  <c:v>28945</c:v>
                </c:pt>
                <c:pt idx="4">
                  <c:v>52350</c:v>
                </c:pt>
                <c:pt idx="5">
                  <c:v>58507</c:v>
                </c:pt>
                <c:pt idx="6">
                  <c:v>64616</c:v>
                </c:pt>
                <c:pt idx="7">
                  <c:v>58178</c:v>
                </c:pt>
                <c:pt idx="8">
                  <c:v>63362</c:v>
                </c:pt>
                <c:pt idx="9">
                  <c:v>101588</c:v>
                </c:pt>
                <c:pt idx="10">
                  <c:v>125949</c:v>
                </c:pt>
              </c:numCache>
            </c:numRef>
          </c:val>
          <c:smooth val="0"/>
          <c:extLst>
            <c:ext xmlns:c16="http://schemas.microsoft.com/office/drawing/2014/chart" uri="{C3380CC4-5D6E-409C-BE32-E72D297353CC}">
              <c16:uniqueId val="{00000000-EE5F-48AE-A556-A3380A60D6FB}"/>
            </c:ext>
          </c:extLst>
        </c:ser>
        <c:ser>
          <c:idx val="1"/>
          <c:order val="1"/>
          <c:tx>
            <c:strRef>
              <c:f>Sheet1!$C$1</c:f>
              <c:strCache>
                <c:ptCount val="1"/>
                <c:pt idx="0">
                  <c:v>Foreign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Sheet1!$A$2:$A$12</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Sheet1!$C$2:$C$12</c:f>
              <c:numCache>
                <c:formatCode>General</c:formatCode>
                <c:ptCount val="11"/>
                <c:pt idx="0">
                  <c:v>1423</c:v>
                </c:pt>
                <c:pt idx="1">
                  <c:v>1495</c:v>
                </c:pt>
                <c:pt idx="2">
                  <c:v>1941</c:v>
                </c:pt>
                <c:pt idx="3">
                  <c:v>2173</c:v>
                </c:pt>
                <c:pt idx="4">
                  <c:v>2305</c:v>
                </c:pt>
                <c:pt idx="5">
                  <c:v>2585</c:v>
                </c:pt>
                <c:pt idx="6">
                  <c:v>2769</c:v>
                </c:pt>
                <c:pt idx="7">
                  <c:v>3260</c:v>
                </c:pt>
                <c:pt idx="8">
                  <c:v>4765</c:v>
                </c:pt>
                <c:pt idx="9">
                  <c:v>5010</c:v>
                </c:pt>
                <c:pt idx="10">
                  <c:v>5568</c:v>
                </c:pt>
              </c:numCache>
            </c:numRef>
          </c:val>
          <c:smooth val="0"/>
          <c:extLst>
            <c:ext xmlns:c16="http://schemas.microsoft.com/office/drawing/2014/chart" uri="{C3380CC4-5D6E-409C-BE32-E72D297353CC}">
              <c16:uniqueId val="{00000001-EE5F-48AE-A556-A3380A60D6FB}"/>
            </c:ext>
          </c:extLst>
        </c:ser>
        <c:dLbls>
          <c:showLegendKey val="0"/>
          <c:showVal val="0"/>
          <c:showCatName val="0"/>
          <c:showSerName val="0"/>
          <c:showPercent val="0"/>
          <c:showBubbleSize val="0"/>
        </c:dLbls>
        <c:marker val="1"/>
        <c:smooth val="0"/>
        <c:axId val="1009225343"/>
        <c:axId val="1007936399"/>
      </c:lineChart>
      <c:catAx>
        <c:axId val="1009225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007936399"/>
        <c:crosses val="autoZero"/>
        <c:auto val="1"/>
        <c:lblAlgn val="ctr"/>
        <c:lblOffset val="100"/>
        <c:noMultiLvlLbl val="0"/>
      </c:catAx>
      <c:valAx>
        <c:axId val="1007936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009225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62FFAB-C165-405F-B2B5-CB6AC752EA95}"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EC70F175-DE23-47A0-94CB-A2DE8F843DAF}">
      <dgm:prSet phldrT="[Text]" custT="1"/>
      <dgm:spPr/>
      <dgm:t>
        <a:bodyPr/>
        <a:lstStyle/>
        <a:p>
          <a:pPr algn="ctr"/>
          <a:r>
            <a:rPr lang="en-US" sz="1200">
              <a:latin typeface="Times New Roman" panose="02020603050405020304" pitchFamily="18" charset="0"/>
              <a:cs typeface="Times New Roman" panose="02020603050405020304" pitchFamily="18" charset="0"/>
            </a:rPr>
            <a:t>Act East Policy</a:t>
          </a:r>
        </a:p>
      </dgm:t>
    </dgm:pt>
    <dgm:pt modelId="{9339057A-AC44-454D-AD77-1998D9DB7F8A}" type="parTrans" cxnId="{E9BB1FF4-AC37-4076-A4AE-9BA65EDA8A0B}">
      <dgm:prSet/>
      <dgm:spPr/>
      <dgm:t>
        <a:bodyPr/>
        <a:lstStyle/>
        <a:p>
          <a:pPr algn="ctr"/>
          <a:endParaRPr lang="en-US"/>
        </a:p>
      </dgm:t>
    </dgm:pt>
    <dgm:pt modelId="{4FC51EAD-13F3-4038-93A5-BD477F7EAB0A}" type="sibTrans" cxnId="{E9BB1FF4-AC37-4076-A4AE-9BA65EDA8A0B}">
      <dgm:prSet/>
      <dgm:spPr/>
      <dgm:t>
        <a:bodyPr/>
        <a:lstStyle/>
        <a:p>
          <a:pPr algn="ctr"/>
          <a:endParaRPr lang="en-US"/>
        </a:p>
      </dgm:t>
    </dgm:pt>
    <dgm:pt modelId="{256269E2-D48B-44F4-8B40-BF6E22FEFD5F}">
      <dgm:prSet phldrT="[Text]" custT="1"/>
      <dgm:spPr/>
      <dgm:t>
        <a:bodyPr/>
        <a:lstStyle/>
        <a:p>
          <a:pPr algn="ctr"/>
          <a:r>
            <a:rPr lang="en-US" sz="1200">
              <a:latin typeface="Times New Roman" panose="02020603050405020304" pitchFamily="18" charset="0"/>
              <a:cs typeface="Times New Roman" panose="02020603050405020304" pitchFamily="18" charset="0"/>
            </a:rPr>
            <a:t>Culture</a:t>
          </a:r>
        </a:p>
      </dgm:t>
    </dgm:pt>
    <dgm:pt modelId="{33961D95-9E3C-4157-97D2-0B794BCF2954}" type="parTrans" cxnId="{817744ED-40A7-458D-BCB5-7D62F3BE4D3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8D9D8EA-CFB3-4310-9C74-F0698EC0C63C}" type="sibTrans" cxnId="{817744ED-40A7-458D-BCB5-7D62F3BE4D3A}">
      <dgm:prSet/>
      <dgm:spPr/>
      <dgm:t>
        <a:bodyPr/>
        <a:lstStyle/>
        <a:p>
          <a:pPr algn="ctr"/>
          <a:endParaRPr lang="en-US"/>
        </a:p>
      </dgm:t>
    </dgm:pt>
    <dgm:pt modelId="{E16E9E6A-26D7-49D5-AB4D-9EF5E378A41C}">
      <dgm:prSet phldrT="[Text]" custT="1"/>
      <dgm:spPr/>
      <dgm:t>
        <a:bodyPr/>
        <a:lstStyle/>
        <a:p>
          <a:pPr algn="ctr"/>
          <a:r>
            <a:rPr lang="en-US" sz="1200">
              <a:latin typeface="Times New Roman" panose="02020603050405020304" pitchFamily="18" charset="0"/>
              <a:cs typeface="Times New Roman" panose="02020603050405020304" pitchFamily="18" charset="0"/>
            </a:rPr>
            <a:t>Connectivity</a:t>
          </a:r>
        </a:p>
      </dgm:t>
    </dgm:pt>
    <dgm:pt modelId="{831F5B10-4AE9-429B-95CC-6BDEA72691ED}" type="parTrans" cxnId="{CB9D818D-DCF6-433A-BB02-024FA31FA6E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BF37714-E329-4F39-A18E-9B6E2951825E}" type="sibTrans" cxnId="{CB9D818D-DCF6-433A-BB02-024FA31FA6E4}">
      <dgm:prSet/>
      <dgm:spPr/>
      <dgm:t>
        <a:bodyPr/>
        <a:lstStyle/>
        <a:p>
          <a:pPr algn="ctr"/>
          <a:endParaRPr lang="en-US"/>
        </a:p>
      </dgm:t>
    </dgm:pt>
    <dgm:pt modelId="{E9421E65-D966-4212-84DB-AAEEA2AEF04E}">
      <dgm:prSet custT="1"/>
      <dgm:spPr/>
      <dgm:t>
        <a:bodyPr/>
        <a:lstStyle/>
        <a:p>
          <a:pPr algn="ctr"/>
          <a:r>
            <a:rPr lang="en-US" sz="1200">
              <a:latin typeface="Times New Roman" panose="02020603050405020304" pitchFamily="18" charset="0"/>
              <a:cs typeface="Times New Roman" panose="02020603050405020304" pitchFamily="18" charset="0"/>
            </a:rPr>
            <a:t>Commerce</a:t>
          </a:r>
        </a:p>
      </dgm:t>
    </dgm:pt>
    <dgm:pt modelId="{EBD1688D-11A6-448D-9B1D-F405E27B1DF2}" type="parTrans" cxnId="{F7015863-5726-4212-8B53-B001D44714AF}">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8E96776-C49A-4DEE-808F-8ABEBA5A7CF0}" type="sibTrans" cxnId="{F7015863-5726-4212-8B53-B001D44714AF}">
      <dgm:prSet/>
      <dgm:spPr/>
      <dgm:t>
        <a:bodyPr/>
        <a:lstStyle/>
        <a:p>
          <a:pPr algn="ctr"/>
          <a:endParaRPr lang="en-US"/>
        </a:p>
      </dgm:t>
    </dgm:pt>
    <dgm:pt modelId="{F9D39D62-5030-412E-9FEF-97319E58FCC0}">
      <dgm:prSet custT="1"/>
      <dgm:spPr/>
      <dgm:t>
        <a:bodyPr/>
        <a:lstStyle/>
        <a:p>
          <a:pPr algn="ctr"/>
          <a:r>
            <a:rPr lang="en-US" sz="1200">
              <a:latin typeface="Times New Roman" panose="02020603050405020304" pitchFamily="18" charset="0"/>
              <a:cs typeface="Times New Roman" panose="02020603050405020304" pitchFamily="18" charset="0"/>
            </a:rPr>
            <a:t>Tourism Development</a:t>
          </a:r>
        </a:p>
      </dgm:t>
    </dgm:pt>
    <dgm:pt modelId="{07DB514A-90BF-4519-82BF-0C72659249FE}" type="parTrans" cxnId="{6D68E245-D2C3-4BCC-80E8-D043CBD0940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14C47DD-AF84-402C-924F-9EB9BE4E4017}" type="sibTrans" cxnId="{6D68E245-D2C3-4BCC-80E8-D043CBD09400}">
      <dgm:prSet/>
      <dgm:spPr/>
      <dgm:t>
        <a:bodyPr/>
        <a:lstStyle/>
        <a:p>
          <a:pPr algn="ctr"/>
          <a:endParaRPr lang="en-US"/>
        </a:p>
      </dgm:t>
    </dgm:pt>
    <dgm:pt modelId="{57E5E26F-3D54-4C4C-A746-A97D43628D55}">
      <dgm:prSet custT="1"/>
      <dgm:spPr/>
      <dgm:t>
        <a:bodyPr/>
        <a:lstStyle/>
        <a:p>
          <a:pPr algn="ctr"/>
          <a:r>
            <a:rPr lang="en-US" sz="1200">
              <a:latin typeface="Times New Roman" panose="02020603050405020304" pitchFamily="18" charset="0"/>
              <a:cs typeface="Times New Roman" panose="02020603050405020304" pitchFamily="18" charset="0"/>
            </a:rPr>
            <a:t>Infrastructure &amp; Transport</a:t>
          </a:r>
        </a:p>
      </dgm:t>
    </dgm:pt>
    <dgm:pt modelId="{7149685F-69D0-47F2-BB41-687EE6E0A911}" type="parTrans" cxnId="{339AF473-C5EF-4B3B-96B8-422FB31135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CAF5C92-DC8E-4470-91A8-B9191EE23C81}" type="sibTrans" cxnId="{339AF473-C5EF-4B3B-96B8-422FB3113504}">
      <dgm:prSet/>
      <dgm:spPr/>
      <dgm:t>
        <a:bodyPr/>
        <a:lstStyle/>
        <a:p>
          <a:pPr algn="ctr"/>
          <a:endParaRPr lang="en-US"/>
        </a:p>
      </dgm:t>
    </dgm:pt>
    <dgm:pt modelId="{6784C528-EBF7-4816-AEB8-F311B74AAD7B}">
      <dgm:prSet custT="1"/>
      <dgm:spPr/>
      <dgm:t>
        <a:bodyPr/>
        <a:lstStyle/>
        <a:p>
          <a:pPr algn="ctr"/>
          <a:r>
            <a:rPr lang="en-US" sz="1200">
              <a:latin typeface="Times New Roman" panose="02020603050405020304" pitchFamily="18" charset="0"/>
              <a:cs typeface="Times New Roman" panose="02020603050405020304" pitchFamily="18" charset="0"/>
            </a:rPr>
            <a:t>Trade &amp; Market Linkages</a:t>
          </a:r>
        </a:p>
      </dgm:t>
    </dgm:pt>
    <dgm:pt modelId="{A6722AD7-19E0-4CA6-B82C-6E00DE8015B2}" type="parTrans" cxnId="{544D95AD-631B-41C7-8528-0E71140D7D77}">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E18A474-D0E8-44CC-A3FD-45FA50DE2CFC}" type="sibTrans" cxnId="{544D95AD-631B-41C7-8528-0E71140D7D77}">
      <dgm:prSet/>
      <dgm:spPr/>
      <dgm:t>
        <a:bodyPr/>
        <a:lstStyle/>
        <a:p>
          <a:pPr algn="ctr"/>
          <a:endParaRPr lang="en-US"/>
        </a:p>
      </dgm:t>
    </dgm:pt>
    <dgm:pt modelId="{BE100925-3546-4CA4-B940-2939F80DF74B}">
      <dgm:prSet custT="1"/>
      <dgm:spPr/>
      <dgm:t>
        <a:bodyPr/>
        <a:lstStyle/>
        <a:p>
          <a:pPr algn="ctr"/>
          <a:r>
            <a:rPr lang="en-US" sz="1200">
              <a:latin typeface="Times New Roman" panose="02020603050405020304" pitchFamily="18" charset="0"/>
              <a:cs typeface="Times New Roman" panose="02020603050405020304" pitchFamily="18" charset="0"/>
            </a:rPr>
            <a:t>Economic Development of Nagaland</a:t>
          </a:r>
        </a:p>
      </dgm:t>
    </dgm:pt>
    <dgm:pt modelId="{20564AE3-30B2-48E0-8E66-3C1764CE2F20}" type="parTrans" cxnId="{527042B5-BB6B-4704-99E5-8F682637B70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4344DE3-6253-4832-9171-7F22C2EA178F}" type="sibTrans" cxnId="{527042B5-BB6B-4704-99E5-8F682637B702}">
      <dgm:prSet/>
      <dgm:spPr/>
      <dgm:t>
        <a:bodyPr/>
        <a:lstStyle/>
        <a:p>
          <a:pPr algn="ctr"/>
          <a:endParaRPr lang="en-US"/>
        </a:p>
      </dgm:t>
    </dgm:pt>
    <dgm:pt modelId="{BBDE04BC-63B9-4659-84DB-98281D521E61}" type="pres">
      <dgm:prSet presAssocID="{4662FFAB-C165-405F-B2B5-CB6AC752EA95}" presName="hierChild1" presStyleCnt="0">
        <dgm:presLayoutVars>
          <dgm:orgChart val="1"/>
          <dgm:chPref val="1"/>
          <dgm:dir/>
          <dgm:animOne val="branch"/>
          <dgm:animLvl val="lvl"/>
          <dgm:resizeHandles/>
        </dgm:presLayoutVars>
      </dgm:prSet>
      <dgm:spPr/>
    </dgm:pt>
    <dgm:pt modelId="{DE1E0C6B-1F47-4938-B742-D2D0D0E25083}" type="pres">
      <dgm:prSet presAssocID="{EC70F175-DE23-47A0-94CB-A2DE8F843DAF}" presName="hierRoot1" presStyleCnt="0">
        <dgm:presLayoutVars>
          <dgm:hierBranch val="init"/>
        </dgm:presLayoutVars>
      </dgm:prSet>
      <dgm:spPr/>
    </dgm:pt>
    <dgm:pt modelId="{45664604-42DF-46B9-B7E3-5C85293C3E09}" type="pres">
      <dgm:prSet presAssocID="{EC70F175-DE23-47A0-94CB-A2DE8F843DAF}" presName="rootComposite1" presStyleCnt="0"/>
      <dgm:spPr/>
    </dgm:pt>
    <dgm:pt modelId="{1B8F7FD3-4F4C-411D-AD2F-62CA8EEB1A99}" type="pres">
      <dgm:prSet presAssocID="{EC70F175-DE23-47A0-94CB-A2DE8F843DAF}" presName="rootText1" presStyleLbl="node0" presStyleIdx="0" presStyleCnt="1">
        <dgm:presLayoutVars>
          <dgm:chPref val="3"/>
        </dgm:presLayoutVars>
      </dgm:prSet>
      <dgm:spPr/>
    </dgm:pt>
    <dgm:pt modelId="{27C7B425-3C17-4F94-813F-0EE36BB31752}" type="pres">
      <dgm:prSet presAssocID="{EC70F175-DE23-47A0-94CB-A2DE8F843DAF}" presName="rootConnector1" presStyleLbl="node1" presStyleIdx="0" presStyleCnt="0"/>
      <dgm:spPr/>
    </dgm:pt>
    <dgm:pt modelId="{3B444439-DB3B-40B5-99B7-EB55C1D2DFBA}" type="pres">
      <dgm:prSet presAssocID="{EC70F175-DE23-47A0-94CB-A2DE8F843DAF}" presName="hierChild2" presStyleCnt="0"/>
      <dgm:spPr/>
    </dgm:pt>
    <dgm:pt modelId="{B287D679-980E-4CC3-BFC2-468951B59CF8}" type="pres">
      <dgm:prSet presAssocID="{33961D95-9E3C-4157-97D2-0B794BCF2954}" presName="Name37" presStyleLbl="parChTrans1D2" presStyleIdx="0" presStyleCnt="3"/>
      <dgm:spPr/>
    </dgm:pt>
    <dgm:pt modelId="{E6F29D28-4982-4542-95E0-28B3ACDEDAF3}" type="pres">
      <dgm:prSet presAssocID="{256269E2-D48B-44F4-8B40-BF6E22FEFD5F}" presName="hierRoot2" presStyleCnt="0">
        <dgm:presLayoutVars>
          <dgm:hierBranch val="init"/>
        </dgm:presLayoutVars>
      </dgm:prSet>
      <dgm:spPr/>
    </dgm:pt>
    <dgm:pt modelId="{FD54934E-9098-4CA0-BFFA-7037584605E2}" type="pres">
      <dgm:prSet presAssocID="{256269E2-D48B-44F4-8B40-BF6E22FEFD5F}" presName="rootComposite" presStyleCnt="0"/>
      <dgm:spPr/>
    </dgm:pt>
    <dgm:pt modelId="{DE8E4DA3-A90F-4583-AE74-FA3783A90DC7}" type="pres">
      <dgm:prSet presAssocID="{256269E2-D48B-44F4-8B40-BF6E22FEFD5F}" presName="rootText" presStyleLbl="node2" presStyleIdx="0" presStyleCnt="3">
        <dgm:presLayoutVars>
          <dgm:chPref val="3"/>
        </dgm:presLayoutVars>
      </dgm:prSet>
      <dgm:spPr/>
    </dgm:pt>
    <dgm:pt modelId="{0E942A42-9571-4365-B228-198EB7D6A05E}" type="pres">
      <dgm:prSet presAssocID="{256269E2-D48B-44F4-8B40-BF6E22FEFD5F}" presName="rootConnector" presStyleLbl="node2" presStyleIdx="0" presStyleCnt="3"/>
      <dgm:spPr/>
    </dgm:pt>
    <dgm:pt modelId="{4C71F624-B6CA-4E17-BCCF-DD6A3CEC3EB5}" type="pres">
      <dgm:prSet presAssocID="{256269E2-D48B-44F4-8B40-BF6E22FEFD5F}" presName="hierChild4" presStyleCnt="0"/>
      <dgm:spPr/>
    </dgm:pt>
    <dgm:pt modelId="{28199C09-0FFC-44F5-9BC6-6F9B2B3D89ED}" type="pres">
      <dgm:prSet presAssocID="{07DB514A-90BF-4519-82BF-0C72659249FE}" presName="Name37" presStyleLbl="parChTrans1D3" presStyleIdx="0" presStyleCnt="3"/>
      <dgm:spPr/>
    </dgm:pt>
    <dgm:pt modelId="{8BC45529-777D-4C81-9266-3B4305ECA49B}" type="pres">
      <dgm:prSet presAssocID="{F9D39D62-5030-412E-9FEF-97319E58FCC0}" presName="hierRoot2" presStyleCnt="0">
        <dgm:presLayoutVars>
          <dgm:hierBranch val="init"/>
        </dgm:presLayoutVars>
      </dgm:prSet>
      <dgm:spPr/>
    </dgm:pt>
    <dgm:pt modelId="{B89D53E0-1C97-4E24-A2B6-68F7DE526E59}" type="pres">
      <dgm:prSet presAssocID="{F9D39D62-5030-412E-9FEF-97319E58FCC0}" presName="rootComposite" presStyleCnt="0"/>
      <dgm:spPr/>
    </dgm:pt>
    <dgm:pt modelId="{96E1C966-2A56-46F9-AA35-DB0AF1E8D0A1}" type="pres">
      <dgm:prSet presAssocID="{F9D39D62-5030-412E-9FEF-97319E58FCC0}" presName="rootText" presStyleLbl="node3" presStyleIdx="0" presStyleCnt="3">
        <dgm:presLayoutVars>
          <dgm:chPref val="3"/>
        </dgm:presLayoutVars>
      </dgm:prSet>
      <dgm:spPr/>
    </dgm:pt>
    <dgm:pt modelId="{450F8C76-F82D-40D9-A8D9-449DA8E7717D}" type="pres">
      <dgm:prSet presAssocID="{F9D39D62-5030-412E-9FEF-97319E58FCC0}" presName="rootConnector" presStyleLbl="node3" presStyleIdx="0" presStyleCnt="3"/>
      <dgm:spPr/>
    </dgm:pt>
    <dgm:pt modelId="{CA40E6E2-A4AA-42C7-8FFB-1EB5864C816A}" type="pres">
      <dgm:prSet presAssocID="{F9D39D62-5030-412E-9FEF-97319E58FCC0}" presName="hierChild4" presStyleCnt="0"/>
      <dgm:spPr/>
    </dgm:pt>
    <dgm:pt modelId="{001A4F2F-D7C2-4F80-8C63-01A71E6D7D72}" type="pres">
      <dgm:prSet presAssocID="{F9D39D62-5030-412E-9FEF-97319E58FCC0}" presName="hierChild5" presStyleCnt="0"/>
      <dgm:spPr/>
    </dgm:pt>
    <dgm:pt modelId="{090893E6-0400-4534-AAB1-38B65BFBCFE0}" type="pres">
      <dgm:prSet presAssocID="{256269E2-D48B-44F4-8B40-BF6E22FEFD5F}" presName="hierChild5" presStyleCnt="0"/>
      <dgm:spPr/>
    </dgm:pt>
    <dgm:pt modelId="{DD94D103-B8A3-4493-84BA-22F499D07354}" type="pres">
      <dgm:prSet presAssocID="{831F5B10-4AE9-429B-95CC-6BDEA72691ED}" presName="Name37" presStyleLbl="parChTrans1D2" presStyleIdx="1" presStyleCnt="3"/>
      <dgm:spPr/>
    </dgm:pt>
    <dgm:pt modelId="{E588D159-2C2A-4AAE-9E55-97436F6F9813}" type="pres">
      <dgm:prSet presAssocID="{E16E9E6A-26D7-49D5-AB4D-9EF5E378A41C}" presName="hierRoot2" presStyleCnt="0">
        <dgm:presLayoutVars>
          <dgm:hierBranch val="init"/>
        </dgm:presLayoutVars>
      </dgm:prSet>
      <dgm:spPr/>
    </dgm:pt>
    <dgm:pt modelId="{7C85D0BB-75DD-4CA7-B0F3-566194406C44}" type="pres">
      <dgm:prSet presAssocID="{E16E9E6A-26D7-49D5-AB4D-9EF5E378A41C}" presName="rootComposite" presStyleCnt="0"/>
      <dgm:spPr/>
    </dgm:pt>
    <dgm:pt modelId="{07FFF660-6284-4225-8A50-C7E1F77FC3C1}" type="pres">
      <dgm:prSet presAssocID="{E16E9E6A-26D7-49D5-AB4D-9EF5E378A41C}" presName="rootText" presStyleLbl="node2" presStyleIdx="1" presStyleCnt="3">
        <dgm:presLayoutVars>
          <dgm:chPref val="3"/>
        </dgm:presLayoutVars>
      </dgm:prSet>
      <dgm:spPr/>
    </dgm:pt>
    <dgm:pt modelId="{262D0D82-F1CF-4120-8F27-499574DA0EDC}" type="pres">
      <dgm:prSet presAssocID="{E16E9E6A-26D7-49D5-AB4D-9EF5E378A41C}" presName="rootConnector" presStyleLbl="node2" presStyleIdx="1" presStyleCnt="3"/>
      <dgm:spPr/>
    </dgm:pt>
    <dgm:pt modelId="{A777C31A-2FC3-4913-BD91-E54D0F47D4C1}" type="pres">
      <dgm:prSet presAssocID="{E16E9E6A-26D7-49D5-AB4D-9EF5E378A41C}" presName="hierChild4" presStyleCnt="0"/>
      <dgm:spPr/>
    </dgm:pt>
    <dgm:pt modelId="{21523A73-D771-4CE7-9F78-74AEF434944D}" type="pres">
      <dgm:prSet presAssocID="{7149685F-69D0-47F2-BB41-687EE6E0A911}" presName="Name37" presStyleLbl="parChTrans1D3" presStyleIdx="1" presStyleCnt="3"/>
      <dgm:spPr/>
    </dgm:pt>
    <dgm:pt modelId="{F658B10D-E0E2-4611-9DEF-C0FD774B5A83}" type="pres">
      <dgm:prSet presAssocID="{57E5E26F-3D54-4C4C-A746-A97D43628D55}" presName="hierRoot2" presStyleCnt="0">
        <dgm:presLayoutVars>
          <dgm:hierBranch val="init"/>
        </dgm:presLayoutVars>
      </dgm:prSet>
      <dgm:spPr/>
    </dgm:pt>
    <dgm:pt modelId="{3D2FA2FE-48ED-4D9A-8778-2531319AB772}" type="pres">
      <dgm:prSet presAssocID="{57E5E26F-3D54-4C4C-A746-A97D43628D55}" presName="rootComposite" presStyleCnt="0"/>
      <dgm:spPr/>
    </dgm:pt>
    <dgm:pt modelId="{E3EA33E7-284A-4CF2-9C17-F466802A4D5A}" type="pres">
      <dgm:prSet presAssocID="{57E5E26F-3D54-4C4C-A746-A97D43628D55}" presName="rootText" presStyleLbl="node3" presStyleIdx="1" presStyleCnt="3">
        <dgm:presLayoutVars>
          <dgm:chPref val="3"/>
        </dgm:presLayoutVars>
      </dgm:prSet>
      <dgm:spPr/>
    </dgm:pt>
    <dgm:pt modelId="{D007FFE3-7EE4-4D86-8C3C-4F8E1361D27B}" type="pres">
      <dgm:prSet presAssocID="{57E5E26F-3D54-4C4C-A746-A97D43628D55}" presName="rootConnector" presStyleLbl="node3" presStyleIdx="1" presStyleCnt="3"/>
      <dgm:spPr/>
    </dgm:pt>
    <dgm:pt modelId="{C7E483E1-0B23-44E9-A888-E085ACAE3806}" type="pres">
      <dgm:prSet presAssocID="{57E5E26F-3D54-4C4C-A746-A97D43628D55}" presName="hierChild4" presStyleCnt="0"/>
      <dgm:spPr/>
    </dgm:pt>
    <dgm:pt modelId="{06ADFFD8-9C83-4CE3-B175-D2ED9F397B75}" type="pres">
      <dgm:prSet presAssocID="{20564AE3-30B2-48E0-8E66-3C1764CE2F20}" presName="Name37" presStyleLbl="parChTrans1D4" presStyleIdx="0" presStyleCnt="1"/>
      <dgm:spPr/>
    </dgm:pt>
    <dgm:pt modelId="{E98C7350-19DB-47B9-B41C-7AD16327AE9D}" type="pres">
      <dgm:prSet presAssocID="{BE100925-3546-4CA4-B940-2939F80DF74B}" presName="hierRoot2" presStyleCnt="0">
        <dgm:presLayoutVars>
          <dgm:hierBranch val="init"/>
        </dgm:presLayoutVars>
      </dgm:prSet>
      <dgm:spPr/>
    </dgm:pt>
    <dgm:pt modelId="{1D19209F-993B-4597-88D7-A4ADFC14C68B}" type="pres">
      <dgm:prSet presAssocID="{BE100925-3546-4CA4-B940-2939F80DF74B}" presName="rootComposite" presStyleCnt="0"/>
      <dgm:spPr/>
    </dgm:pt>
    <dgm:pt modelId="{03612703-8C7E-4684-A7CB-8205EB378B5C}" type="pres">
      <dgm:prSet presAssocID="{BE100925-3546-4CA4-B940-2939F80DF74B}" presName="rootText" presStyleLbl="node4" presStyleIdx="0" presStyleCnt="1" custScaleX="178351">
        <dgm:presLayoutVars>
          <dgm:chPref val="3"/>
        </dgm:presLayoutVars>
      </dgm:prSet>
      <dgm:spPr/>
    </dgm:pt>
    <dgm:pt modelId="{ABD92B03-996E-494D-8098-59A912A89668}" type="pres">
      <dgm:prSet presAssocID="{BE100925-3546-4CA4-B940-2939F80DF74B}" presName="rootConnector" presStyleLbl="node4" presStyleIdx="0" presStyleCnt="1"/>
      <dgm:spPr/>
    </dgm:pt>
    <dgm:pt modelId="{08194999-B73B-4BFA-B28B-7CB316EC88D4}" type="pres">
      <dgm:prSet presAssocID="{BE100925-3546-4CA4-B940-2939F80DF74B}" presName="hierChild4" presStyleCnt="0"/>
      <dgm:spPr/>
    </dgm:pt>
    <dgm:pt modelId="{8C2BCCB0-7497-4CAC-88A8-4A8135BFC0AF}" type="pres">
      <dgm:prSet presAssocID="{BE100925-3546-4CA4-B940-2939F80DF74B}" presName="hierChild5" presStyleCnt="0"/>
      <dgm:spPr/>
    </dgm:pt>
    <dgm:pt modelId="{2CFB07B1-7CB1-4EAE-9736-51082CCABBE0}" type="pres">
      <dgm:prSet presAssocID="{57E5E26F-3D54-4C4C-A746-A97D43628D55}" presName="hierChild5" presStyleCnt="0"/>
      <dgm:spPr/>
    </dgm:pt>
    <dgm:pt modelId="{177500DA-D2EE-462F-91AA-1C93B66C904F}" type="pres">
      <dgm:prSet presAssocID="{E16E9E6A-26D7-49D5-AB4D-9EF5E378A41C}" presName="hierChild5" presStyleCnt="0"/>
      <dgm:spPr/>
    </dgm:pt>
    <dgm:pt modelId="{908183B1-1236-4A27-91A0-4179F17B3149}" type="pres">
      <dgm:prSet presAssocID="{EBD1688D-11A6-448D-9B1D-F405E27B1DF2}" presName="Name37" presStyleLbl="parChTrans1D2" presStyleIdx="2" presStyleCnt="3"/>
      <dgm:spPr/>
    </dgm:pt>
    <dgm:pt modelId="{629DBFA9-18F8-4B7F-AD33-C3ACCDD3EC4A}" type="pres">
      <dgm:prSet presAssocID="{E9421E65-D966-4212-84DB-AAEEA2AEF04E}" presName="hierRoot2" presStyleCnt="0">
        <dgm:presLayoutVars>
          <dgm:hierBranch val="init"/>
        </dgm:presLayoutVars>
      </dgm:prSet>
      <dgm:spPr/>
    </dgm:pt>
    <dgm:pt modelId="{52D71B59-8025-4EAF-9FD7-2EC5A7DFE423}" type="pres">
      <dgm:prSet presAssocID="{E9421E65-D966-4212-84DB-AAEEA2AEF04E}" presName="rootComposite" presStyleCnt="0"/>
      <dgm:spPr/>
    </dgm:pt>
    <dgm:pt modelId="{C2684C1A-F9BF-4547-AE3D-8C3182935E84}" type="pres">
      <dgm:prSet presAssocID="{E9421E65-D966-4212-84DB-AAEEA2AEF04E}" presName="rootText" presStyleLbl="node2" presStyleIdx="2" presStyleCnt="3">
        <dgm:presLayoutVars>
          <dgm:chPref val="3"/>
        </dgm:presLayoutVars>
      </dgm:prSet>
      <dgm:spPr/>
    </dgm:pt>
    <dgm:pt modelId="{AE84DE4D-04B5-4210-971A-22FA0DD4E196}" type="pres">
      <dgm:prSet presAssocID="{E9421E65-D966-4212-84DB-AAEEA2AEF04E}" presName="rootConnector" presStyleLbl="node2" presStyleIdx="2" presStyleCnt="3"/>
      <dgm:spPr/>
    </dgm:pt>
    <dgm:pt modelId="{93E5062F-502E-405B-BAAD-A876836CF816}" type="pres">
      <dgm:prSet presAssocID="{E9421E65-D966-4212-84DB-AAEEA2AEF04E}" presName="hierChild4" presStyleCnt="0"/>
      <dgm:spPr/>
    </dgm:pt>
    <dgm:pt modelId="{9A132E0B-372F-462F-A30F-99BE6477061A}" type="pres">
      <dgm:prSet presAssocID="{A6722AD7-19E0-4CA6-B82C-6E00DE8015B2}" presName="Name37" presStyleLbl="parChTrans1D3" presStyleIdx="2" presStyleCnt="3"/>
      <dgm:spPr/>
    </dgm:pt>
    <dgm:pt modelId="{A417FF2B-37A5-4344-AF77-4B47422D1DBA}" type="pres">
      <dgm:prSet presAssocID="{6784C528-EBF7-4816-AEB8-F311B74AAD7B}" presName="hierRoot2" presStyleCnt="0">
        <dgm:presLayoutVars>
          <dgm:hierBranch val="init"/>
        </dgm:presLayoutVars>
      </dgm:prSet>
      <dgm:spPr/>
    </dgm:pt>
    <dgm:pt modelId="{74F8ED23-1C98-43E1-85A5-A797F52533ED}" type="pres">
      <dgm:prSet presAssocID="{6784C528-EBF7-4816-AEB8-F311B74AAD7B}" presName="rootComposite" presStyleCnt="0"/>
      <dgm:spPr/>
    </dgm:pt>
    <dgm:pt modelId="{74F3A002-C09C-4B48-89AE-16D00C9DD8D4}" type="pres">
      <dgm:prSet presAssocID="{6784C528-EBF7-4816-AEB8-F311B74AAD7B}" presName="rootText" presStyleLbl="node3" presStyleIdx="2" presStyleCnt="3">
        <dgm:presLayoutVars>
          <dgm:chPref val="3"/>
        </dgm:presLayoutVars>
      </dgm:prSet>
      <dgm:spPr/>
    </dgm:pt>
    <dgm:pt modelId="{DBFC5FAD-0A1D-436E-92C4-054DE5EF8C76}" type="pres">
      <dgm:prSet presAssocID="{6784C528-EBF7-4816-AEB8-F311B74AAD7B}" presName="rootConnector" presStyleLbl="node3" presStyleIdx="2" presStyleCnt="3"/>
      <dgm:spPr/>
    </dgm:pt>
    <dgm:pt modelId="{95EAC0D8-730D-46D0-B167-D98CA868A55E}" type="pres">
      <dgm:prSet presAssocID="{6784C528-EBF7-4816-AEB8-F311B74AAD7B}" presName="hierChild4" presStyleCnt="0"/>
      <dgm:spPr/>
    </dgm:pt>
    <dgm:pt modelId="{07A8969D-7DEB-4CD7-8AAE-BA0F77716695}" type="pres">
      <dgm:prSet presAssocID="{6784C528-EBF7-4816-AEB8-F311B74AAD7B}" presName="hierChild5" presStyleCnt="0"/>
      <dgm:spPr/>
    </dgm:pt>
    <dgm:pt modelId="{4DEB6CEF-B6B3-4ED0-9F48-952B3033B249}" type="pres">
      <dgm:prSet presAssocID="{E9421E65-D966-4212-84DB-AAEEA2AEF04E}" presName="hierChild5" presStyleCnt="0"/>
      <dgm:spPr/>
    </dgm:pt>
    <dgm:pt modelId="{585B0AD5-A7DC-4F62-8526-4F912F936087}" type="pres">
      <dgm:prSet presAssocID="{EC70F175-DE23-47A0-94CB-A2DE8F843DAF}" presName="hierChild3" presStyleCnt="0"/>
      <dgm:spPr/>
    </dgm:pt>
  </dgm:ptLst>
  <dgm:cxnLst>
    <dgm:cxn modelId="{BE0CDF04-EBE6-4826-A23A-5B93F3E931AD}" type="presOf" srcId="{57E5E26F-3D54-4C4C-A746-A97D43628D55}" destId="{D007FFE3-7EE4-4D86-8C3C-4F8E1361D27B}" srcOrd="1" destOrd="0" presId="urn:microsoft.com/office/officeart/2005/8/layout/orgChart1"/>
    <dgm:cxn modelId="{4D486905-8DAA-4548-A2E2-57D5B379408B}" type="presOf" srcId="{BE100925-3546-4CA4-B940-2939F80DF74B}" destId="{03612703-8C7E-4684-A7CB-8205EB378B5C}" srcOrd="0" destOrd="0" presId="urn:microsoft.com/office/officeart/2005/8/layout/orgChart1"/>
    <dgm:cxn modelId="{A49D6A07-3F1E-49AC-BF71-B3F13ABDC8C1}" type="presOf" srcId="{07DB514A-90BF-4519-82BF-0C72659249FE}" destId="{28199C09-0FFC-44F5-9BC6-6F9B2B3D89ED}" srcOrd="0" destOrd="0" presId="urn:microsoft.com/office/officeart/2005/8/layout/orgChart1"/>
    <dgm:cxn modelId="{DFD7880C-20A5-4A60-973B-DA29B669E545}" type="presOf" srcId="{E16E9E6A-26D7-49D5-AB4D-9EF5E378A41C}" destId="{262D0D82-F1CF-4120-8F27-499574DA0EDC}" srcOrd="1" destOrd="0" presId="urn:microsoft.com/office/officeart/2005/8/layout/orgChart1"/>
    <dgm:cxn modelId="{497D680F-23B5-4332-95AB-10DFE75FA430}" type="presOf" srcId="{33961D95-9E3C-4157-97D2-0B794BCF2954}" destId="{B287D679-980E-4CC3-BFC2-468951B59CF8}" srcOrd="0" destOrd="0" presId="urn:microsoft.com/office/officeart/2005/8/layout/orgChart1"/>
    <dgm:cxn modelId="{9D4E0919-2776-4392-8DC4-0EFB488D3CA1}" type="presOf" srcId="{57E5E26F-3D54-4C4C-A746-A97D43628D55}" destId="{E3EA33E7-284A-4CF2-9C17-F466802A4D5A}" srcOrd="0" destOrd="0" presId="urn:microsoft.com/office/officeart/2005/8/layout/orgChart1"/>
    <dgm:cxn modelId="{59690A2C-07F0-47EA-BAE9-3A1DBB841C7B}" type="presOf" srcId="{20564AE3-30B2-48E0-8E66-3C1764CE2F20}" destId="{06ADFFD8-9C83-4CE3-B175-D2ED9F397B75}" srcOrd="0" destOrd="0" presId="urn:microsoft.com/office/officeart/2005/8/layout/orgChart1"/>
    <dgm:cxn modelId="{D9E1B82F-59BF-45BB-8F2E-33823442B20A}" type="presOf" srcId="{E9421E65-D966-4212-84DB-AAEEA2AEF04E}" destId="{AE84DE4D-04B5-4210-971A-22FA0DD4E196}" srcOrd="1" destOrd="0" presId="urn:microsoft.com/office/officeart/2005/8/layout/orgChart1"/>
    <dgm:cxn modelId="{6C955D40-7EAF-46D7-8E1F-331BF1BFE140}" type="presOf" srcId="{A6722AD7-19E0-4CA6-B82C-6E00DE8015B2}" destId="{9A132E0B-372F-462F-A30F-99BE6477061A}" srcOrd="0" destOrd="0" presId="urn:microsoft.com/office/officeart/2005/8/layout/orgChart1"/>
    <dgm:cxn modelId="{3A247240-F551-47E5-B66C-2C6930BD7DBA}" type="presOf" srcId="{BE100925-3546-4CA4-B940-2939F80DF74B}" destId="{ABD92B03-996E-494D-8098-59A912A89668}" srcOrd="1" destOrd="0" presId="urn:microsoft.com/office/officeart/2005/8/layout/orgChart1"/>
    <dgm:cxn modelId="{BCE89340-4FA6-4776-90A3-87EEDCEE598F}" type="presOf" srcId="{7149685F-69D0-47F2-BB41-687EE6E0A911}" destId="{21523A73-D771-4CE7-9F78-74AEF434944D}" srcOrd="0" destOrd="0" presId="urn:microsoft.com/office/officeart/2005/8/layout/orgChart1"/>
    <dgm:cxn modelId="{AC89005F-81A9-4ACA-8E81-3F25025B8F9E}" type="presOf" srcId="{256269E2-D48B-44F4-8B40-BF6E22FEFD5F}" destId="{0E942A42-9571-4365-B228-198EB7D6A05E}" srcOrd="1" destOrd="0" presId="urn:microsoft.com/office/officeart/2005/8/layout/orgChart1"/>
    <dgm:cxn modelId="{F7015863-5726-4212-8B53-B001D44714AF}" srcId="{EC70F175-DE23-47A0-94CB-A2DE8F843DAF}" destId="{E9421E65-D966-4212-84DB-AAEEA2AEF04E}" srcOrd="2" destOrd="0" parTransId="{EBD1688D-11A6-448D-9B1D-F405E27B1DF2}" sibTransId="{78E96776-C49A-4DEE-808F-8ABEBA5A7CF0}"/>
    <dgm:cxn modelId="{0B40D765-53F3-475B-87CE-2C4923DCAB92}" type="presOf" srcId="{F9D39D62-5030-412E-9FEF-97319E58FCC0}" destId="{450F8C76-F82D-40D9-A8D9-449DA8E7717D}" srcOrd="1" destOrd="0" presId="urn:microsoft.com/office/officeart/2005/8/layout/orgChart1"/>
    <dgm:cxn modelId="{6D68E245-D2C3-4BCC-80E8-D043CBD09400}" srcId="{256269E2-D48B-44F4-8B40-BF6E22FEFD5F}" destId="{F9D39D62-5030-412E-9FEF-97319E58FCC0}" srcOrd="0" destOrd="0" parTransId="{07DB514A-90BF-4519-82BF-0C72659249FE}" sibTransId="{214C47DD-AF84-402C-924F-9EB9BE4E4017}"/>
    <dgm:cxn modelId="{27B6A172-E017-4645-8D2A-33001815FEB9}" type="presOf" srcId="{6784C528-EBF7-4816-AEB8-F311B74AAD7B}" destId="{74F3A002-C09C-4B48-89AE-16D00C9DD8D4}" srcOrd="0" destOrd="0" presId="urn:microsoft.com/office/officeart/2005/8/layout/orgChart1"/>
    <dgm:cxn modelId="{339AF473-C5EF-4B3B-96B8-422FB3113504}" srcId="{E16E9E6A-26D7-49D5-AB4D-9EF5E378A41C}" destId="{57E5E26F-3D54-4C4C-A746-A97D43628D55}" srcOrd="0" destOrd="0" parTransId="{7149685F-69D0-47F2-BB41-687EE6E0A911}" sibTransId="{6CAF5C92-DC8E-4470-91A8-B9191EE23C81}"/>
    <dgm:cxn modelId="{859B948A-931D-4DB5-A643-93F190540E80}" type="presOf" srcId="{256269E2-D48B-44F4-8B40-BF6E22FEFD5F}" destId="{DE8E4DA3-A90F-4583-AE74-FA3783A90DC7}" srcOrd="0" destOrd="0" presId="urn:microsoft.com/office/officeart/2005/8/layout/orgChart1"/>
    <dgm:cxn modelId="{615C3A8D-4344-4FEF-8B73-66E0B3ACF179}" type="presOf" srcId="{EBD1688D-11A6-448D-9B1D-F405E27B1DF2}" destId="{908183B1-1236-4A27-91A0-4179F17B3149}" srcOrd="0" destOrd="0" presId="urn:microsoft.com/office/officeart/2005/8/layout/orgChart1"/>
    <dgm:cxn modelId="{CB9D818D-DCF6-433A-BB02-024FA31FA6E4}" srcId="{EC70F175-DE23-47A0-94CB-A2DE8F843DAF}" destId="{E16E9E6A-26D7-49D5-AB4D-9EF5E378A41C}" srcOrd="1" destOrd="0" parTransId="{831F5B10-4AE9-429B-95CC-6BDEA72691ED}" sibTransId="{EBF37714-E329-4F39-A18E-9B6E2951825E}"/>
    <dgm:cxn modelId="{CF864295-E2DC-4457-A04C-44834B14E6BB}" type="presOf" srcId="{EC70F175-DE23-47A0-94CB-A2DE8F843DAF}" destId="{1B8F7FD3-4F4C-411D-AD2F-62CA8EEB1A99}" srcOrd="0" destOrd="0" presId="urn:microsoft.com/office/officeart/2005/8/layout/orgChart1"/>
    <dgm:cxn modelId="{1B6ED29A-078D-4F90-AC74-32172694189D}" type="presOf" srcId="{EC70F175-DE23-47A0-94CB-A2DE8F843DAF}" destId="{27C7B425-3C17-4F94-813F-0EE36BB31752}" srcOrd="1" destOrd="0" presId="urn:microsoft.com/office/officeart/2005/8/layout/orgChart1"/>
    <dgm:cxn modelId="{544D95AD-631B-41C7-8528-0E71140D7D77}" srcId="{E9421E65-D966-4212-84DB-AAEEA2AEF04E}" destId="{6784C528-EBF7-4816-AEB8-F311B74AAD7B}" srcOrd="0" destOrd="0" parTransId="{A6722AD7-19E0-4CA6-B82C-6E00DE8015B2}" sibTransId="{FE18A474-D0E8-44CC-A3FD-45FA50DE2CFC}"/>
    <dgm:cxn modelId="{527042B5-BB6B-4704-99E5-8F682637B702}" srcId="{57E5E26F-3D54-4C4C-A746-A97D43628D55}" destId="{BE100925-3546-4CA4-B940-2939F80DF74B}" srcOrd="0" destOrd="0" parTransId="{20564AE3-30B2-48E0-8E66-3C1764CE2F20}" sibTransId="{64344DE3-6253-4832-9171-7F22C2EA178F}"/>
    <dgm:cxn modelId="{873854B6-32C7-45EF-B69C-A06B79F1BC60}" type="presOf" srcId="{E16E9E6A-26D7-49D5-AB4D-9EF5E378A41C}" destId="{07FFF660-6284-4225-8A50-C7E1F77FC3C1}" srcOrd="0" destOrd="0" presId="urn:microsoft.com/office/officeart/2005/8/layout/orgChart1"/>
    <dgm:cxn modelId="{0B1DD3BE-9FD7-4A9E-A744-89CAA54CF0FC}" type="presOf" srcId="{F9D39D62-5030-412E-9FEF-97319E58FCC0}" destId="{96E1C966-2A56-46F9-AA35-DB0AF1E8D0A1}" srcOrd="0" destOrd="0" presId="urn:microsoft.com/office/officeart/2005/8/layout/orgChart1"/>
    <dgm:cxn modelId="{C69B28BF-4E9F-42DC-9C08-4B3397004763}" type="presOf" srcId="{6784C528-EBF7-4816-AEB8-F311B74AAD7B}" destId="{DBFC5FAD-0A1D-436E-92C4-054DE5EF8C76}" srcOrd="1" destOrd="0" presId="urn:microsoft.com/office/officeart/2005/8/layout/orgChart1"/>
    <dgm:cxn modelId="{186BF6D1-2E8C-4554-A4EE-63BA15A5B73E}" type="presOf" srcId="{831F5B10-4AE9-429B-95CC-6BDEA72691ED}" destId="{DD94D103-B8A3-4493-84BA-22F499D07354}" srcOrd="0" destOrd="0" presId="urn:microsoft.com/office/officeart/2005/8/layout/orgChart1"/>
    <dgm:cxn modelId="{FF7481D6-F827-4ACD-A89B-74722DAF6BAE}" type="presOf" srcId="{E9421E65-D966-4212-84DB-AAEEA2AEF04E}" destId="{C2684C1A-F9BF-4547-AE3D-8C3182935E84}" srcOrd="0" destOrd="0" presId="urn:microsoft.com/office/officeart/2005/8/layout/orgChart1"/>
    <dgm:cxn modelId="{817744ED-40A7-458D-BCB5-7D62F3BE4D3A}" srcId="{EC70F175-DE23-47A0-94CB-A2DE8F843DAF}" destId="{256269E2-D48B-44F4-8B40-BF6E22FEFD5F}" srcOrd="0" destOrd="0" parTransId="{33961D95-9E3C-4157-97D2-0B794BCF2954}" sibTransId="{E8D9D8EA-CFB3-4310-9C74-F0698EC0C63C}"/>
    <dgm:cxn modelId="{A4D356F0-A934-4687-978A-4EEECC01512A}" type="presOf" srcId="{4662FFAB-C165-405F-B2B5-CB6AC752EA95}" destId="{BBDE04BC-63B9-4659-84DB-98281D521E61}" srcOrd="0" destOrd="0" presId="urn:microsoft.com/office/officeart/2005/8/layout/orgChart1"/>
    <dgm:cxn modelId="{E9BB1FF4-AC37-4076-A4AE-9BA65EDA8A0B}" srcId="{4662FFAB-C165-405F-B2B5-CB6AC752EA95}" destId="{EC70F175-DE23-47A0-94CB-A2DE8F843DAF}" srcOrd="0" destOrd="0" parTransId="{9339057A-AC44-454D-AD77-1998D9DB7F8A}" sibTransId="{4FC51EAD-13F3-4038-93A5-BD477F7EAB0A}"/>
    <dgm:cxn modelId="{AD64A6A0-EC35-4406-9441-FE7E258EC9A2}" type="presParOf" srcId="{BBDE04BC-63B9-4659-84DB-98281D521E61}" destId="{DE1E0C6B-1F47-4938-B742-D2D0D0E25083}" srcOrd="0" destOrd="0" presId="urn:microsoft.com/office/officeart/2005/8/layout/orgChart1"/>
    <dgm:cxn modelId="{9220AF21-B053-4C49-8393-08076ECCDE84}" type="presParOf" srcId="{DE1E0C6B-1F47-4938-B742-D2D0D0E25083}" destId="{45664604-42DF-46B9-B7E3-5C85293C3E09}" srcOrd="0" destOrd="0" presId="urn:microsoft.com/office/officeart/2005/8/layout/orgChart1"/>
    <dgm:cxn modelId="{5C3E9FFC-972A-417D-B281-3E10DF2C200A}" type="presParOf" srcId="{45664604-42DF-46B9-B7E3-5C85293C3E09}" destId="{1B8F7FD3-4F4C-411D-AD2F-62CA8EEB1A99}" srcOrd="0" destOrd="0" presId="urn:microsoft.com/office/officeart/2005/8/layout/orgChart1"/>
    <dgm:cxn modelId="{8F0C127D-BDC4-4B81-8D8A-A6C349746642}" type="presParOf" srcId="{45664604-42DF-46B9-B7E3-5C85293C3E09}" destId="{27C7B425-3C17-4F94-813F-0EE36BB31752}" srcOrd="1" destOrd="0" presId="urn:microsoft.com/office/officeart/2005/8/layout/orgChart1"/>
    <dgm:cxn modelId="{7D2CEDA8-7C98-4967-9C88-2E2150DDB64F}" type="presParOf" srcId="{DE1E0C6B-1F47-4938-B742-D2D0D0E25083}" destId="{3B444439-DB3B-40B5-99B7-EB55C1D2DFBA}" srcOrd="1" destOrd="0" presId="urn:microsoft.com/office/officeart/2005/8/layout/orgChart1"/>
    <dgm:cxn modelId="{B05BE87E-DD29-4AB0-9002-25683F603305}" type="presParOf" srcId="{3B444439-DB3B-40B5-99B7-EB55C1D2DFBA}" destId="{B287D679-980E-4CC3-BFC2-468951B59CF8}" srcOrd="0" destOrd="0" presId="urn:microsoft.com/office/officeart/2005/8/layout/orgChart1"/>
    <dgm:cxn modelId="{7D1BFE88-E71B-4C58-8A6A-C58B98D9F083}" type="presParOf" srcId="{3B444439-DB3B-40B5-99B7-EB55C1D2DFBA}" destId="{E6F29D28-4982-4542-95E0-28B3ACDEDAF3}" srcOrd="1" destOrd="0" presId="urn:microsoft.com/office/officeart/2005/8/layout/orgChart1"/>
    <dgm:cxn modelId="{7F958C34-4432-4C15-BD62-17D75174547D}" type="presParOf" srcId="{E6F29D28-4982-4542-95E0-28B3ACDEDAF3}" destId="{FD54934E-9098-4CA0-BFFA-7037584605E2}" srcOrd="0" destOrd="0" presId="urn:microsoft.com/office/officeart/2005/8/layout/orgChart1"/>
    <dgm:cxn modelId="{6AC1FD0C-A39B-4C99-8B8D-C66D13633484}" type="presParOf" srcId="{FD54934E-9098-4CA0-BFFA-7037584605E2}" destId="{DE8E4DA3-A90F-4583-AE74-FA3783A90DC7}" srcOrd="0" destOrd="0" presId="urn:microsoft.com/office/officeart/2005/8/layout/orgChart1"/>
    <dgm:cxn modelId="{718CCB83-F64E-421A-A909-4100F84E8700}" type="presParOf" srcId="{FD54934E-9098-4CA0-BFFA-7037584605E2}" destId="{0E942A42-9571-4365-B228-198EB7D6A05E}" srcOrd="1" destOrd="0" presId="urn:microsoft.com/office/officeart/2005/8/layout/orgChart1"/>
    <dgm:cxn modelId="{A3E25D95-F23D-4014-89E6-4BF3854476A1}" type="presParOf" srcId="{E6F29D28-4982-4542-95E0-28B3ACDEDAF3}" destId="{4C71F624-B6CA-4E17-BCCF-DD6A3CEC3EB5}" srcOrd="1" destOrd="0" presId="urn:microsoft.com/office/officeart/2005/8/layout/orgChart1"/>
    <dgm:cxn modelId="{1C1CA53D-66D0-4A4D-B7C4-FF6600F1A52A}" type="presParOf" srcId="{4C71F624-B6CA-4E17-BCCF-DD6A3CEC3EB5}" destId="{28199C09-0FFC-44F5-9BC6-6F9B2B3D89ED}" srcOrd="0" destOrd="0" presId="urn:microsoft.com/office/officeart/2005/8/layout/orgChart1"/>
    <dgm:cxn modelId="{49AA59F5-0CDB-4BB9-81D0-9DCE2CCF33E5}" type="presParOf" srcId="{4C71F624-B6CA-4E17-BCCF-DD6A3CEC3EB5}" destId="{8BC45529-777D-4C81-9266-3B4305ECA49B}" srcOrd="1" destOrd="0" presId="urn:microsoft.com/office/officeart/2005/8/layout/orgChart1"/>
    <dgm:cxn modelId="{87F5B006-33EE-4C17-948D-666DF79CD025}" type="presParOf" srcId="{8BC45529-777D-4C81-9266-3B4305ECA49B}" destId="{B89D53E0-1C97-4E24-A2B6-68F7DE526E59}" srcOrd="0" destOrd="0" presId="urn:microsoft.com/office/officeart/2005/8/layout/orgChart1"/>
    <dgm:cxn modelId="{97A265E9-EBA8-41FF-9286-CB1A11EED75A}" type="presParOf" srcId="{B89D53E0-1C97-4E24-A2B6-68F7DE526E59}" destId="{96E1C966-2A56-46F9-AA35-DB0AF1E8D0A1}" srcOrd="0" destOrd="0" presId="urn:microsoft.com/office/officeart/2005/8/layout/orgChart1"/>
    <dgm:cxn modelId="{C6D50C75-351D-4DC2-81BE-1F8C79041D5D}" type="presParOf" srcId="{B89D53E0-1C97-4E24-A2B6-68F7DE526E59}" destId="{450F8C76-F82D-40D9-A8D9-449DA8E7717D}" srcOrd="1" destOrd="0" presId="urn:microsoft.com/office/officeart/2005/8/layout/orgChart1"/>
    <dgm:cxn modelId="{0109F8FA-1A7A-4510-A823-269BF0A6735B}" type="presParOf" srcId="{8BC45529-777D-4C81-9266-3B4305ECA49B}" destId="{CA40E6E2-A4AA-42C7-8FFB-1EB5864C816A}" srcOrd="1" destOrd="0" presId="urn:microsoft.com/office/officeart/2005/8/layout/orgChart1"/>
    <dgm:cxn modelId="{DB080EEE-BDE4-4E0C-B2A5-A24F99D8DAAA}" type="presParOf" srcId="{8BC45529-777D-4C81-9266-3B4305ECA49B}" destId="{001A4F2F-D7C2-4F80-8C63-01A71E6D7D72}" srcOrd="2" destOrd="0" presId="urn:microsoft.com/office/officeart/2005/8/layout/orgChart1"/>
    <dgm:cxn modelId="{BAA3E6F7-A307-46EF-985B-600287D03F8D}" type="presParOf" srcId="{E6F29D28-4982-4542-95E0-28B3ACDEDAF3}" destId="{090893E6-0400-4534-AAB1-38B65BFBCFE0}" srcOrd="2" destOrd="0" presId="urn:microsoft.com/office/officeart/2005/8/layout/orgChart1"/>
    <dgm:cxn modelId="{6BE4343E-9DB3-4ACD-9019-880A96BC83B8}" type="presParOf" srcId="{3B444439-DB3B-40B5-99B7-EB55C1D2DFBA}" destId="{DD94D103-B8A3-4493-84BA-22F499D07354}" srcOrd="2" destOrd="0" presId="urn:microsoft.com/office/officeart/2005/8/layout/orgChart1"/>
    <dgm:cxn modelId="{02CAC23B-9A7E-42C5-AA0A-D8268BA3B3BC}" type="presParOf" srcId="{3B444439-DB3B-40B5-99B7-EB55C1D2DFBA}" destId="{E588D159-2C2A-4AAE-9E55-97436F6F9813}" srcOrd="3" destOrd="0" presId="urn:microsoft.com/office/officeart/2005/8/layout/orgChart1"/>
    <dgm:cxn modelId="{5C2DB0AC-83EE-4D22-9457-0C921A26F797}" type="presParOf" srcId="{E588D159-2C2A-4AAE-9E55-97436F6F9813}" destId="{7C85D0BB-75DD-4CA7-B0F3-566194406C44}" srcOrd="0" destOrd="0" presId="urn:microsoft.com/office/officeart/2005/8/layout/orgChart1"/>
    <dgm:cxn modelId="{BD441651-F8C3-4F0B-B05B-CD511E2FE242}" type="presParOf" srcId="{7C85D0BB-75DD-4CA7-B0F3-566194406C44}" destId="{07FFF660-6284-4225-8A50-C7E1F77FC3C1}" srcOrd="0" destOrd="0" presId="urn:microsoft.com/office/officeart/2005/8/layout/orgChart1"/>
    <dgm:cxn modelId="{65C21F6E-2102-4B18-9CD6-C420A3C166CD}" type="presParOf" srcId="{7C85D0BB-75DD-4CA7-B0F3-566194406C44}" destId="{262D0D82-F1CF-4120-8F27-499574DA0EDC}" srcOrd="1" destOrd="0" presId="urn:microsoft.com/office/officeart/2005/8/layout/orgChart1"/>
    <dgm:cxn modelId="{ADCD4CF3-657B-4129-9FA6-6EC0185B44AC}" type="presParOf" srcId="{E588D159-2C2A-4AAE-9E55-97436F6F9813}" destId="{A777C31A-2FC3-4913-BD91-E54D0F47D4C1}" srcOrd="1" destOrd="0" presId="urn:microsoft.com/office/officeart/2005/8/layout/orgChart1"/>
    <dgm:cxn modelId="{B98A2240-BED3-44B9-9D5F-86CE0CF2DD5B}" type="presParOf" srcId="{A777C31A-2FC3-4913-BD91-E54D0F47D4C1}" destId="{21523A73-D771-4CE7-9F78-74AEF434944D}" srcOrd="0" destOrd="0" presId="urn:microsoft.com/office/officeart/2005/8/layout/orgChart1"/>
    <dgm:cxn modelId="{971A8DCA-95E8-4548-9B9D-C00AD623A4AA}" type="presParOf" srcId="{A777C31A-2FC3-4913-BD91-E54D0F47D4C1}" destId="{F658B10D-E0E2-4611-9DEF-C0FD774B5A83}" srcOrd="1" destOrd="0" presId="urn:microsoft.com/office/officeart/2005/8/layout/orgChart1"/>
    <dgm:cxn modelId="{B0A51D9C-7A91-4973-8A59-2F95E99AD488}" type="presParOf" srcId="{F658B10D-E0E2-4611-9DEF-C0FD774B5A83}" destId="{3D2FA2FE-48ED-4D9A-8778-2531319AB772}" srcOrd="0" destOrd="0" presId="urn:microsoft.com/office/officeart/2005/8/layout/orgChart1"/>
    <dgm:cxn modelId="{51D15941-3AE3-4D61-BA71-F1A07BC3FA1C}" type="presParOf" srcId="{3D2FA2FE-48ED-4D9A-8778-2531319AB772}" destId="{E3EA33E7-284A-4CF2-9C17-F466802A4D5A}" srcOrd="0" destOrd="0" presId="urn:microsoft.com/office/officeart/2005/8/layout/orgChart1"/>
    <dgm:cxn modelId="{3F6F3260-59BE-4CF5-9794-3FACD861C227}" type="presParOf" srcId="{3D2FA2FE-48ED-4D9A-8778-2531319AB772}" destId="{D007FFE3-7EE4-4D86-8C3C-4F8E1361D27B}" srcOrd="1" destOrd="0" presId="urn:microsoft.com/office/officeart/2005/8/layout/orgChart1"/>
    <dgm:cxn modelId="{90DC5177-CD84-4911-B897-9C1A3AFA6FA9}" type="presParOf" srcId="{F658B10D-E0E2-4611-9DEF-C0FD774B5A83}" destId="{C7E483E1-0B23-44E9-A888-E085ACAE3806}" srcOrd="1" destOrd="0" presId="urn:microsoft.com/office/officeart/2005/8/layout/orgChart1"/>
    <dgm:cxn modelId="{2DC139FF-00C1-4207-A665-3188EE662F90}" type="presParOf" srcId="{C7E483E1-0B23-44E9-A888-E085ACAE3806}" destId="{06ADFFD8-9C83-4CE3-B175-D2ED9F397B75}" srcOrd="0" destOrd="0" presId="urn:microsoft.com/office/officeart/2005/8/layout/orgChart1"/>
    <dgm:cxn modelId="{197F42A9-E783-4353-8588-0BEC3F54362C}" type="presParOf" srcId="{C7E483E1-0B23-44E9-A888-E085ACAE3806}" destId="{E98C7350-19DB-47B9-B41C-7AD16327AE9D}" srcOrd="1" destOrd="0" presId="urn:microsoft.com/office/officeart/2005/8/layout/orgChart1"/>
    <dgm:cxn modelId="{63DB1259-1778-425C-9B00-70B1EACB633D}" type="presParOf" srcId="{E98C7350-19DB-47B9-B41C-7AD16327AE9D}" destId="{1D19209F-993B-4597-88D7-A4ADFC14C68B}" srcOrd="0" destOrd="0" presId="urn:microsoft.com/office/officeart/2005/8/layout/orgChart1"/>
    <dgm:cxn modelId="{A6195704-811C-4F0E-A2E7-AD56BB60A322}" type="presParOf" srcId="{1D19209F-993B-4597-88D7-A4ADFC14C68B}" destId="{03612703-8C7E-4684-A7CB-8205EB378B5C}" srcOrd="0" destOrd="0" presId="urn:microsoft.com/office/officeart/2005/8/layout/orgChart1"/>
    <dgm:cxn modelId="{296C778E-CA1C-43C4-B495-21CD191CEE44}" type="presParOf" srcId="{1D19209F-993B-4597-88D7-A4ADFC14C68B}" destId="{ABD92B03-996E-494D-8098-59A912A89668}" srcOrd="1" destOrd="0" presId="urn:microsoft.com/office/officeart/2005/8/layout/orgChart1"/>
    <dgm:cxn modelId="{01D430DC-5CBA-4F13-9E75-BE39EE9DC69E}" type="presParOf" srcId="{E98C7350-19DB-47B9-B41C-7AD16327AE9D}" destId="{08194999-B73B-4BFA-B28B-7CB316EC88D4}" srcOrd="1" destOrd="0" presId="urn:microsoft.com/office/officeart/2005/8/layout/orgChart1"/>
    <dgm:cxn modelId="{31B2062C-3FD2-4AF7-9900-1D3434B21DD8}" type="presParOf" srcId="{E98C7350-19DB-47B9-B41C-7AD16327AE9D}" destId="{8C2BCCB0-7497-4CAC-88A8-4A8135BFC0AF}" srcOrd="2" destOrd="0" presId="urn:microsoft.com/office/officeart/2005/8/layout/orgChart1"/>
    <dgm:cxn modelId="{5FCFD241-EEDA-4F7C-9845-45065A333D58}" type="presParOf" srcId="{F658B10D-E0E2-4611-9DEF-C0FD774B5A83}" destId="{2CFB07B1-7CB1-4EAE-9736-51082CCABBE0}" srcOrd="2" destOrd="0" presId="urn:microsoft.com/office/officeart/2005/8/layout/orgChart1"/>
    <dgm:cxn modelId="{360B431E-68F3-424F-A3AA-DE973EE7BDF5}" type="presParOf" srcId="{E588D159-2C2A-4AAE-9E55-97436F6F9813}" destId="{177500DA-D2EE-462F-91AA-1C93B66C904F}" srcOrd="2" destOrd="0" presId="urn:microsoft.com/office/officeart/2005/8/layout/orgChart1"/>
    <dgm:cxn modelId="{3831AE76-A831-4445-8498-8B4552153DF5}" type="presParOf" srcId="{3B444439-DB3B-40B5-99B7-EB55C1D2DFBA}" destId="{908183B1-1236-4A27-91A0-4179F17B3149}" srcOrd="4" destOrd="0" presId="urn:microsoft.com/office/officeart/2005/8/layout/orgChart1"/>
    <dgm:cxn modelId="{28FF95B6-CCE4-46CC-A158-A61E1E98A04C}" type="presParOf" srcId="{3B444439-DB3B-40B5-99B7-EB55C1D2DFBA}" destId="{629DBFA9-18F8-4B7F-AD33-C3ACCDD3EC4A}" srcOrd="5" destOrd="0" presId="urn:microsoft.com/office/officeart/2005/8/layout/orgChart1"/>
    <dgm:cxn modelId="{246C4639-5E24-422E-8871-267864190F33}" type="presParOf" srcId="{629DBFA9-18F8-4B7F-AD33-C3ACCDD3EC4A}" destId="{52D71B59-8025-4EAF-9FD7-2EC5A7DFE423}" srcOrd="0" destOrd="0" presId="urn:microsoft.com/office/officeart/2005/8/layout/orgChart1"/>
    <dgm:cxn modelId="{B8A88790-C3A1-4B7F-BCC0-1A1B809B6D2E}" type="presParOf" srcId="{52D71B59-8025-4EAF-9FD7-2EC5A7DFE423}" destId="{C2684C1A-F9BF-4547-AE3D-8C3182935E84}" srcOrd="0" destOrd="0" presId="urn:microsoft.com/office/officeart/2005/8/layout/orgChart1"/>
    <dgm:cxn modelId="{090E0FD8-B0D2-4B3A-A8EA-E69590145593}" type="presParOf" srcId="{52D71B59-8025-4EAF-9FD7-2EC5A7DFE423}" destId="{AE84DE4D-04B5-4210-971A-22FA0DD4E196}" srcOrd="1" destOrd="0" presId="urn:microsoft.com/office/officeart/2005/8/layout/orgChart1"/>
    <dgm:cxn modelId="{A2255C4D-10D9-4759-A074-3F211AA41A45}" type="presParOf" srcId="{629DBFA9-18F8-4B7F-AD33-C3ACCDD3EC4A}" destId="{93E5062F-502E-405B-BAAD-A876836CF816}" srcOrd="1" destOrd="0" presId="urn:microsoft.com/office/officeart/2005/8/layout/orgChart1"/>
    <dgm:cxn modelId="{67C253C4-30D9-459F-8307-099827C46640}" type="presParOf" srcId="{93E5062F-502E-405B-BAAD-A876836CF816}" destId="{9A132E0B-372F-462F-A30F-99BE6477061A}" srcOrd="0" destOrd="0" presId="urn:microsoft.com/office/officeart/2005/8/layout/orgChart1"/>
    <dgm:cxn modelId="{B54577E2-D9D8-4863-9E7A-5E301D157D04}" type="presParOf" srcId="{93E5062F-502E-405B-BAAD-A876836CF816}" destId="{A417FF2B-37A5-4344-AF77-4B47422D1DBA}" srcOrd="1" destOrd="0" presId="urn:microsoft.com/office/officeart/2005/8/layout/orgChart1"/>
    <dgm:cxn modelId="{A0DCB567-7983-42CD-978E-56B3EEDC75E3}" type="presParOf" srcId="{A417FF2B-37A5-4344-AF77-4B47422D1DBA}" destId="{74F8ED23-1C98-43E1-85A5-A797F52533ED}" srcOrd="0" destOrd="0" presId="urn:microsoft.com/office/officeart/2005/8/layout/orgChart1"/>
    <dgm:cxn modelId="{3B01B91A-AADC-4E9C-B39D-44569EE486F4}" type="presParOf" srcId="{74F8ED23-1C98-43E1-85A5-A797F52533ED}" destId="{74F3A002-C09C-4B48-89AE-16D00C9DD8D4}" srcOrd="0" destOrd="0" presId="urn:microsoft.com/office/officeart/2005/8/layout/orgChart1"/>
    <dgm:cxn modelId="{51B3DB8A-6476-40F1-988C-A0797280F862}" type="presParOf" srcId="{74F8ED23-1C98-43E1-85A5-A797F52533ED}" destId="{DBFC5FAD-0A1D-436E-92C4-054DE5EF8C76}" srcOrd="1" destOrd="0" presId="urn:microsoft.com/office/officeart/2005/8/layout/orgChart1"/>
    <dgm:cxn modelId="{53259755-91D8-45D9-B88B-689422F6E927}" type="presParOf" srcId="{A417FF2B-37A5-4344-AF77-4B47422D1DBA}" destId="{95EAC0D8-730D-46D0-B167-D98CA868A55E}" srcOrd="1" destOrd="0" presId="urn:microsoft.com/office/officeart/2005/8/layout/orgChart1"/>
    <dgm:cxn modelId="{6AC8F3CC-29F2-41E0-9A6C-6D3B3601D24B}" type="presParOf" srcId="{A417FF2B-37A5-4344-AF77-4B47422D1DBA}" destId="{07A8969D-7DEB-4CD7-8AAE-BA0F77716695}" srcOrd="2" destOrd="0" presId="urn:microsoft.com/office/officeart/2005/8/layout/orgChart1"/>
    <dgm:cxn modelId="{2E2342A1-EA75-4016-8966-2095AFBA430B}" type="presParOf" srcId="{629DBFA9-18F8-4B7F-AD33-C3ACCDD3EC4A}" destId="{4DEB6CEF-B6B3-4ED0-9F48-952B3033B249}" srcOrd="2" destOrd="0" presId="urn:microsoft.com/office/officeart/2005/8/layout/orgChart1"/>
    <dgm:cxn modelId="{11AD3C77-789B-4A54-80EA-D9EC7D2B9008}" type="presParOf" srcId="{DE1E0C6B-1F47-4938-B742-D2D0D0E25083}" destId="{585B0AD5-A7DC-4F62-8526-4F912F936087}" srcOrd="2" destOrd="0" presId="urn:microsoft.com/office/officeart/2005/8/layout/orgChart1"/>
  </dgm:cxnLst>
  <dgm:bg/>
  <dgm:whole>
    <a:ln w="12700">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132E0B-372F-462F-A30F-99BE6477061A}">
      <dsp:nvSpPr>
        <dsp:cNvPr id="0" name=""/>
        <dsp:cNvSpPr/>
      </dsp:nvSpPr>
      <dsp:spPr>
        <a:xfrm>
          <a:off x="3017517" y="1175038"/>
          <a:ext cx="145637" cy="446623"/>
        </a:xfrm>
        <a:custGeom>
          <a:avLst/>
          <a:gdLst/>
          <a:ahLst/>
          <a:cxnLst/>
          <a:rect l="0" t="0" r="0" b="0"/>
          <a:pathLst>
            <a:path>
              <a:moveTo>
                <a:pt x="0" y="0"/>
              </a:moveTo>
              <a:lnTo>
                <a:pt x="0" y="446623"/>
              </a:lnTo>
              <a:lnTo>
                <a:pt x="145637" y="44662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8183B1-1236-4A27-91A0-4179F17B3149}">
      <dsp:nvSpPr>
        <dsp:cNvPr id="0" name=""/>
        <dsp:cNvSpPr/>
      </dsp:nvSpPr>
      <dsp:spPr>
        <a:xfrm>
          <a:off x="2109707" y="485685"/>
          <a:ext cx="1296177" cy="203893"/>
        </a:xfrm>
        <a:custGeom>
          <a:avLst/>
          <a:gdLst/>
          <a:ahLst/>
          <a:cxnLst/>
          <a:rect l="0" t="0" r="0" b="0"/>
          <a:pathLst>
            <a:path>
              <a:moveTo>
                <a:pt x="0" y="0"/>
              </a:moveTo>
              <a:lnTo>
                <a:pt x="0" y="101946"/>
              </a:lnTo>
              <a:lnTo>
                <a:pt x="1296177" y="101946"/>
              </a:lnTo>
              <a:lnTo>
                <a:pt x="1296177" y="20389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ADFFD8-9C83-4CE3-B175-D2ED9F397B75}">
      <dsp:nvSpPr>
        <dsp:cNvPr id="0" name=""/>
        <dsp:cNvSpPr/>
      </dsp:nvSpPr>
      <dsp:spPr>
        <a:xfrm>
          <a:off x="1842704" y="1864391"/>
          <a:ext cx="145637" cy="446623"/>
        </a:xfrm>
        <a:custGeom>
          <a:avLst/>
          <a:gdLst/>
          <a:ahLst/>
          <a:cxnLst/>
          <a:rect l="0" t="0" r="0" b="0"/>
          <a:pathLst>
            <a:path>
              <a:moveTo>
                <a:pt x="0" y="0"/>
              </a:moveTo>
              <a:lnTo>
                <a:pt x="0" y="446623"/>
              </a:lnTo>
              <a:lnTo>
                <a:pt x="145637" y="44662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523A73-D771-4CE7-9F78-74AEF434944D}">
      <dsp:nvSpPr>
        <dsp:cNvPr id="0" name=""/>
        <dsp:cNvSpPr/>
      </dsp:nvSpPr>
      <dsp:spPr>
        <a:xfrm>
          <a:off x="2185352" y="1175038"/>
          <a:ext cx="91440" cy="203893"/>
        </a:xfrm>
        <a:custGeom>
          <a:avLst/>
          <a:gdLst/>
          <a:ahLst/>
          <a:cxnLst/>
          <a:rect l="0" t="0" r="0" b="0"/>
          <a:pathLst>
            <a:path>
              <a:moveTo>
                <a:pt x="45720" y="0"/>
              </a:moveTo>
              <a:lnTo>
                <a:pt x="45720" y="20389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94D103-B8A3-4493-84BA-22F499D07354}">
      <dsp:nvSpPr>
        <dsp:cNvPr id="0" name=""/>
        <dsp:cNvSpPr/>
      </dsp:nvSpPr>
      <dsp:spPr>
        <a:xfrm>
          <a:off x="2109707" y="485685"/>
          <a:ext cx="121364" cy="203893"/>
        </a:xfrm>
        <a:custGeom>
          <a:avLst/>
          <a:gdLst/>
          <a:ahLst/>
          <a:cxnLst/>
          <a:rect l="0" t="0" r="0" b="0"/>
          <a:pathLst>
            <a:path>
              <a:moveTo>
                <a:pt x="0" y="0"/>
              </a:moveTo>
              <a:lnTo>
                <a:pt x="0" y="101946"/>
              </a:lnTo>
              <a:lnTo>
                <a:pt x="121364" y="101946"/>
              </a:lnTo>
              <a:lnTo>
                <a:pt x="121364" y="20389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199C09-0FFC-44F5-9BC6-6F9B2B3D89ED}">
      <dsp:nvSpPr>
        <dsp:cNvPr id="0" name=""/>
        <dsp:cNvSpPr/>
      </dsp:nvSpPr>
      <dsp:spPr>
        <a:xfrm>
          <a:off x="425162" y="1175038"/>
          <a:ext cx="145637" cy="446623"/>
        </a:xfrm>
        <a:custGeom>
          <a:avLst/>
          <a:gdLst/>
          <a:ahLst/>
          <a:cxnLst/>
          <a:rect l="0" t="0" r="0" b="0"/>
          <a:pathLst>
            <a:path>
              <a:moveTo>
                <a:pt x="0" y="0"/>
              </a:moveTo>
              <a:lnTo>
                <a:pt x="0" y="446623"/>
              </a:lnTo>
              <a:lnTo>
                <a:pt x="145637" y="44662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87D679-980E-4CC3-BFC2-468951B59CF8}">
      <dsp:nvSpPr>
        <dsp:cNvPr id="0" name=""/>
        <dsp:cNvSpPr/>
      </dsp:nvSpPr>
      <dsp:spPr>
        <a:xfrm>
          <a:off x="813529" y="485685"/>
          <a:ext cx="1296177" cy="203893"/>
        </a:xfrm>
        <a:custGeom>
          <a:avLst/>
          <a:gdLst/>
          <a:ahLst/>
          <a:cxnLst/>
          <a:rect l="0" t="0" r="0" b="0"/>
          <a:pathLst>
            <a:path>
              <a:moveTo>
                <a:pt x="1296177" y="0"/>
              </a:moveTo>
              <a:lnTo>
                <a:pt x="1296177" y="101946"/>
              </a:lnTo>
              <a:lnTo>
                <a:pt x="0" y="101946"/>
              </a:lnTo>
              <a:lnTo>
                <a:pt x="0" y="20389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8F7FD3-4F4C-411D-AD2F-62CA8EEB1A99}">
      <dsp:nvSpPr>
        <dsp:cNvPr id="0" name=""/>
        <dsp:cNvSpPr/>
      </dsp:nvSpPr>
      <dsp:spPr>
        <a:xfrm>
          <a:off x="1624247" y="225"/>
          <a:ext cx="970919" cy="48545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Act East Policy</a:t>
          </a:r>
        </a:p>
      </dsp:txBody>
      <dsp:txXfrm>
        <a:off x="1624247" y="225"/>
        <a:ext cx="970919" cy="485459"/>
      </dsp:txXfrm>
    </dsp:sp>
    <dsp:sp modelId="{DE8E4DA3-A90F-4583-AE74-FA3783A90DC7}">
      <dsp:nvSpPr>
        <dsp:cNvPr id="0" name=""/>
        <dsp:cNvSpPr/>
      </dsp:nvSpPr>
      <dsp:spPr>
        <a:xfrm>
          <a:off x="328070" y="689578"/>
          <a:ext cx="970919" cy="48545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Culture</a:t>
          </a:r>
        </a:p>
      </dsp:txBody>
      <dsp:txXfrm>
        <a:off x="328070" y="689578"/>
        <a:ext cx="970919" cy="485459"/>
      </dsp:txXfrm>
    </dsp:sp>
    <dsp:sp modelId="{96E1C966-2A56-46F9-AA35-DB0AF1E8D0A1}">
      <dsp:nvSpPr>
        <dsp:cNvPr id="0" name=""/>
        <dsp:cNvSpPr/>
      </dsp:nvSpPr>
      <dsp:spPr>
        <a:xfrm>
          <a:off x="570799" y="1378931"/>
          <a:ext cx="970919" cy="485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Tourism Development</a:t>
          </a:r>
        </a:p>
      </dsp:txBody>
      <dsp:txXfrm>
        <a:off x="570799" y="1378931"/>
        <a:ext cx="970919" cy="485459"/>
      </dsp:txXfrm>
    </dsp:sp>
    <dsp:sp modelId="{07FFF660-6284-4225-8A50-C7E1F77FC3C1}">
      <dsp:nvSpPr>
        <dsp:cNvPr id="0" name=""/>
        <dsp:cNvSpPr/>
      </dsp:nvSpPr>
      <dsp:spPr>
        <a:xfrm>
          <a:off x="1745612" y="689578"/>
          <a:ext cx="970919" cy="48545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Connectivity</a:t>
          </a:r>
        </a:p>
      </dsp:txBody>
      <dsp:txXfrm>
        <a:off x="1745612" y="689578"/>
        <a:ext cx="970919" cy="485459"/>
      </dsp:txXfrm>
    </dsp:sp>
    <dsp:sp modelId="{E3EA33E7-284A-4CF2-9C17-F466802A4D5A}">
      <dsp:nvSpPr>
        <dsp:cNvPr id="0" name=""/>
        <dsp:cNvSpPr/>
      </dsp:nvSpPr>
      <dsp:spPr>
        <a:xfrm>
          <a:off x="1745612" y="1378931"/>
          <a:ext cx="970919" cy="485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Infrastructure &amp; Transport</a:t>
          </a:r>
        </a:p>
      </dsp:txBody>
      <dsp:txXfrm>
        <a:off x="1745612" y="1378931"/>
        <a:ext cx="970919" cy="485459"/>
      </dsp:txXfrm>
    </dsp:sp>
    <dsp:sp modelId="{03612703-8C7E-4684-A7CB-8205EB378B5C}">
      <dsp:nvSpPr>
        <dsp:cNvPr id="0" name=""/>
        <dsp:cNvSpPr/>
      </dsp:nvSpPr>
      <dsp:spPr>
        <a:xfrm>
          <a:off x="1988342" y="2068284"/>
          <a:ext cx="1731644" cy="485459"/>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Economic Development of Nagaland</a:t>
          </a:r>
        </a:p>
      </dsp:txBody>
      <dsp:txXfrm>
        <a:off x="1988342" y="2068284"/>
        <a:ext cx="1731644" cy="485459"/>
      </dsp:txXfrm>
    </dsp:sp>
    <dsp:sp modelId="{C2684C1A-F9BF-4547-AE3D-8C3182935E84}">
      <dsp:nvSpPr>
        <dsp:cNvPr id="0" name=""/>
        <dsp:cNvSpPr/>
      </dsp:nvSpPr>
      <dsp:spPr>
        <a:xfrm>
          <a:off x="2920425" y="689578"/>
          <a:ext cx="970919" cy="48545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Commerce</a:t>
          </a:r>
        </a:p>
      </dsp:txBody>
      <dsp:txXfrm>
        <a:off x="2920425" y="689578"/>
        <a:ext cx="970919" cy="485459"/>
      </dsp:txXfrm>
    </dsp:sp>
    <dsp:sp modelId="{74F3A002-C09C-4B48-89AE-16D00C9DD8D4}">
      <dsp:nvSpPr>
        <dsp:cNvPr id="0" name=""/>
        <dsp:cNvSpPr/>
      </dsp:nvSpPr>
      <dsp:spPr>
        <a:xfrm>
          <a:off x="3163155" y="1378931"/>
          <a:ext cx="970919" cy="485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Trade &amp; Market Linkages</a:t>
          </a:r>
        </a:p>
      </dsp:txBody>
      <dsp:txXfrm>
        <a:off x="3163155" y="1378931"/>
        <a:ext cx="970919" cy="4854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71</TotalTime>
  <Pages>13</Pages>
  <Words>5129</Words>
  <Characters>29238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FAISHAL</dc:creator>
  <cp:keywords/>
  <dc:description/>
  <cp:lastModifiedBy>Leonard Rang'ala Lari</cp:lastModifiedBy>
  <cp:revision>4</cp:revision>
  <dcterms:created xsi:type="dcterms:W3CDTF">2026-03-21T16:45:00Z</dcterms:created>
  <dcterms:modified xsi:type="dcterms:W3CDTF">2026-03-21T17:56:00Z</dcterms:modified>
</cp:coreProperties>
</file>