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1B0" w:rsidRDefault="000161B0" w:rsidP="000161B0">
      <w:pPr>
        <w:jc w:val="center"/>
        <w:rPr>
          <w:rFonts w:ascii="Times New Roman" w:hAnsi="Times New Roman" w:cs="Times New Roman"/>
          <w:b/>
          <w:bCs/>
          <w:sz w:val="28"/>
          <w:szCs w:val="28"/>
        </w:rPr>
      </w:pPr>
      <w:r w:rsidRPr="003E68D3">
        <w:rPr>
          <w:rFonts w:ascii="Times New Roman" w:hAnsi="Times New Roman" w:cs="Times New Roman"/>
          <w:b/>
          <w:bCs/>
          <w:sz w:val="28"/>
          <w:szCs w:val="28"/>
        </w:rPr>
        <w:t xml:space="preserve">Influence of Different Organic Manure </w:t>
      </w:r>
      <w:del w:id="0" w:author="User" w:date="2026-04-22T15:46:00Z">
        <w:r w:rsidRPr="003E68D3" w:rsidDel="00D30C2B">
          <w:rPr>
            <w:rFonts w:ascii="Times New Roman" w:hAnsi="Times New Roman" w:cs="Times New Roman"/>
            <w:b/>
            <w:bCs/>
            <w:sz w:val="28"/>
            <w:szCs w:val="28"/>
          </w:rPr>
          <w:delText xml:space="preserve">Sources </w:delText>
        </w:r>
      </w:del>
      <w:r w:rsidRPr="003E68D3">
        <w:rPr>
          <w:rFonts w:ascii="Times New Roman" w:hAnsi="Times New Roman" w:cs="Times New Roman"/>
          <w:b/>
          <w:bCs/>
          <w:sz w:val="28"/>
          <w:szCs w:val="28"/>
        </w:rPr>
        <w:t>on Fruit Yield and Yield Attributes of Papaya (</w:t>
      </w:r>
      <w:r w:rsidRPr="003E68D3">
        <w:rPr>
          <w:rFonts w:ascii="Times New Roman" w:hAnsi="Times New Roman" w:cs="Times New Roman"/>
          <w:b/>
          <w:bCs/>
          <w:i/>
          <w:iCs/>
          <w:sz w:val="28"/>
          <w:szCs w:val="28"/>
        </w:rPr>
        <w:t>Carica papaya</w:t>
      </w:r>
      <w:r w:rsidRPr="003E68D3">
        <w:rPr>
          <w:rFonts w:ascii="Times New Roman" w:hAnsi="Times New Roman" w:cs="Times New Roman"/>
          <w:b/>
          <w:bCs/>
          <w:sz w:val="28"/>
          <w:szCs w:val="28"/>
        </w:rPr>
        <w:t xml:space="preserve"> L.)</w:t>
      </w:r>
    </w:p>
    <w:p w:rsidR="00C037D5" w:rsidRPr="003E68D3" w:rsidRDefault="00C037D5" w:rsidP="000161B0">
      <w:pPr>
        <w:jc w:val="center"/>
        <w:rPr>
          <w:rFonts w:ascii="Times New Roman" w:hAnsi="Times New Roman" w:cs="Times New Roman"/>
          <w:b/>
          <w:bCs/>
          <w:sz w:val="28"/>
          <w:szCs w:val="28"/>
        </w:rPr>
      </w:pPr>
    </w:p>
    <w:p w:rsidR="007452E6" w:rsidRPr="00406594" w:rsidRDefault="007452E6" w:rsidP="00406594">
      <w:pPr>
        <w:ind w:right="144"/>
        <w:rPr>
          <w:rFonts w:ascii="Times New Roman" w:hAnsi="Times New Roman" w:cs="Times New Roman"/>
          <w:bCs/>
          <w:sz w:val="26"/>
          <w:szCs w:val="26"/>
        </w:rPr>
      </w:pPr>
      <w:bookmarkStart w:id="1" w:name="_GoBack"/>
      <w:bookmarkEnd w:id="1"/>
    </w:p>
    <w:p w:rsidR="00DF51D5" w:rsidRPr="007452E6" w:rsidRDefault="00DF51D5" w:rsidP="007452E6">
      <w:pPr>
        <w:ind w:right="144"/>
        <w:rPr>
          <w:rFonts w:ascii="Times New Roman" w:hAnsi="Times New Roman" w:cs="Times New Roman"/>
          <w:b/>
          <w:sz w:val="26"/>
          <w:szCs w:val="26"/>
        </w:rPr>
      </w:pPr>
      <w:r w:rsidRPr="00DF51D5">
        <w:rPr>
          <w:rFonts w:ascii="Times New Roman" w:hAnsi="Times New Roman" w:cs="Times New Roman"/>
          <w:b/>
          <w:bCs/>
          <w:sz w:val="24"/>
          <w:szCs w:val="24"/>
        </w:rPr>
        <w:t>Abstract</w:t>
      </w:r>
    </w:p>
    <w:p w:rsidR="00E32A8A" w:rsidRDefault="00DF51D5" w:rsidP="00DF51D5">
      <w:pPr>
        <w:spacing w:after="0"/>
        <w:jc w:val="both"/>
        <w:rPr>
          <w:rFonts w:ascii="Times New Roman" w:hAnsi="Times New Roman" w:cs="Times New Roman"/>
          <w:sz w:val="24"/>
          <w:szCs w:val="24"/>
        </w:rPr>
      </w:pPr>
      <w:bookmarkStart w:id="2" w:name="_Hlk224296961"/>
      <w:del w:id="3" w:author="User" w:date="2026-04-22T15:24:00Z">
        <w:r w:rsidRPr="00DF51D5" w:rsidDel="006228E9">
          <w:rPr>
            <w:rFonts w:ascii="Times New Roman" w:hAnsi="Times New Roman" w:cs="Times New Roman"/>
            <w:sz w:val="24"/>
            <w:szCs w:val="24"/>
          </w:rPr>
          <w:delText>The present investigation</w:delText>
        </w:r>
      </w:del>
      <w:ins w:id="4" w:author="User" w:date="2026-04-22T15:24:00Z">
        <w:r w:rsidR="006228E9">
          <w:rPr>
            <w:rFonts w:ascii="Times New Roman" w:hAnsi="Times New Roman" w:cs="Times New Roman"/>
            <w:sz w:val="24"/>
            <w:szCs w:val="24"/>
          </w:rPr>
          <w:t>A field experiment</w:t>
        </w:r>
      </w:ins>
      <w:r w:rsidRPr="00DF51D5">
        <w:rPr>
          <w:rFonts w:ascii="Times New Roman" w:hAnsi="Times New Roman" w:cs="Times New Roman"/>
          <w:sz w:val="24"/>
          <w:szCs w:val="24"/>
        </w:rPr>
        <w:t xml:space="preserve"> was </w:t>
      </w:r>
      <w:ins w:id="5" w:author="User" w:date="2026-04-22T15:28:00Z">
        <w:r w:rsidR="006228E9" w:rsidRPr="000161B0">
          <w:rPr>
            <w:rFonts w:ascii="Times New Roman" w:hAnsi="Times New Roman" w:cs="Times New Roman"/>
            <w:bCs/>
            <w:sz w:val="24"/>
            <w:szCs w:val="24"/>
          </w:rPr>
          <w:t>ca</w:t>
        </w:r>
        <w:r w:rsidR="00D30C2B">
          <w:rPr>
            <w:rFonts w:ascii="Times New Roman" w:hAnsi="Times New Roman" w:cs="Times New Roman"/>
            <w:bCs/>
            <w:sz w:val="24"/>
            <w:szCs w:val="24"/>
          </w:rPr>
          <w:t xml:space="preserve">rried out at a farmer’s field </w:t>
        </w:r>
        <w:r w:rsidR="006228E9" w:rsidRPr="000161B0">
          <w:rPr>
            <w:rFonts w:ascii="Times New Roman" w:hAnsi="Times New Roman" w:cs="Times New Roman"/>
            <w:bCs/>
            <w:sz w:val="24"/>
            <w:szCs w:val="24"/>
          </w:rPr>
          <w:t>during 2022–2024</w:t>
        </w:r>
      </w:ins>
      <w:del w:id="6" w:author="User" w:date="2026-04-22T15:28:00Z">
        <w:r w:rsidRPr="00DF51D5" w:rsidDel="006228E9">
          <w:rPr>
            <w:rFonts w:ascii="Times New Roman" w:hAnsi="Times New Roman" w:cs="Times New Roman"/>
            <w:sz w:val="24"/>
            <w:szCs w:val="24"/>
          </w:rPr>
          <w:delText>conducted</w:delText>
        </w:r>
      </w:del>
      <w:r w:rsidR="000161B0" w:rsidRPr="000161B0">
        <w:rPr>
          <w:rFonts w:ascii="Times New Roman" w:hAnsi="Times New Roman" w:cs="Times New Roman"/>
          <w:sz w:val="24"/>
          <w:szCs w:val="24"/>
        </w:rPr>
        <w:t xml:space="preserve"> </w:t>
      </w:r>
      <w:ins w:id="7" w:author="User" w:date="2026-04-22T15:25:00Z">
        <w:r w:rsidR="006228E9">
          <w:rPr>
            <w:rFonts w:ascii="Times New Roman" w:hAnsi="Times New Roman" w:cs="Times New Roman"/>
            <w:sz w:val="24"/>
            <w:szCs w:val="24"/>
          </w:rPr>
          <w:t xml:space="preserve">to assess the </w:t>
        </w:r>
      </w:ins>
      <w:del w:id="8" w:author="User" w:date="2026-04-22T15:22:00Z">
        <w:r w:rsidR="000161B0" w:rsidRPr="000161B0" w:rsidDel="006228E9">
          <w:rPr>
            <w:rFonts w:ascii="Times New Roman" w:hAnsi="Times New Roman" w:cs="Times New Roman"/>
            <w:sz w:val="24"/>
            <w:szCs w:val="24"/>
          </w:rPr>
          <w:delText xml:space="preserve">was, </w:delText>
        </w:r>
      </w:del>
      <w:del w:id="9" w:author="User" w:date="2026-04-22T15:23:00Z">
        <w:r w:rsidR="000161B0" w:rsidRPr="000161B0" w:rsidDel="006228E9">
          <w:rPr>
            <w:rFonts w:ascii="Times New Roman" w:hAnsi="Times New Roman" w:cs="Times New Roman"/>
            <w:sz w:val="24"/>
            <w:szCs w:val="24"/>
          </w:rPr>
          <w:delText>“I</w:delText>
        </w:r>
      </w:del>
      <w:del w:id="10" w:author="User" w:date="2026-04-22T15:25:00Z">
        <w:r w:rsidR="000161B0" w:rsidRPr="000161B0" w:rsidDel="006228E9">
          <w:rPr>
            <w:rFonts w:ascii="Times New Roman" w:hAnsi="Times New Roman" w:cs="Times New Roman"/>
            <w:sz w:val="24"/>
            <w:szCs w:val="24"/>
          </w:rPr>
          <w:delText>nfluence</w:delText>
        </w:r>
      </w:del>
      <w:ins w:id="11" w:author="User" w:date="2026-04-22T15:25:00Z">
        <w:r w:rsidR="006228E9">
          <w:rPr>
            <w:rFonts w:ascii="Times New Roman" w:hAnsi="Times New Roman" w:cs="Times New Roman"/>
            <w:sz w:val="24"/>
            <w:szCs w:val="24"/>
          </w:rPr>
          <w:t>effect</w:t>
        </w:r>
      </w:ins>
      <w:r w:rsidR="000161B0" w:rsidRPr="000161B0">
        <w:rPr>
          <w:rFonts w:ascii="Times New Roman" w:hAnsi="Times New Roman" w:cs="Times New Roman"/>
          <w:sz w:val="24"/>
          <w:szCs w:val="24"/>
        </w:rPr>
        <w:t xml:space="preserve"> of </w:t>
      </w:r>
      <w:del w:id="12" w:author="User" w:date="2026-04-22T15:23:00Z">
        <w:r w:rsidR="000161B0" w:rsidRPr="000161B0" w:rsidDel="006228E9">
          <w:rPr>
            <w:rFonts w:ascii="Times New Roman" w:hAnsi="Times New Roman" w:cs="Times New Roman"/>
            <w:sz w:val="24"/>
            <w:szCs w:val="24"/>
          </w:rPr>
          <w:delText xml:space="preserve">Different </w:delText>
        </w:r>
      </w:del>
      <w:ins w:id="13" w:author="User" w:date="2026-04-22T15:23:00Z">
        <w:r w:rsidR="006228E9">
          <w:rPr>
            <w:rFonts w:ascii="Times New Roman" w:hAnsi="Times New Roman" w:cs="Times New Roman"/>
            <w:sz w:val="24"/>
            <w:szCs w:val="24"/>
          </w:rPr>
          <w:t>d</w:t>
        </w:r>
        <w:r w:rsidR="006228E9" w:rsidRPr="000161B0">
          <w:rPr>
            <w:rFonts w:ascii="Times New Roman" w:hAnsi="Times New Roman" w:cs="Times New Roman"/>
            <w:sz w:val="24"/>
            <w:szCs w:val="24"/>
          </w:rPr>
          <w:t xml:space="preserve">ifferent </w:t>
        </w:r>
        <w:r w:rsidR="006228E9">
          <w:rPr>
            <w:rFonts w:ascii="Times New Roman" w:hAnsi="Times New Roman" w:cs="Times New Roman"/>
            <w:sz w:val="24"/>
            <w:szCs w:val="24"/>
          </w:rPr>
          <w:t>o</w:t>
        </w:r>
      </w:ins>
      <w:del w:id="14" w:author="User" w:date="2026-04-22T15:23:00Z">
        <w:r w:rsidR="000161B0" w:rsidRPr="000161B0" w:rsidDel="006228E9">
          <w:rPr>
            <w:rFonts w:ascii="Times New Roman" w:hAnsi="Times New Roman" w:cs="Times New Roman"/>
            <w:sz w:val="24"/>
            <w:szCs w:val="24"/>
          </w:rPr>
          <w:delText>O</w:delText>
        </w:r>
      </w:del>
      <w:r w:rsidR="000161B0" w:rsidRPr="000161B0">
        <w:rPr>
          <w:rFonts w:ascii="Times New Roman" w:hAnsi="Times New Roman" w:cs="Times New Roman"/>
          <w:sz w:val="24"/>
          <w:szCs w:val="24"/>
        </w:rPr>
        <w:t xml:space="preserve">rganic </w:t>
      </w:r>
      <w:ins w:id="15" w:author="User" w:date="2026-04-22T15:23:00Z">
        <w:r w:rsidR="006228E9">
          <w:rPr>
            <w:rFonts w:ascii="Times New Roman" w:hAnsi="Times New Roman" w:cs="Times New Roman"/>
            <w:sz w:val="24"/>
            <w:szCs w:val="24"/>
          </w:rPr>
          <w:t>m</w:t>
        </w:r>
      </w:ins>
      <w:del w:id="16" w:author="User" w:date="2026-04-22T15:23:00Z">
        <w:r w:rsidR="000161B0" w:rsidRPr="000161B0" w:rsidDel="006228E9">
          <w:rPr>
            <w:rFonts w:ascii="Times New Roman" w:hAnsi="Times New Roman" w:cs="Times New Roman"/>
            <w:sz w:val="24"/>
            <w:szCs w:val="24"/>
          </w:rPr>
          <w:delText>M</w:delText>
        </w:r>
      </w:del>
      <w:r w:rsidR="000161B0" w:rsidRPr="000161B0">
        <w:rPr>
          <w:rFonts w:ascii="Times New Roman" w:hAnsi="Times New Roman" w:cs="Times New Roman"/>
          <w:sz w:val="24"/>
          <w:szCs w:val="24"/>
        </w:rPr>
        <w:t xml:space="preserve">anure </w:t>
      </w:r>
      <w:ins w:id="17" w:author="User" w:date="2026-04-22T15:23:00Z">
        <w:r w:rsidR="006228E9">
          <w:rPr>
            <w:rFonts w:ascii="Times New Roman" w:hAnsi="Times New Roman" w:cs="Times New Roman"/>
            <w:sz w:val="24"/>
            <w:szCs w:val="24"/>
          </w:rPr>
          <w:t>s</w:t>
        </w:r>
      </w:ins>
      <w:del w:id="18" w:author="User" w:date="2026-04-22T15:23:00Z">
        <w:r w:rsidR="000161B0" w:rsidRPr="000161B0" w:rsidDel="006228E9">
          <w:rPr>
            <w:rFonts w:ascii="Times New Roman" w:hAnsi="Times New Roman" w:cs="Times New Roman"/>
            <w:sz w:val="24"/>
            <w:szCs w:val="24"/>
          </w:rPr>
          <w:delText>S</w:delText>
        </w:r>
      </w:del>
      <w:r w:rsidR="000161B0" w:rsidRPr="000161B0">
        <w:rPr>
          <w:rFonts w:ascii="Times New Roman" w:hAnsi="Times New Roman" w:cs="Times New Roman"/>
          <w:sz w:val="24"/>
          <w:szCs w:val="24"/>
        </w:rPr>
        <w:t xml:space="preserve">ources on </w:t>
      </w:r>
      <w:ins w:id="19" w:author="User" w:date="2026-04-22T15:23:00Z">
        <w:r w:rsidR="006228E9">
          <w:rPr>
            <w:rFonts w:ascii="Times New Roman" w:hAnsi="Times New Roman" w:cs="Times New Roman"/>
            <w:sz w:val="24"/>
            <w:szCs w:val="24"/>
          </w:rPr>
          <w:t>f</w:t>
        </w:r>
      </w:ins>
      <w:del w:id="20" w:author="User" w:date="2026-04-22T15:23:00Z">
        <w:r w:rsidR="000161B0" w:rsidRPr="000161B0" w:rsidDel="006228E9">
          <w:rPr>
            <w:rFonts w:ascii="Times New Roman" w:hAnsi="Times New Roman" w:cs="Times New Roman"/>
            <w:sz w:val="24"/>
            <w:szCs w:val="24"/>
          </w:rPr>
          <w:delText>F</w:delText>
        </w:r>
      </w:del>
      <w:r w:rsidR="000161B0" w:rsidRPr="000161B0">
        <w:rPr>
          <w:rFonts w:ascii="Times New Roman" w:hAnsi="Times New Roman" w:cs="Times New Roman"/>
          <w:sz w:val="24"/>
          <w:szCs w:val="24"/>
        </w:rPr>
        <w:t xml:space="preserve">ruit </w:t>
      </w:r>
      <w:ins w:id="21" w:author="User" w:date="2026-04-22T15:23:00Z">
        <w:r w:rsidR="006228E9">
          <w:rPr>
            <w:rFonts w:ascii="Times New Roman" w:hAnsi="Times New Roman" w:cs="Times New Roman"/>
            <w:sz w:val="24"/>
            <w:szCs w:val="24"/>
          </w:rPr>
          <w:t>y</w:t>
        </w:r>
      </w:ins>
      <w:del w:id="22" w:author="User" w:date="2026-04-22T15:23:00Z">
        <w:r w:rsidR="000161B0" w:rsidRPr="000161B0" w:rsidDel="006228E9">
          <w:rPr>
            <w:rFonts w:ascii="Times New Roman" w:hAnsi="Times New Roman" w:cs="Times New Roman"/>
            <w:sz w:val="24"/>
            <w:szCs w:val="24"/>
          </w:rPr>
          <w:delText>Y</w:delText>
        </w:r>
      </w:del>
      <w:r w:rsidR="000161B0" w:rsidRPr="000161B0">
        <w:rPr>
          <w:rFonts w:ascii="Times New Roman" w:hAnsi="Times New Roman" w:cs="Times New Roman"/>
          <w:sz w:val="24"/>
          <w:szCs w:val="24"/>
        </w:rPr>
        <w:t xml:space="preserve">ield and </w:t>
      </w:r>
      <w:ins w:id="23" w:author="User" w:date="2026-04-22T15:26:00Z">
        <w:r w:rsidR="006228E9">
          <w:rPr>
            <w:rFonts w:ascii="Times New Roman" w:hAnsi="Times New Roman" w:cs="Times New Roman"/>
            <w:sz w:val="24"/>
            <w:szCs w:val="24"/>
          </w:rPr>
          <w:t>y</w:t>
        </w:r>
      </w:ins>
      <w:del w:id="24" w:author="User" w:date="2026-04-22T15:26:00Z">
        <w:r w:rsidR="000161B0" w:rsidRPr="000161B0" w:rsidDel="006228E9">
          <w:rPr>
            <w:rFonts w:ascii="Times New Roman" w:hAnsi="Times New Roman" w:cs="Times New Roman"/>
            <w:sz w:val="24"/>
            <w:szCs w:val="24"/>
          </w:rPr>
          <w:delText>Y</w:delText>
        </w:r>
      </w:del>
      <w:r w:rsidR="000161B0" w:rsidRPr="000161B0">
        <w:rPr>
          <w:rFonts w:ascii="Times New Roman" w:hAnsi="Times New Roman" w:cs="Times New Roman"/>
          <w:sz w:val="24"/>
          <w:szCs w:val="24"/>
        </w:rPr>
        <w:t xml:space="preserve">ield </w:t>
      </w:r>
      <w:ins w:id="25" w:author="User" w:date="2026-04-22T15:26:00Z">
        <w:r w:rsidR="006228E9">
          <w:rPr>
            <w:rFonts w:ascii="Times New Roman" w:hAnsi="Times New Roman" w:cs="Times New Roman"/>
            <w:sz w:val="24"/>
            <w:szCs w:val="24"/>
          </w:rPr>
          <w:t>a</w:t>
        </w:r>
      </w:ins>
      <w:del w:id="26" w:author="User" w:date="2026-04-22T15:26:00Z">
        <w:r w:rsidR="000161B0" w:rsidRPr="000161B0" w:rsidDel="006228E9">
          <w:rPr>
            <w:rFonts w:ascii="Times New Roman" w:hAnsi="Times New Roman" w:cs="Times New Roman"/>
            <w:sz w:val="24"/>
            <w:szCs w:val="24"/>
          </w:rPr>
          <w:delText>A</w:delText>
        </w:r>
      </w:del>
      <w:r w:rsidR="000161B0" w:rsidRPr="000161B0">
        <w:rPr>
          <w:rFonts w:ascii="Times New Roman" w:hAnsi="Times New Roman" w:cs="Times New Roman"/>
          <w:sz w:val="24"/>
          <w:szCs w:val="24"/>
        </w:rPr>
        <w:t xml:space="preserve">ttributes of </w:t>
      </w:r>
      <w:ins w:id="27" w:author="User" w:date="2026-04-22T15:26:00Z">
        <w:r w:rsidR="006228E9">
          <w:rPr>
            <w:rFonts w:ascii="Times New Roman" w:hAnsi="Times New Roman" w:cs="Times New Roman"/>
            <w:sz w:val="24"/>
            <w:szCs w:val="24"/>
          </w:rPr>
          <w:t>p</w:t>
        </w:r>
      </w:ins>
      <w:del w:id="28" w:author="User" w:date="2026-04-22T15:26:00Z">
        <w:r w:rsidR="000161B0" w:rsidRPr="000161B0" w:rsidDel="006228E9">
          <w:rPr>
            <w:rFonts w:ascii="Times New Roman" w:hAnsi="Times New Roman" w:cs="Times New Roman"/>
            <w:sz w:val="24"/>
            <w:szCs w:val="24"/>
          </w:rPr>
          <w:delText>P</w:delText>
        </w:r>
      </w:del>
      <w:r w:rsidR="000161B0" w:rsidRPr="000161B0">
        <w:rPr>
          <w:rFonts w:ascii="Times New Roman" w:hAnsi="Times New Roman" w:cs="Times New Roman"/>
          <w:sz w:val="24"/>
          <w:szCs w:val="24"/>
        </w:rPr>
        <w:t>apaya (</w:t>
      </w:r>
      <w:r w:rsidR="000161B0" w:rsidRPr="000161B0">
        <w:rPr>
          <w:rStyle w:val="Emphasis"/>
          <w:rFonts w:ascii="Times New Roman" w:hAnsi="Times New Roman" w:cs="Times New Roman"/>
          <w:sz w:val="24"/>
          <w:szCs w:val="24"/>
        </w:rPr>
        <w:t>Carica papaya</w:t>
      </w:r>
      <w:r w:rsidR="000161B0" w:rsidRPr="000161B0">
        <w:rPr>
          <w:rFonts w:ascii="Times New Roman" w:hAnsi="Times New Roman" w:cs="Times New Roman"/>
          <w:sz w:val="24"/>
          <w:szCs w:val="24"/>
        </w:rPr>
        <w:t xml:space="preserve"> L.)</w:t>
      </w:r>
      <w:del w:id="29" w:author="User" w:date="2026-04-22T15:26:00Z">
        <w:r w:rsidR="000161B0" w:rsidRPr="000161B0" w:rsidDel="006228E9">
          <w:rPr>
            <w:rFonts w:ascii="Times New Roman" w:hAnsi="Times New Roman" w:cs="Times New Roman"/>
            <w:sz w:val="24"/>
            <w:szCs w:val="24"/>
          </w:rPr>
          <w:delText>”</w:delText>
        </w:r>
      </w:del>
      <w:r w:rsidR="000161B0" w:rsidRPr="000161B0">
        <w:rPr>
          <w:rFonts w:ascii="Times New Roman" w:hAnsi="Times New Roman" w:cs="Times New Roman"/>
          <w:bCs/>
          <w:sz w:val="24"/>
          <w:szCs w:val="24"/>
        </w:rPr>
        <w:t>.</w:t>
      </w:r>
      <w:r w:rsidR="000161B0" w:rsidRPr="000161B0">
        <w:rPr>
          <w:rFonts w:ascii="Times New Roman" w:eastAsia="Times New Roman" w:hAnsi="Times New Roman" w:cs="Times New Roman"/>
          <w:sz w:val="24"/>
          <w:szCs w:val="24"/>
        </w:rPr>
        <w:t xml:space="preserve"> </w:t>
      </w:r>
      <w:proofErr w:type="gramStart"/>
      <w:r w:rsidR="000161B0" w:rsidRPr="000161B0">
        <w:rPr>
          <w:rFonts w:ascii="Times New Roman" w:hAnsi="Times New Roman" w:cs="Times New Roman"/>
          <w:bCs/>
          <w:sz w:val="24"/>
          <w:szCs w:val="24"/>
        </w:rPr>
        <w:t>was</w:t>
      </w:r>
      <w:proofErr w:type="gramEnd"/>
      <w:del w:id="30" w:author="User" w:date="2026-04-22T15:28:00Z">
        <w:r w:rsidR="000161B0" w:rsidRPr="000161B0" w:rsidDel="006228E9">
          <w:rPr>
            <w:rFonts w:ascii="Times New Roman" w:hAnsi="Times New Roman" w:cs="Times New Roman"/>
            <w:bCs/>
            <w:sz w:val="24"/>
            <w:szCs w:val="24"/>
          </w:rPr>
          <w:delText xml:space="preserve"> carried out at a farmer’s field in Gajwel village, Siddipet district of Telangana, during 2022–2024</w:delText>
        </w:r>
      </w:del>
      <w:r w:rsidR="000161B0" w:rsidRPr="000161B0">
        <w:rPr>
          <w:rFonts w:ascii="Times New Roman" w:hAnsi="Times New Roman" w:cs="Times New Roman"/>
          <w:bCs/>
          <w:sz w:val="24"/>
          <w:szCs w:val="24"/>
        </w:rPr>
        <w:t>.</w:t>
      </w:r>
      <w:r w:rsidR="000161B0" w:rsidRPr="000161B0">
        <w:rPr>
          <w:rFonts w:ascii="Times New Roman" w:hAnsi="Times New Roman" w:cs="Times New Roman"/>
          <w:b/>
          <w:sz w:val="24"/>
          <w:szCs w:val="24"/>
        </w:rPr>
        <w:t xml:space="preserve"> </w:t>
      </w:r>
      <w:r w:rsidR="000161B0" w:rsidRPr="000161B0">
        <w:rPr>
          <w:rFonts w:ascii="Times New Roman" w:hAnsi="Times New Roman" w:cs="Times New Roman"/>
          <w:sz w:val="24"/>
          <w:szCs w:val="24"/>
        </w:rPr>
        <w:t>It consisted of ten treatments laid out in a Randomized Block Design</w:t>
      </w:r>
      <w:del w:id="31" w:author="User" w:date="2026-04-22T15:29:00Z">
        <w:r w:rsidR="000161B0" w:rsidRPr="000161B0" w:rsidDel="006228E9">
          <w:rPr>
            <w:rFonts w:ascii="Times New Roman" w:hAnsi="Times New Roman" w:cs="Times New Roman"/>
            <w:sz w:val="24"/>
            <w:szCs w:val="24"/>
          </w:rPr>
          <w:delText xml:space="preserve"> (RBD)</w:delText>
        </w:r>
      </w:del>
      <w:r w:rsidR="000161B0" w:rsidRPr="000161B0">
        <w:rPr>
          <w:rFonts w:ascii="Times New Roman" w:hAnsi="Times New Roman" w:cs="Times New Roman"/>
          <w:sz w:val="24"/>
          <w:szCs w:val="24"/>
        </w:rPr>
        <w:t xml:space="preserve"> with three replications, involving different organic manures and their combinations </w:t>
      </w:r>
      <w:r w:rsidR="000161B0" w:rsidRPr="000161B0">
        <w:rPr>
          <w:rFonts w:ascii="Times New Roman" w:hAnsi="Times New Roman" w:cs="Times New Roman"/>
          <w:i/>
          <w:sz w:val="24"/>
          <w:szCs w:val="24"/>
        </w:rPr>
        <w:t>viz.</w:t>
      </w:r>
      <w:r w:rsidR="000161B0" w:rsidRPr="000161B0">
        <w:rPr>
          <w:rFonts w:ascii="Times New Roman" w:hAnsi="Times New Roman" w:cs="Times New Roman"/>
          <w:sz w:val="24"/>
          <w:szCs w:val="24"/>
        </w:rPr>
        <w:t xml:space="preserve">, 100% FYM, 100% poultry manure, 100% sheep manure, 75% FYM+25% poultry manure, 75% FYM+25% sheep manure, </w:t>
      </w:r>
      <w:bookmarkStart w:id="32" w:name="_Hlk222260470"/>
      <w:r w:rsidR="000161B0" w:rsidRPr="000161B0">
        <w:rPr>
          <w:rFonts w:ascii="Times New Roman" w:hAnsi="Times New Roman" w:cs="Times New Roman"/>
          <w:sz w:val="24"/>
          <w:szCs w:val="24"/>
        </w:rPr>
        <w:t>50% FYM+50% poultry manure</w:t>
      </w:r>
      <w:bookmarkEnd w:id="32"/>
      <w:r w:rsidR="000161B0" w:rsidRPr="000161B0">
        <w:rPr>
          <w:rFonts w:ascii="Times New Roman" w:hAnsi="Times New Roman" w:cs="Times New Roman"/>
          <w:sz w:val="24"/>
          <w:szCs w:val="24"/>
        </w:rPr>
        <w:t xml:space="preserve">, 50% FYM+50% sheep manure, 25% FYM+75% poultry manure, 25% FYM+75% </w:t>
      </w:r>
      <w:bookmarkStart w:id="33" w:name="_Hlk222260483"/>
      <w:r w:rsidR="000161B0" w:rsidRPr="000161B0">
        <w:rPr>
          <w:rFonts w:ascii="Times New Roman" w:hAnsi="Times New Roman" w:cs="Times New Roman"/>
          <w:sz w:val="24"/>
          <w:szCs w:val="24"/>
        </w:rPr>
        <w:t xml:space="preserve">sheep manure </w:t>
      </w:r>
      <w:bookmarkEnd w:id="33"/>
      <w:r w:rsidR="000161B0" w:rsidRPr="000161B0">
        <w:rPr>
          <w:rFonts w:ascii="Times New Roman" w:hAnsi="Times New Roman" w:cs="Times New Roman"/>
          <w:sz w:val="24"/>
          <w:szCs w:val="24"/>
        </w:rPr>
        <w:t>and a control (without any organic manure application).</w:t>
      </w:r>
      <w:r w:rsidR="000161B0" w:rsidRPr="000161B0">
        <w:t xml:space="preserve"> </w:t>
      </w:r>
      <w:bookmarkEnd w:id="2"/>
      <w:r w:rsidR="000161B0" w:rsidRPr="000161B0">
        <w:rPr>
          <w:rFonts w:ascii="Times New Roman" w:hAnsi="Times New Roman" w:cs="Times New Roman"/>
          <w:sz w:val="24"/>
          <w:szCs w:val="24"/>
        </w:rPr>
        <w:t>Result</w:t>
      </w:r>
      <w:ins w:id="34" w:author="User" w:date="2026-04-22T15:30:00Z">
        <w:r w:rsidR="006228E9">
          <w:rPr>
            <w:rFonts w:ascii="Times New Roman" w:hAnsi="Times New Roman" w:cs="Times New Roman"/>
            <w:sz w:val="24"/>
            <w:szCs w:val="24"/>
          </w:rPr>
          <w:t>s</w:t>
        </w:r>
      </w:ins>
      <w:r w:rsidR="000161B0" w:rsidRPr="000161B0">
        <w:rPr>
          <w:rFonts w:ascii="Times New Roman" w:hAnsi="Times New Roman" w:cs="Times New Roman"/>
          <w:sz w:val="24"/>
          <w:szCs w:val="24"/>
        </w:rPr>
        <w:t xml:space="preserve"> indicated that</w:t>
      </w:r>
      <w:r w:rsidR="000161B0">
        <w:rPr>
          <w:rFonts w:ascii="Times New Roman" w:hAnsi="Times New Roman" w:cs="Times New Roman"/>
          <w:sz w:val="24"/>
          <w:szCs w:val="24"/>
        </w:rPr>
        <w:t xml:space="preserve"> </w:t>
      </w:r>
      <w:r w:rsidR="000161B0" w:rsidRPr="000161B0">
        <w:rPr>
          <w:rFonts w:ascii="Times New Roman" w:hAnsi="Times New Roman" w:cs="Times New Roman"/>
          <w:sz w:val="24"/>
          <w:szCs w:val="24"/>
        </w:rPr>
        <w:t xml:space="preserve">Yield attributes, </w:t>
      </w:r>
      <w:r w:rsidR="000161B0" w:rsidRPr="000161B0">
        <w:rPr>
          <w:rFonts w:ascii="Times New Roman" w:hAnsi="Times New Roman" w:cs="Times New Roman"/>
          <w:i/>
          <w:sz w:val="24"/>
          <w:szCs w:val="24"/>
        </w:rPr>
        <w:t>viz</w:t>
      </w:r>
      <w:r w:rsidR="000161B0" w:rsidRPr="000161B0">
        <w:rPr>
          <w:rFonts w:ascii="Times New Roman" w:hAnsi="Times New Roman" w:cs="Times New Roman"/>
          <w:sz w:val="24"/>
          <w:szCs w:val="24"/>
        </w:rPr>
        <w:t xml:space="preserve">., number of fruits per plant (67.00), average fruit weight (1597.30 g), fruit yield per tree (80.33 kg) and fruit yield per hectare (160.66 t/ha), were significantly higher </w:t>
      </w:r>
      <w:del w:id="35" w:author="User" w:date="2026-04-22T15:37:00Z">
        <w:r w:rsidR="000161B0" w:rsidRPr="000161B0" w:rsidDel="002D4952">
          <w:rPr>
            <w:rFonts w:ascii="Times New Roman" w:hAnsi="Times New Roman" w:cs="Times New Roman"/>
            <w:sz w:val="24"/>
            <w:szCs w:val="24"/>
          </w:rPr>
          <w:delText>under this</w:delText>
        </w:r>
      </w:del>
      <w:ins w:id="36" w:author="User" w:date="2026-04-22T15:37:00Z">
        <w:r w:rsidR="002D4952">
          <w:rPr>
            <w:rFonts w:ascii="Times New Roman" w:hAnsi="Times New Roman" w:cs="Times New Roman"/>
            <w:sz w:val="24"/>
            <w:szCs w:val="24"/>
          </w:rPr>
          <w:t>with T</w:t>
        </w:r>
        <w:r w:rsidR="002D4952" w:rsidRPr="002D4952">
          <w:rPr>
            <w:rFonts w:ascii="Times New Roman" w:hAnsi="Times New Roman" w:cs="Times New Roman"/>
            <w:sz w:val="24"/>
            <w:szCs w:val="24"/>
            <w:vertAlign w:val="subscript"/>
            <w:rPrChange w:id="37" w:author="User" w:date="2026-04-22T15:38:00Z">
              <w:rPr>
                <w:rFonts w:ascii="Times New Roman" w:hAnsi="Times New Roman" w:cs="Times New Roman"/>
                <w:sz w:val="24"/>
                <w:szCs w:val="24"/>
              </w:rPr>
            </w:rPrChange>
          </w:rPr>
          <w:t>9</w:t>
        </w:r>
      </w:ins>
      <w:r w:rsidR="000161B0" w:rsidRPr="000161B0">
        <w:rPr>
          <w:rFonts w:ascii="Times New Roman" w:hAnsi="Times New Roman" w:cs="Times New Roman"/>
          <w:sz w:val="24"/>
          <w:szCs w:val="24"/>
        </w:rPr>
        <w:t xml:space="preserve"> treatment. Fruit physical parameters such as equatorial diameter (17.20 cm), polar diameter (28.35 cm), pulp thickness (3.56 cm), seed weight (101.12 g), flesh weight (1374.62 g), seed-to-flesh ratio (0.07) and fruit volume (1681.33 cm³) were also superior. This was followed by the treatment T₃ (100% sheep manure), which also recorded better growth, yield and fruit quality parameters compared to other treatments.</w:t>
      </w:r>
    </w:p>
    <w:p w:rsidR="00DF51D5" w:rsidRDefault="00DF51D5" w:rsidP="000161B0">
      <w:pPr>
        <w:jc w:val="both"/>
        <w:rPr>
          <w:rFonts w:ascii="Times New Roman" w:hAnsi="Times New Roman" w:cs="Times New Roman"/>
          <w:sz w:val="24"/>
          <w:szCs w:val="24"/>
        </w:rPr>
      </w:pPr>
      <w:r w:rsidRPr="00DF51D5">
        <w:rPr>
          <w:rFonts w:ascii="Times New Roman" w:hAnsi="Times New Roman" w:cs="Times New Roman"/>
          <w:b/>
          <w:bCs/>
          <w:sz w:val="24"/>
          <w:szCs w:val="24"/>
        </w:rPr>
        <w:t>Keywords</w:t>
      </w:r>
      <w:r w:rsidRPr="00DF51D5">
        <w:rPr>
          <w:rFonts w:ascii="Times New Roman" w:hAnsi="Times New Roman" w:cs="Times New Roman"/>
          <w:sz w:val="24"/>
          <w:szCs w:val="24"/>
        </w:rPr>
        <w:t xml:space="preserve">: </w:t>
      </w:r>
      <w:commentRangeStart w:id="38"/>
      <w:r w:rsidRPr="00DF51D5">
        <w:rPr>
          <w:rFonts w:ascii="Times New Roman" w:hAnsi="Times New Roman" w:cs="Times New Roman"/>
          <w:sz w:val="24"/>
          <w:szCs w:val="24"/>
        </w:rPr>
        <w:t>Papaya, organic manure,</w:t>
      </w:r>
      <w:r>
        <w:rPr>
          <w:rFonts w:ascii="Times New Roman" w:hAnsi="Times New Roman" w:cs="Times New Roman"/>
          <w:sz w:val="24"/>
          <w:szCs w:val="24"/>
        </w:rPr>
        <w:t xml:space="preserve"> FYM, Fruits and Yield</w:t>
      </w:r>
      <w:commentRangeEnd w:id="38"/>
      <w:r w:rsidR="002D4952">
        <w:rPr>
          <w:rStyle w:val="CommentReference"/>
        </w:rPr>
        <w:commentReference w:id="38"/>
      </w:r>
    </w:p>
    <w:p w:rsidR="00DF51D5" w:rsidRDefault="00266196" w:rsidP="000161B0">
      <w:pPr>
        <w:jc w:val="both"/>
        <w:rPr>
          <w:rFonts w:ascii="Times New Roman" w:hAnsi="Times New Roman" w:cs="Times New Roman"/>
          <w:sz w:val="24"/>
          <w:szCs w:val="24"/>
        </w:rPr>
      </w:pPr>
      <w:commentRangeStart w:id="39"/>
      <w:r w:rsidRPr="00266196">
        <w:rPr>
          <w:rFonts w:ascii="Times New Roman" w:hAnsi="Times New Roman" w:cs="Times New Roman"/>
          <w:b/>
          <w:bCs/>
          <w:sz w:val="24"/>
          <w:szCs w:val="24"/>
        </w:rPr>
        <w:t>Introduction</w:t>
      </w:r>
      <w:commentRangeEnd w:id="39"/>
      <w:r w:rsidR="00D30C2B">
        <w:rPr>
          <w:rStyle w:val="CommentReference"/>
        </w:rPr>
        <w:commentReference w:id="39"/>
      </w:r>
    </w:p>
    <w:p w:rsidR="00DF51D5" w:rsidRDefault="00DF51D5" w:rsidP="000161B0">
      <w:pPr>
        <w:jc w:val="both"/>
        <w:rPr>
          <w:rFonts w:ascii="Times New Roman" w:hAnsi="Times New Roman" w:cs="Times New Roman"/>
          <w:sz w:val="24"/>
          <w:szCs w:val="24"/>
          <w:lang w:val="en-IN"/>
        </w:rPr>
      </w:pPr>
      <w:r>
        <w:rPr>
          <w:rFonts w:ascii="Times New Roman" w:hAnsi="Times New Roman" w:cs="Times New Roman"/>
          <w:sz w:val="24"/>
          <w:szCs w:val="24"/>
        </w:rPr>
        <w:t xml:space="preserve"> </w:t>
      </w:r>
      <w:r w:rsidR="00266196" w:rsidRPr="00266196">
        <w:rPr>
          <w:rFonts w:ascii="Times New Roman" w:hAnsi="Times New Roman" w:cs="Times New Roman"/>
          <w:sz w:val="24"/>
          <w:szCs w:val="24"/>
          <w:lang w:val="en-IN"/>
        </w:rPr>
        <w:t>Cultivated papaya (</w:t>
      </w:r>
      <w:r w:rsidR="00266196" w:rsidRPr="00266196">
        <w:rPr>
          <w:rFonts w:ascii="Times New Roman" w:hAnsi="Times New Roman" w:cs="Times New Roman"/>
          <w:i/>
          <w:iCs/>
          <w:sz w:val="24"/>
          <w:szCs w:val="24"/>
          <w:lang w:val="en-IN"/>
        </w:rPr>
        <w:t>Carica papaya</w:t>
      </w:r>
      <w:r w:rsidR="00266196" w:rsidRPr="00266196">
        <w:rPr>
          <w:rFonts w:ascii="Times New Roman" w:hAnsi="Times New Roman" w:cs="Times New Roman"/>
          <w:sz w:val="24"/>
          <w:szCs w:val="24"/>
          <w:lang w:val="en-IN"/>
        </w:rPr>
        <w:t xml:space="preserve"> L.) is an important commercial fruit crop cultivated widely across the world for both domestic consumption and export. It belongs to the family </w:t>
      </w:r>
      <w:proofErr w:type="spellStart"/>
      <w:r w:rsidR="00266196" w:rsidRPr="00266196">
        <w:rPr>
          <w:rFonts w:ascii="Times New Roman" w:hAnsi="Times New Roman" w:cs="Times New Roman"/>
          <w:bCs/>
          <w:sz w:val="24"/>
          <w:szCs w:val="24"/>
          <w:lang w:val="en-IN"/>
        </w:rPr>
        <w:t>Caricaceae</w:t>
      </w:r>
      <w:proofErr w:type="spellEnd"/>
      <w:r w:rsidR="00266196" w:rsidRPr="00266196">
        <w:rPr>
          <w:rFonts w:ascii="Times New Roman" w:hAnsi="Times New Roman" w:cs="Times New Roman"/>
          <w:sz w:val="24"/>
          <w:szCs w:val="24"/>
          <w:lang w:val="en-IN"/>
        </w:rPr>
        <w:t xml:space="preserve"> and is a diploid species with a chromosome number of </w:t>
      </w:r>
      <w:r w:rsidR="00266196" w:rsidRPr="00266196">
        <w:rPr>
          <w:rFonts w:ascii="Times New Roman" w:hAnsi="Times New Roman" w:cs="Times New Roman"/>
          <w:bCs/>
          <w:sz w:val="24"/>
          <w:szCs w:val="24"/>
          <w:lang w:val="en-IN"/>
        </w:rPr>
        <w:t>2n = 2x = 18</w:t>
      </w:r>
      <w:r w:rsidR="00266196" w:rsidRPr="00266196">
        <w:rPr>
          <w:rFonts w:ascii="Times New Roman" w:hAnsi="Times New Roman" w:cs="Times New Roman"/>
          <w:sz w:val="24"/>
          <w:szCs w:val="24"/>
          <w:lang w:val="en-IN"/>
        </w:rPr>
        <w:t xml:space="preserve"> (Nakasone and Paull, 1998).</w:t>
      </w:r>
      <w:r w:rsidR="00266196" w:rsidRPr="00266196">
        <w:t xml:space="preserve"> </w:t>
      </w:r>
      <w:r w:rsidR="00266196" w:rsidRPr="00266196">
        <w:rPr>
          <w:rFonts w:ascii="Times New Roman" w:hAnsi="Times New Roman" w:cs="Times New Roman"/>
          <w:sz w:val="24"/>
          <w:szCs w:val="24"/>
          <w:lang w:val="en-IN"/>
        </w:rPr>
        <w:t xml:space="preserve">Papaya is valued for its pleasant flavour, high nutritive value, and diverse industrial applications. The fruit is rich in vitamins A, C and E, and essential minerals such as potassium and magnesium (Paull and Duarte, 2011; Singh </w:t>
      </w:r>
      <w:r w:rsidR="00266196" w:rsidRPr="00266196">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2012). The unripe fruits contain papain, a proteolytic enzyme widely used in the food, pharmaceutical and leather industries for meat tenderization and protein digestion (Nakasone and Paull, 1998). In addition to its nutritional importance, papaya possesses medicinal properties and is traditionally used in indigenous systems of medicine (Karthikeyan </w:t>
      </w:r>
      <w:r w:rsidR="00266196" w:rsidRPr="00266196">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2017). Ripe fruits are consumed fresh or processed into value-added products such as juice, jam, candy and tutti-frutti, contributing significantly to the crop’s economic importance.</w:t>
      </w:r>
      <w:r w:rsidR="00266196" w:rsidRPr="00266196">
        <w:t xml:space="preserve"> </w:t>
      </w:r>
      <w:r w:rsidR="00266196" w:rsidRPr="00266196">
        <w:rPr>
          <w:rFonts w:ascii="Times New Roman" w:hAnsi="Times New Roman" w:cs="Times New Roman"/>
          <w:sz w:val="24"/>
          <w:szCs w:val="24"/>
          <w:lang w:val="en-IN"/>
        </w:rPr>
        <w:t>In India, papaya occupies an area of 149 thousand hectares, with a production of 5744 thousand metric tonnes and an average productivity of 58.31 metric tonnes per hectare (NHB, 2021–22).</w:t>
      </w:r>
      <w:r w:rsidR="00266196" w:rsidRPr="00266196">
        <w:t xml:space="preserve"> </w:t>
      </w:r>
      <w:r w:rsidR="00266196" w:rsidRPr="00266196">
        <w:rPr>
          <w:rFonts w:ascii="Times New Roman" w:hAnsi="Times New Roman" w:cs="Times New Roman"/>
          <w:sz w:val="24"/>
          <w:szCs w:val="24"/>
          <w:lang w:val="en-IN"/>
        </w:rPr>
        <w:t xml:space="preserve">Papaya is a heavy feeder of nutrients and farmers often depend on the application of large quantities of chemical fertilizers to sustain higher yields. However, </w:t>
      </w:r>
      <w:r w:rsidR="00266196" w:rsidRPr="00266196">
        <w:rPr>
          <w:rFonts w:ascii="Times New Roman" w:hAnsi="Times New Roman" w:cs="Times New Roman"/>
          <w:sz w:val="24"/>
          <w:szCs w:val="24"/>
          <w:lang w:val="en-IN"/>
        </w:rPr>
        <w:lastRenderedPageBreak/>
        <w:t>excessive and continuous use of chemical fertilizers pose serious concerns related to fruit quality, environmental safety and long-term soil health. Prolonged reliance on inorganic fertilizers has been reported to cause multi-nutrient deficiencies, soil degradation and nutrient imbalance (Nambiar and Abrol, 1989).</w:t>
      </w:r>
      <w:r w:rsidR="00266196" w:rsidRPr="00266196">
        <w:t xml:space="preserve"> </w:t>
      </w:r>
      <w:r w:rsidR="00266196" w:rsidRPr="00266196">
        <w:rPr>
          <w:rFonts w:ascii="Times New Roman" w:hAnsi="Times New Roman" w:cs="Times New Roman"/>
          <w:sz w:val="24"/>
          <w:szCs w:val="24"/>
          <w:lang w:val="en-IN"/>
        </w:rPr>
        <w:t>Organic manures are finely divided, peat-like materials characterized by high porosity, good aeration, superior water-holding capacity and enhanced microbial activity, thereby serving as effective soil conditioners.</w:t>
      </w:r>
      <w:r w:rsidR="00266196" w:rsidRPr="00266196">
        <w:t xml:space="preserve"> </w:t>
      </w:r>
      <w:r w:rsidR="00266196" w:rsidRPr="00266196">
        <w:rPr>
          <w:rFonts w:ascii="Times New Roman" w:hAnsi="Times New Roman" w:cs="Times New Roman"/>
          <w:sz w:val="24"/>
          <w:szCs w:val="24"/>
          <w:lang w:val="en-IN"/>
        </w:rPr>
        <w:t>Organic nutrient sources also stimulate soil enzyme activity, microbial biomass and soil respiration, which are closely associated with improved soil health and efficient nutrient cycling (</w:t>
      </w:r>
      <w:proofErr w:type="spellStart"/>
      <w:r w:rsidR="00266196" w:rsidRPr="00266196">
        <w:rPr>
          <w:rFonts w:ascii="Times New Roman" w:hAnsi="Times New Roman" w:cs="Times New Roman"/>
          <w:sz w:val="24"/>
          <w:szCs w:val="24"/>
          <w:lang w:val="en-IN"/>
        </w:rPr>
        <w:t>Okwuagwu</w:t>
      </w:r>
      <w:proofErr w:type="spellEnd"/>
      <w:r w:rsidR="00266196" w:rsidRPr="00266196">
        <w:rPr>
          <w:rFonts w:ascii="Times New Roman" w:hAnsi="Times New Roman" w:cs="Times New Roman"/>
          <w:sz w:val="24"/>
          <w:szCs w:val="24"/>
          <w:lang w:val="en-IN"/>
        </w:rPr>
        <w:t xml:space="preserve"> </w:t>
      </w:r>
      <w:r w:rsidR="00266196" w:rsidRPr="008B40F2">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2003; Bhattacharyya </w:t>
      </w:r>
      <w:r w:rsidR="00266196" w:rsidRPr="008B40F2">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2003; </w:t>
      </w:r>
      <w:proofErr w:type="spellStart"/>
      <w:r w:rsidR="00266196" w:rsidRPr="00266196">
        <w:rPr>
          <w:rFonts w:ascii="Times New Roman" w:hAnsi="Times New Roman" w:cs="Times New Roman"/>
          <w:sz w:val="24"/>
          <w:szCs w:val="24"/>
          <w:lang w:val="en-IN"/>
        </w:rPr>
        <w:t>Crecchio</w:t>
      </w:r>
      <w:proofErr w:type="spellEnd"/>
      <w:r w:rsidR="00266196" w:rsidRPr="00266196">
        <w:rPr>
          <w:rFonts w:ascii="Times New Roman" w:hAnsi="Times New Roman" w:cs="Times New Roman"/>
          <w:sz w:val="24"/>
          <w:szCs w:val="24"/>
          <w:lang w:val="en-IN"/>
        </w:rPr>
        <w:t xml:space="preserve"> </w:t>
      </w:r>
      <w:r w:rsidR="00266196" w:rsidRPr="008B40F2">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2001).</w:t>
      </w:r>
      <w:r w:rsidR="00266196" w:rsidRPr="00266196">
        <w:t xml:space="preserve"> </w:t>
      </w:r>
      <w:r w:rsidR="00266196" w:rsidRPr="00266196">
        <w:rPr>
          <w:rFonts w:ascii="Times New Roman" w:hAnsi="Times New Roman" w:cs="Times New Roman"/>
          <w:sz w:val="24"/>
          <w:szCs w:val="24"/>
          <w:lang w:val="en-IN"/>
        </w:rPr>
        <w:t xml:space="preserve">Organic manures supply essential macro and micronutrients through mineralization and contribute to improved product quality, as reported in organically grown fruit crops (Chatterjee </w:t>
      </w:r>
      <w:r w:rsidR="00266196" w:rsidRPr="008B40F2">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2005; </w:t>
      </w:r>
      <w:proofErr w:type="spellStart"/>
      <w:r w:rsidR="00266196" w:rsidRPr="00266196">
        <w:rPr>
          <w:rFonts w:ascii="Times New Roman" w:hAnsi="Times New Roman" w:cs="Times New Roman"/>
          <w:sz w:val="24"/>
          <w:szCs w:val="24"/>
          <w:lang w:val="en-IN"/>
        </w:rPr>
        <w:t>Reganold</w:t>
      </w:r>
      <w:proofErr w:type="spellEnd"/>
      <w:r w:rsidR="00266196" w:rsidRPr="00266196">
        <w:rPr>
          <w:rFonts w:ascii="Times New Roman" w:hAnsi="Times New Roman" w:cs="Times New Roman"/>
          <w:sz w:val="24"/>
          <w:szCs w:val="24"/>
          <w:lang w:val="en-IN"/>
        </w:rPr>
        <w:t xml:space="preserve"> </w:t>
      </w:r>
      <w:r w:rsidR="00266196" w:rsidRPr="008B40F2">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2010).</w:t>
      </w:r>
      <w:ins w:id="40" w:author="User" w:date="2026-04-22T15:41:00Z">
        <w:r w:rsidR="00D30C2B">
          <w:rPr>
            <w:rFonts w:ascii="Times New Roman" w:hAnsi="Times New Roman" w:cs="Times New Roman"/>
            <w:sz w:val="24"/>
            <w:szCs w:val="24"/>
            <w:lang w:val="en-IN"/>
          </w:rPr>
          <w:t xml:space="preserve"> </w:t>
        </w:r>
      </w:ins>
    </w:p>
    <w:p w:rsidR="00266196" w:rsidRDefault="00266196" w:rsidP="000161B0">
      <w:pPr>
        <w:jc w:val="both"/>
        <w:rPr>
          <w:rFonts w:ascii="Times New Roman" w:hAnsi="Times New Roman" w:cs="Times New Roman"/>
          <w:b/>
          <w:bCs/>
          <w:sz w:val="24"/>
          <w:szCs w:val="24"/>
        </w:rPr>
      </w:pPr>
      <w:commentRangeStart w:id="41"/>
      <w:r w:rsidRPr="00266196">
        <w:rPr>
          <w:rFonts w:ascii="Times New Roman" w:hAnsi="Times New Roman" w:cs="Times New Roman"/>
          <w:b/>
          <w:bCs/>
          <w:sz w:val="24"/>
          <w:szCs w:val="24"/>
        </w:rPr>
        <w:t>Material and Methods</w:t>
      </w:r>
      <w:commentRangeEnd w:id="41"/>
      <w:r w:rsidR="00D30C2B">
        <w:rPr>
          <w:rStyle w:val="CommentReference"/>
        </w:rPr>
        <w:commentReference w:id="41"/>
      </w:r>
    </w:p>
    <w:p w:rsidR="00204363" w:rsidRDefault="00204363" w:rsidP="000161B0">
      <w:pPr>
        <w:jc w:val="both"/>
        <w:rPr>
          <w:rFonts w:ascii="Times New Roman" w:hAnsi="Times New Roman" w:cs="Times New Roman"/>
          <w:bCs/>
          <w:sz w:val="24"/>
          <w:szCs w:val="24"/>
        </w:rPr>
      </w:pPr>
      <w:r w:rsidRPr="00204363">
        <w:rPr>
          <w:rFonts w:ascii="Times New Roman" w:hAnsi="Times New Roman" w:cs="Times New Roman"/>
          <w:sz w:val="24"/>
          <w:szCs w:val="24"/>
        </w:rPr>
        <w:t xml:space="preserve">The present investigation was conducted </w:t>
      </w:r>
      <w:del w:id="42" w:author="User" w:date="2026-04-22T15:45:00Z">
        <w:r w:rsidRPr="00204363" w:rsidDel="00D30C2B">
          <w:rPr>
            <w:rFonts w:ascii="Times New Roman" w:hAnsi="Times New Roman" w:cs="Times New Roman"/>
            <w:sz w:val="24"/>
            <w:szCs w:val="24"/>
          </w:rPr>
          <w:delText xml:space="preserve">was carried out </w:delText>
        </w:r>
      </w:del>
      <w:r w:rsidRPr="00204363">
        <w:rPr>
          <w:rFonts w:ascii="Times New Roman" w:hAnsi="Times New Roman" w:cs="Times New Roman"/>
          <w:sz w:val="24"/>
          <w:szCs w:val="24"/>
        </w:rPr>
        <w:t xml:space="preserve">at a farmer’s field in </w:t>
      </w:r>
      <w:proofErr w:type="spellStart"/>
      <w:r w:rsidRPr="00204363">
        <w:rPr>
          <w:rFonts w:ascii="Times New Roman" w:hAnsi="Times New Roman" w:cs="Times New Roman"/>
          <w:sz w:val="24"/>
          <w:szCs w:val="24"/>
        </w:rPr>
        <w:t>Gajwel</w:t>
      </w:r>
      <w:proofErr w:type="spellEnd"/>
      <w:r w:rsidRPr="00204363">
        <w:rPr>
          <w:rFonts w:ascii="Times New Roman" w:hAnsi="Times New Roman" w:cs="Times New Roman"/>
          <w:sz w:val="24"/>
          <w:szCs w:val="24"/>
        </w:rPr>
        <w:t xml:space="preserve"> village, </w:t>
      </w:r>
      <w:proofErr w:type="spellStart"/>
      <w:r w:rsidRPr="00204363">
        <w:rPr>
          <w:rFonts w:ascii="Times New Roman" w:hAnsi="Times New Roman" w:cs="Times New Roman"/>
          <w:sz w:val="24"/>
          <w:szCs w:val="24"/>
        </w:rPr>
        <w:t>Siddipet</w:t>
      </w:r>
      <w:proofErr w:type="spellEnd"/>
      <w:r w:rsidRPr="00204363">
        <w:rPr>
          <w:rFonts w:ascii="Times New Roman" w:hAnsi="Times New Roman" w:cs="Times New Roman"/>
          <w:sz w:val="24"/>
          <w:szCs w:val="24"/>
        </w:rPr>
        <w:t xml:space="preserve"> district of Telangana, during 2022–2024. It consisted of ten treatments laid out in a Randomized Block Design (RBD) with three replications, involving different organic manures and their combinations </w:t>
      </w:r>
      <w:r w:rsidRPr="00204363">
        <w:rPr>
          <w:rFonts w:ascii="Times New Roman" w:hAnsi="Times New Roman" w:cs="Times New Roman"/>
          <w:i/>
          <w:sz w:val="24"/>
          <w:szCs w:val="24"/>
        </w:rPr>
        <w:t>viz.</w:t>
      </w:r>
      <w:r w:rsidRPr="00204363">
        <w:rPr>
          <w:rFonts w:ascii="Times New Roman" w:hAnsi="Times New Roman" w:cs="Times New Roman"/>
          <w:sz w:val="24"/>
          <w:szCs w:val="24"/>
        </w:rPr>
        <w:t>,</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1</w:t>
      </w:r>
      <w:r>
        <w:rPr>
          <w:rFonts w:ascii="Times New Roman" w:hAnsi="Times New Roman" w:cs="Times New Roman"/>
          <w:sz w:val="24"/>
          <w:szCs w:val="24"/>
        </w:rPr>
        <w:t>:</w:t>
      </w:r>
      <w:r w:rsidRPr="00204363">
        <w:rPr>
          <w:rFonts w:ascii="Times New Roman" w:hAnsi="Times New Roman" w:cs="Times New Roman"/>
          <w:sz w:val="24"/>
          <w:szCs w:val="24"/>
        </w:rPr>
        <w:t xml:space="preserve">100% FYM, </w:t>
      </w:r>
      <w:r>
        <w:rPr>
          <w:rFonts w:ascii="Times New Roman" w:hAnsi="Times New Roman" w:cs="Times New Roman"/>
          <w:sz w:val="24"/>
          <w:szCs w:val="24"/>
        </w:rPr>
        <w:t>T</w:t>
      </w:r>
      <w:r w:rsidRPr="00204363">
        <w:rPr>
          <w:rFonts w:ascii="Times New Roman" w:hAnsi="Times New Roman" w:cs="Times New Roman"/>
          <w:sz w:val="24"/>
          <w:szCs w:val="24"/>
          <w:vertAlign w:val="subscript"/>
        </w:rPr>
        <w:t>2</w:t>
      </w:r>
      <w:r>
        <w:rPr>
          <w:rFonts w:ascii="Times New Roman" w:hAnsi="Times New Roman" w:cs="Times New Roman"/>
          <w:sz w:val="24"/>
          <w:szCs w:val="24"/>
        </w:rPr>
        <w:t>:1</w:t>
      </w:r>
      <w:r w:rsidRPr="00204363">
        <w:rPr>
          <w:rFonts w:ascii="Times New Roman" w:hAnsi="Times New Roman" w:cs="Times New Roman"/>
          <w:sz w:val="24"/>
          <w:szCs w:val="24"/>
        </w:rPr>
        <w:t>00% poultry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3</w:t>
      </w:r>
      <w:r>
        <w:rPr>
          <w:rFonts w:ascii="Times New Roman" w:hAnsi="Times New Roman" w:cs="Times New Roman"/>
          <w:sz w:val="24"/>
          <w:szCs w:val="24"/>
        </w:rPr>
        <w:t>:</w:t>
      </w:r>
      <w:r w:rsidRPr="00204363">
        <w:rPr>
          <w:rFonts w:ascii="Times New Roman" w:hAnsi="Times New Roman" w:cs="Times New Roman"/>
          <w:sz w:val="24"/>
          <w:szCs w:val="24"/>
        </w:rPr>
        <w:t xml:space="preserve"> 100% sheep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4</w:t>
      </w:r>
      <w:r>
        <w:rPr>
          <w:rFonts w:ascii="Times New Roman" w:hAnsi="Times New Roman" w:cs="Times New Roman"/>
          <w:sz w:val="24"/>
          <w:szCs w:val="24"/>
        </w:rPr>
        <w:t>:</w:t>
      </w:r>
      <w:r w:rsidRPr="00204363">
        <w:rPr>
          <w:rFonts w:ascii="Times New Roman" w:hAnsi="Times New Roman" w:cs="Times New Roman"/>
          <w:sz w:val="24"/>
          <w:szCs w:val="24"/>
        </w:rPr>
        <w:t>75% FYM+25% poultry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5</w:t>
      </w:r>
      <w:r>
        <w:rPr>
          <w:rFonts w:ascii="Times New Roman" w:hAnsi="Times New Roman" w:cs="Times New Roman"/>
          <w:sz w:val="24"/>
          <w:szCs w:val="24"/>
        </w:rPr>
        <w:t>:</w:t>
      </w:r>
      <w:r w:rsidRPr="00204363">
        <w:rPr>
          <w:rFonts w:ascii="Times New Roman" w:hAnsi="Times New Roman" w:cs="Times New Roman"/>
          <w:sz w:val="24"/>
          <w:szCs w:val="24"/>
        </w:rPr>
        <w:t xml:space="preserve"> 75% FYM+25% sheep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6</w:t>
      </w:r>
      <w:r>
        <w:rPr>
          <w:rFonts w:ascii="Times New Roman" w:hAnsi="Times New Roman" w:cs="Times New Roman"/>
          <w:sz w:val="24"/>
          <w:szCs w:val="24"/>
        </w:rPr>
        <w:t>:</w:t>
      </w:r>
      <w:r w:rsidRPr="00204363">
        <w:rPr>
          <w:rFonts w:ascii="Times New Roman" w:hAnsi="Times New Roman" w:cs="Times New Roman"/>
          <w:sz w:val="24"/>
          <w:szCs w:val="24"/>
        </w:rPr>
        <w:t xml:space="preserve"> 50% FYM+50% poultry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7</w:t>
      </w:r>
      <w:r>
        <w:rPr>
          <w:rFonts w:ascii="Times New Roman" w:hAnsi="Times New Roman" w:cs="Times New Roman"/>
          <w:sz w:val="24"/>
          <w:szCs w:val="24"/>
        </w:rPr>
        <w:t>:</w:t>
      </w:r>
      <w:r w:rsidRPr="00204363">
        <w:rPr>
          <w:rFonts w:ascii="Times New Roman" w:hAnsi="Times New Roman" w:cs="Times New Roman"/>
          <w:sz w:val="24"/>
          <w:szCs w:val="24"/>
        </w:rPr>
        <w:t xml:space="preserve"> 50% FYM+50% sheep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8</w:t>
      </w:r>
      <w:r>
        <w:rPr>
          <w:rFonts w:ascii="Times New Roman" w:hAnsi="Times New Roman" w:cs="Times New Roman"/>
          <w:sz w:val="24"/>
          <w:szCs w:val="24"/>
        </w:rPr>
        <w:t>:</w:t>
      </w:r>
      <w:r w:rsidRPr="00204363">
        <w:rPr>
          <w:rFonts w:ascii="Times New Roman" w:hAnsi="Times New Roman" w:cs="Times New Roman"/>
          <w:sz w:val="24"/>
          <w:szCs w:val="24"/>
        </w:rPr>
        <w:t xml:space="preserve"> 25% FYM+75% poultry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9</w:t>
      </w:r>
      <w:r>
        <w:rPr>
          <w:rFonts w:ascii="Times New Roman" w:hAnsi="Times New Roman" w:cs="Times New Roman"/>
          <w:sz w:val="24"/>
          <w:szCs w:val="24"/>
        </w:rPr>
        <w:t>:</w:t>
      </w:r>
      <w:r w:rsidRPr="00204363">
        <w:rPr>
          <w:rFonts w:ascii="Times New Roman" w:hAnsi="Times New Roman" w:cs="Times New Roman"/>
          <w:sz w:val="24"/>
          <w:szCs w:val="24"/>
        </w:rPr>
        <w:t xml:space="preserve"> 25% FYM+75% sheep manure and </w:t>
      </w:r>
      <w:r>
        <w:rPr>
          <w:rFonts w:ascii="Times New Roman" w:hAnsi="Times New Roman" w:cs="Times New Roman"/>
          <w:sz w:val="24"/>
          <w:szCs w:val="24"/>
        </w:rPr>
        <w:t>T</w:t>
      </w:r>
      <w:r w:rsidRPr="00204363">
        <w:rPr>
          <w:rFonts w:ascii="Times New Roman" w:hAnsi="Times New Roman" w:cs="Times New Roman"/>
          <w:sz w:val="24"/>
          <w:szCs w:val="24"/>
          <w:vertAlign w:val="subscript"/>
        </w:rPr>
        <w:t>10</w:t>
      </w:r>
      <w:r>
        <w:rPr>
          <w:rFonts w:ascii="Times New Roman" w:hAnsi="Times New Roman" w:cs="Times New Roman"/>
          <w:sz w:val="24"/>
          <w:szCs w:val="24"/>
        </w:rPr>
        <w:t>:</w:t>
      </w:r>
      <w:r w:rsidRPr="00204363">
        <w:rPr>
          <w:rFonts w:ascii="Times New Roman" w:hAnsi="Times New Roman" w:cs="Times New Roman"/>
          <w:sz w:val="24"/>
          <w:szCs w:val="24"/>
        </w:rPr>
        <w:t xml:space="preserve"> control (without any organic manure application).</w:t>
      </w:r>
      <w:r w:rsidRPr="00204363">
        <w:t xml:space="preserve"> </w:t>
      </w:r>
      <w:r w:rsidRPr="00204363">
        <w:rPr>
          <w:rFonts w:ascii="Times New Roman" w:hAnsi="Times New Roman" w:cs="Times New Roman"/>
          <w:sz w:val="24"/>
          <w:szCs w:val="24"/>
        </w:rPr>
        <w:t xml:space="preserve">Papaya sapling were planted at spacing of 1.8 x 1.8 </w:t>
      </w:r>
      <w:r w:rsidR="004C67C4" w:rsidRPr="00204363">
        <w:rPr>
          <w:rFonts w:ascii="Times New Roman" w:hAnsi="Times New Roman" w:cs="Times New Roman"/>
          <w:sz w:val="24"/>
          <w:szCs w:val="24"/>
        </w:rPr>
        <w:t>meter</w:t>
      </w:r>
      <w:r w:rsidRPr="00204363">
        <w:rPr>
          <w:rFonts w:ascii="Times New Roman" w:hAnsi="Times New Roman" w:cs="Times New Roman"/>
          <w:sz w:val="24"/>
          <w:szCs w:val="24"/>
        </w:rPr>
        <w:t xml:space="preserve"> of </w:t>
      </w:r>
      <w:r w:rsidR="004C67C4" w:rsidRPr="00204363">
        <w:rPr>
          <w:rFonts w:ascii="Times New Roman" w:hAnsi="Times New Roman" w:cs="Times New Roman"/>
          <w:sz w:val="24"/>
          <w:szCs w:val="24"/>
        </w:rPr>
        <w:t>spacing.</w:t>
      </w:r>
      <w:r w:rsidR="004C67C4">
        <w:rPr>
          <w:rFonts w:ascii="Times New Roman" w:hAnsi="Times New Roman" w:cs="Times New Roman"/>
          <w:sz w:val="24"/>
          <w:szCs w:val="24"/>
        </w:rPr>
        <w:t xml:space="preserve"> Organic</w:t>
      </w:r>
      <w:r>
        <w:rPr>
          <w:rFonts w:ascii="Times New Roman" w:hAnsi="Times New Roman" w:cs="Times New Roman"/>
          <w:sz w:val="24"/>
          <w:szCs w:val="24"/>
        </w:rPr>
        <w:t xml:space="preserve"> manures that </w:t>
      </w:r>
      <w:r w:rsidR="00732FA5">
        <w:rPr>
          <w:rFonts w:ascii="Times New Roman" w:hAnsi="Times New Roman" w:cs="Times New Roman"/>
          <w:sz w:val="24"/>
          <w:szCs w:val="24"/>
        </w:rPr>
        <w:t>are</w:t>
      </w:r>
      <w:r>
        <w:rPr>
          <w:rFonts w:ascii="Times New Roman" w:hAnsi="Times New Roman" w:cs="Times New Roman"/>
          <w:sz w:val="24"/>
          <w:szCs w:val="24"/>
        </w:rPr>
        <w:t xml:space="preserve"> FYM,</w:t>
      </w:r>
      <w:r w:rsidR="004C67C4">
        <w:rPr>
          <w:rFonts w:ascii="Times New Roman" w:hAnsi="Times New Roman" w:cs="Times New Roman"/>
          <w:sz w:val="24"/>
          <w:szCs w:val="24"/>
        </w:rPr>
        <w:t xml:space="preserve"> </w:t>
      </w:r>
      <w:r>
        <w:rPr>
          <w:rFonts w:ascii="Times New Roman" w:hAnsi="Times New Roman" w:cs="Times New Roman"/>
          <w:sz w:val="24"/>
          <w:szCs w:val="24"/>
        </w:rPr>
        <w:t xml:space="preserve">Poultry manure, Sheep Manure and </w:t>
      </w:r>
      <w:r w:rsidR="00732FA5">
        <w:rPr>
          <w:rFonts w:ascii="Times New Roman" w:hAnsi="Times New Roman" w:cs="Times New Roman"/>
          <w:sz w:val="24"/>
          <w:szCs w:val="24"/>
        </w:rPr>
        <w:t>their</w:t>
      </w:r>
      <w:r>
        <w:rPr>
          <w:rFonts w:ascii="Times New Roman" w:hAnsi="Times New Roman" w:cs="Times New Roman"/>
          <w:sz w:val="24"/>
          <w:szCs w:val="24"/>
        </w:rPr>
        <w:t xml:space="preserve"> combinations.</w:t>
      </w:r>
      <w:r w:rsidRPr="00204363">
        <w:rPr>
          <w:bCs/>
          <w:sz w:val="26"/>
          <w:szCs w:val="26"/>
        </w:rPr>
        <w:t xml:space="preserve"> </w:t>
      </w:r>
      <w:r w:rsidRPr="00204363">
        <w:rPr>
          <w:rFonts w:ascii="Times New Roman" w:hAnsi="Times New Roman" w:cs="Times New Roman"/>
          <w:bCs/>
          <w:sz w:val="24"/>
          <w:szCs w:val="24"/>
        </w:rPr>
        <w:t>The total manure dose was applied in three split applications, comprising a basal dose at planting, followed by two subsequent applications at 90 days intervals.</w:t>
      </w:r>
    </w:p>
    <w:p w:rsidR="00266196" w:rsidRDefault="008A0420" w:rsidP="000161B0">
      <w:pPr>
        <w:jc w:val="both"/>
        <w:rPr>
          <w:rFonts w:ascii="Times New Roman" w:hAnsi="Times New Roman" w:cs="Times New Roman"/>
          <w:b/>
          <w:bCs/>
          <w:sz w:val="24"/>
          <w:szCs w:val="24"/>
        </w:rPr>
      </w:pPr>
      <w:commentRangeStart w:id="43"/>
      <w:r w:rsidRPr="008A0420">
        <w:rPr>
          <w:rFonts w:ascii="Times New Roman" w:hAnsi="Times New Roman" w:cs="Times New Roman"/>
          <w:b/>
          <w:bCs/>
          <w:sz w:val="24"/>
          <w:szCs w:val="24"/>
        </w:rPr>
        <w:t>Result and discussion</w:t>
      </w:r>
      <w:commentRangeEnd w:id="43"/>
      <w:r w:rsidR="00A77F18">
        <w:rPr>
          <w:rStyle w:val="CommentReference"/>
        </w:rPr>
        <w:commentReference w:id="43"/>
      </w:r>
    </w:p>
    <w:p w:rsidR="004C67C4" w:rsidRDefault="004C67C4" w:rsidP="000161B0">
      <w:pPr>
        <w:jc w:val="both"/>
        <w:rPr>
          <w:rFonts w:ascii="Times New Roman" w:hAnsi="Times New Roman" w:cs="Times New Roman"/>
          <w:b/>
          <w:bCs/>
          <w:sz w:val="24"/>
          <w:szCs w:val="24"/>
        </w:rPr>
      </w:pPr>
      <w:r>
        <w:rPr>
          <w:rFonts w:ascii="Times New Roman" w:hAnsi="Times New Roman" w:cs="Times New Roman"/>
          <w:b/>
          <w:bCs/>
          <w:sz w:val="24"/>
          <w:szCs w:val="24"/>
        </w:rPr>
        <w:t>Number of fruits per plant:</w:t>
      </w:r>
    </w:p>
    <w:p w:rsidR="00266196" w:rsidRDefault="003E68D3" w:rsidP="000161B0">
      <w:pPr>
        <w:jc w:val="both"/>
        <w:rPr>
          <w:rFonts w:ascii="Times New Roman" w:hAnsi="Times New Roman" w:cs="Times New Roman"/>
          <w:sz w:val="24"/>
          <w:szCs w:val="24"/>
        </w:rPr>
      </w:pPr>
      <w:r w:rsidRPr="003E68D3">
        <w:rPr>
          <w:rFonts w:ascii="Times New Roman" w:hAnsi="Times New Roman" w:cs="Times New Roman"/>
          <w:sz w:val="24"/>
          <w:szCs w:val="24"/>
          <w:shd w:val="clear" w:color="auto" w:fill="FFFFFF"/>
        </w:rPr>
        <w:t xml:space="preserve">The </w:t>
      </w:r>
      <w:proofErr w:type="gramStart"/>
      <w:r w:rsidR="004C67C4">
        <w:rPr>
          <w:rFonts w:ascii="Times New Roman" w:hAnsi="Times New Roman" w:cs="Times New Roman"/>
          <w:sz w:val="24"/>
          <w:szCs w:val="24"/>
          <w:shd w:val="clear" w:color="auto" w:fill="FFFFFF"/>
        </w:rPr>
        <w:t xml:space="preserve">influence of organic manures on number of fruits per plant </w:t>
      </w:r>
      <w:del w:id="44" w:author="User" w:date="2026-04-22T15:56:00Z">
        <w:r w:rsidRPr="003E68D3" w:rsidDel="00C13297">
          <w:rPr>
            <w:rFonts w:ascii="Times New Roman" w:hAnsi="Times New Roman" w:cs="Times New Roman"/>
            <w:sz w:val="24"/>
            <w:szCs w:val="24"/>
            <w:shd w:val="clear" w:color="auto" w:fill="FFFFFF"/>
          </w:rPr>
          <w:delText xml:space="preserve">data </w:delText>
        </w:r>
      </w:del>
      <w:r w:rsidRPr="003E68D3">
        <w:rPr>
          <w:rFonts w:ascii="Times New Roman" w:hAnsi="Times New Roman" w:cs="Times New Roman"/>
          <w:sz w:val="24"/>
          <w:szCs w:val="24"/>
          <w:shd w:val="clear" w:color="auto" w:fill="FFFFFF"/>
        </w:rPr>
        <w:t>are</w:t>
      </w:r>
      <w:proofErr w:type="gramEnd"/>
      <w:r w:rsidRPr="003E68D3">
        <w:rPr>
          <w:rFonts w:ascii="Times New Roman" w:hAnsi="Times New Roman" w:cs="Times New Roman"/>
          <w:sz w:val="24"/>
          <w:szCs w:val="24"/>
          <w:shd w:val="clear" w:color="auto" w:fill="FFFFFF"/>
        </w:rPr>
        <w:t xml:space="preserve"> presented in Table 1.</w:t>
      </w:r>
      <w:r>
        <w:rPr>
          <w:rFonts w:ascii="Arial" w:hAnsi="Arial" w:cs="Arial"/>
          <w:shd w:val="clear" w:color="auto" w:fill="FFFFFF"/>
        </w:rPr>
        <w:t xml:space="preserve"> </w:t>
      </w:r>
      <w:r w:rsidR="008A0420" w:rsidRPr="008A0420">
        <w:rPr>
          <w:rFonts w:ascii="Times New Roman" w:hAnsi="Times New Roman" w:cs="Times New Roman"/>
          <w:sz w:val="24"/>
          <w:szCs w:val="24"/>
        </w:rPr>
        <w:t xml:space="preserve">Among the treatments, T9 (25% FYM + 75% sheep manure) recorded the maximum number of fruits per plant (67.00), which was </w:t>
      </w:r>
      <w:ins w:id="45" w:author="User" w:date="2026-04-22T15:56:00Z">
        <w:r w:rsidR="00C13297">
          <w:rPr>
            <w:rFonts w:ascii="Times New Roman" w:hAnsi="Times New Roman" w:cs="Times New Roman"/>
            <w:sz w:val="24"/>
            <w:szCs w:val="24"/>
          </w:rPr>
          <w:t>at</w:t>
        </w:r>
      </w:ins>
      <w:del w:id="46" w:author="User" w:date="2026-04-22T15:56:00Z">
        <w:r w:rsidR="008A0420" w:rsidRPr="008A0420" w:rsidDel="00C13297">
          <w:rPr>
            <w:rFonts w:ascii="Times New Roman" w:hAnsi="Times New Roman" w:cs="Times New Roman"/>
            <w:sz w:val="24"/>
            <w:szCs w:val="24"/>
          </w:rPr>
          <w:delText>on</w:delText>
        </w:r>
      </w:del>
      <w:r w:rsidR="008A0420" w:rsidRPr="008A0420">
        <w:rPr>
          <w:rFonts w:ascii="Times New Roman" w:hAnsi="Times New Roman" w:cs="Times New Roman"/>
          <w:sz w:val="24"/>
          <w:szCs w:val="24"/>
        </w:rPr>
        <w:t xml:space="preserve"> par with T3 (100% sheep manure) (63.22) and T7 (50% FYM + 50% sheep manure) (61.56). while the minimum number of fruits per plant was recorded in T10 (control) (35.44).</w:t>
      </w:r>
    </w:p>
    <w:p w:rsidR="004C67C4" w:rsidRPr="004C67C4" w:rsidRDefault="004C67C4" w:rsidP="000161B0">
      <w:pPr>
        <w:jc w:val="both"/>
        <w:rPr>
          <w:rFonts w:ascii="Times New Roman" w:hAnsi="Times New Roman" w:cs="Times New Roman"/>
          <w:b/>
          <w:bCs/>
          <w:sz w:val="24"/>
          <w:szCs w:val="24"/>
        </w:rPr>
      </w:pPr>
      <w:bookmarkStart w:id="47" w:name="_Hlk224328810"/>
      <w:r w:rsidRPr="004C67C4">
        <w:rPr>
          <w:rFonts w:ascii="Times New Roman" w:hAnsi="Times New Roman" w:cs="Times New Roman"/>
          <w:b/>
          <w:bCs/>
          <w:sz w:val="24"/>
          <w:szCs w:val="24"/>
        </w:rPr>
        <w:t>Average fruit weight</w:t>
      </w:r>
      <w:bookmarkEnd w:id="47"/>
      <w:r w:rsidRPr="004C67C4">
        <w:rPr>
          <w:rFonts w:ascii="Times New Roman" w:hAnsi="Times New Roman" w:cs="Times New Roman"/>
          <w:b/>
          <w:bCs/>
          <w:sz w:val="24"/>
          <w:szCs w:val="24"/>
        </w:rPr>
        <w:t>:</w:t>
      </w:r>
    </w:p>
    <w:p w:rsidR="008A0420" w:rsidRDefault="004C67C4" w:rsidP="008A0420">
      <w:pPr>
        <w:jc w:val="both"/>
        <w:rPr>
          <w:rFonts w:ascii="Times New Roman" w:hAnsi="Times New Roman" w:cs="Times New Roman"/>
          <w:sz w:val="24"/>
          <w:szCs w:val="24"/>
        </w:rPr>
      </w:pPr>
      <w:r w:rsidRPr="004C67C4">
        <w:rPr>
          <w:rFonts w:ascii="Times New Roman" w:hAnsi="Times New Roman" w:cs="Times New Roman"/>
          <w:sz w:val="24"/>
          <w:szCs w:val="24"/>
        </w:rPr>
        <w:t>Average fruit weight</w:t>
      </w:r>
      <w:r>
        <w:rPr>
          <w:rFonts w:ascii="Times New Roman" w:hAnsi="Times New Roman" w:cs="Times New Roman"/>
          <w:sz w:val="24"/>
          <w:szCs w:val="24"/>
        </w:rPr>
        <w:t xml:space="preserve"> of papaya treated with organic manures is presented in the Table:1.</w:t>
      </w:r>
      <w:r w:rsidRPr="004C67C4">
        <w:rPr>
          <w:rFonts w:ascii="Times New Roman" w:hAnsi="Times New Roman" w:cs="Times New Roman"/>
          <w:sz w:val="24"/>
          <w:szCs w:val="24"/>
        </w:rPr>
        <w:t xml:space="preserve"> </w:t>
      </w:r>
      <w:r w:rsidR="008A0420" w:rsidRPr="008A0420">
        <w:rPr>
          <w:rFonts w:ascii="Times New Roman" w:hAnsi="Times New Roman" w:cs="Times New Roman"/>
          <w:sz w:val="24"/>
          <w:szCs w:val="24"/>
        </w:rPr>
        <w:t>The maximum average fruit weight (1597.27 g) was recorded in T</w:t>
      </w:r>
      <w:r w:rsidR="008A0420" w:rsidRPr="008A0420">
        <w:rPr>
          <w:rFonts w:ascii="Times New Roman" w:hAnsi="Times New Roman" w:cs="Times New Roman"/>
          <w:sz w:val="24"/>
          <w:szCs w:val="24"/>
          <w:vertAlign w:val="subscript"/>
        </w:rPr>
        <w:t>9</w:t>
      </w:r>
      <w:r w:rsidR="008A0420" w:rsidRPr="008A0420">
        <w:rPr>
          <w:rFonts w:ascii="Times New Roman" w:hAnsi="Times New Roman" w:cs="Times New Roman"/>
          <w:sz w:val="24"/>
          <w:szCs w:val="24"/>
        </w:rPr>
        <w:t xml:space="preserve"> (25% FYM + 75% sheep manure), which was on par with T</w:t>
      </w:r>
      <w:r w:rsidR="008A0420" w:rsidRPr="008A0420">
        <w:rPr>
          <w:rFonts w:ascii="Times New Roman" w:hAnsi="Times New Roman" w:cs="Times New Roman"/>
          <w:sz w:val="24"/>
          <w:szCs w:val="24"/>
          <w:vertAlign w:val="subscript"/>
        </w:rPr>
        <w:t>3</w:t>
      </w:r>
      <w:r w:rsidR="008A0420" w:rsidRPr="008A0420">
        <w:rPr>
          <w:rFonts w:ascii="Times New Roman" w:hAnsi="Times New Roman" w:cs="Times New Roman"/>
          <w:sz w:val="24"/>
          <w:szCs w:val="24"/>
        </w:rPr>
        <w:t xml:space="preserve"> (100% sheep manure) (1550.30 g), followed by T</w:t>
      </w:r>
      <w:r w:rsidR="008A0420" w:rsidRPr="008A0420">
        <w:rPr>
          <w:rFonts w:ascii="Times New Roman" w:hAnsi="Times New Roman" w:cs="Times New Roman"/>
          <w:sz w:val="24"/>
          <w:szCs w:val="24"/>
          <w:vertAlign w:val="subscript"/>
        </w:rPr>
        <w:t>7</w:t>
      </w:r>
      <w:r w:rsidR="008A0420" w:rsidRPr="008A0420">
        <w:rPr>
          <w:rFonts w:ascii="Times New Roman" w:hAnsi="Times New Roman" w:cs="Times New Roman"/>
          <w:sz w:val="24"/>
          <w:szCs w:val="24"/>
        </w:rPr>
        <w:t xml:space="preserve"> (50% FYM + 50% sheep manure) (1510.37 g). In contrast, the minimum average fruit weight (970.28 g) was recorded in T</w:t>
      </w:r>
      <w:r w:rsidR="008A0420" w:rsidRPr="008A0420">
        <w:rPr>
          <w:rFonts w:ascii="Times New Roman" w:hAnsi="Times New Roman" w:cs="Times New Roman"/>
          <w:sz w:val="24"/>
          <w:szCs w:val="24"/>
          <w:vertAlign w:val="subscript"/>
        </w:rPr>
        <w:t>10</w:t>
      </w:r>
      <w:r w:rsidR="008A0420" w:rsidRPr="008A0420">
        <w:rPr>
          <w:rFonts w:ascii="Times New Roman" w:hAnsi="Times New Roman" w:cs="Times New Roman"/>
          <w:sz w:val="24"/>
          <w:szCs w:val="24"/>
        </w:rPr>
        <w:t xml:space="preserve"> (control).</w:t>
      </w:r>
      <w:r w:rsidR="008A0420" w:rsidRPr="008A0420">
        <w:rPr>
          <w:sz w:val="26"/>
          <w:szCs w:val="26"/>
        </w:rPr>
        <w:t xml:space="preserve"> </w:t>
      </w:r>
      <w:r w:rsidR="008A0420" w:rsidRPr="008A0420">
        <w:rPr>
          <w:rFonts w:ascii="Times New Roman" w:hAnsi="Times New Roman" w:cs="Times New Roman"/>
          <w:sz w:val="24"/>
          <w:szCs w:val="24"/>
        </w:rPr>
        <w:t>The higher average fruit weight observed under FYM and sheep manure-based treatments may be attributed to the improved and sustained availability of essential nutrients, particularly nitrogen, potassium, and micronutrients, which play a crucial role in cell division, cell enlargement, and accumulation of assimilates in developing fruits</w:t>
      </w:r>
      <w:r w:rsidR="008A0420">
        <w:rPr>
          <w:rFonts w:ascii="Times New Roman" w:hAnsi="Times New Roman" w:cs="Times New Roman"/>
          <w:sz w:val="24"/>
          <w:szCs w:val="24"/>
        </w:rPr>
        <w:t>.</w:t>
      </w:r>
    </w:p>
    <w:p w:rsidR="004C67C4" w:rsidRPr="004C67C4" w:rsidRDefault="00892F62" w:rsidP="008A0420">
      <w:pPr>
        <w:jc w:val="both"/>
        <w:rPr>
          <w:rFonts w:ascii="Times New Roman" w:hAnsi="Times New Roman" w:cs="Times New Roman"/>
          <w:b/>
          <w:bCs/>
          <w:sz w:val="24"/>
          <w:szCs w:val="24"/>
        </w:rPr>
      </w:pPr>
      <w:bookmarkStart w:id="48" w:name="_Hlk224328994"/>
      <w:r>
        <w:rPr>
          <w:rFonts w:ascii="Times New Roman" w:hAnsi="Times New Roman" w:cs="Times New Roman"/>
          <w:b/>
          <w:bCs/>
          <w:sz w:val="24"/>
          <w:szCs w:val="24"/>
        </w:rPr>
        <w:lastRenderedPageBreak/>
        <w:t>F</w:t>
      </w:r>
      <w:r w:rsidR="004C67C4" w:rsidRPr="004C67C4">
        <w:rPr>
          <w:rFonts w:ascii="Times New Roman" w:hAnsi="Times New Roman" w:cs="Times New Roman"/>
          <w:b/>
          <w:bCs/>
          <w:sz w:val="24"/>
          <w:szCs w:val="24"/>
        </w:rPr>
        <w:t>ruit yield per tree</w:t>
      </w:r>
    </w:p>
    <w:bookmarkEnd w:id="48"/>
    <w:p w:rsidR="008A0420" w:rsidRDefault="004C67C4" w:rsidP="008A0420">
      <w:pPr>
        <w:jc w:val="both"/>
        <w:rPr>
          <w:rFonts w:ascii="Times New Roman" w:hAnsi="Times New Roman" w:cs="Times New Roman"/>
          <w:sz w:val="24"/>
          <w:szCs w:val="24"/>
        </w:rPr>
      </w:pPr>
      <w:r w:rsidRPr="004C67C4">
        <w:rPr>
          <w:rFonts w:ascii="Times New Roman" w:hAnsi="Times New Roman" w:cs="Times New Roman"/>
          <w:sz w:val="24"/>
          <w:szCs w:val="24"/>
        </w:rPr>
        <w:t>Fruit yield per tree</w:t>
      </w:r>
      <w:r>
        <w:rPr>
          <w:rFonts w:ascii="Times New Roman" w:hAnsi="Times New Roman" w:cs="Times New Roman"/>
          <w:sz w:val="24"/>
          <w:szCs w:val="24"/>
        </w:rPr>
        <w:t xml:space="preserve"> of papaya treated with organic manure is presented in the Table:1.</w:t>
      </w:r>
      <w:r w:rsidRPr="004C67C4">
        <w:rPr>
          <w:rFonts w:ascii="Times New Roman" w:hAnsi="Times New Roman" w:cs="Times New Roman"/>
          <w:sz w:val="24"/>
          <w:szCs w:val="24"/>
        </w:rPr>
        <w:t xml:space="preserve"> </w:t>
      </w:r>
      <w:r w:rsidR="008A0420" w:rsidRPr="008A0420">
        <w:rPr>
          <w:rFonts w:ascii="Times New Roman" w:hAnsi="Times New Roman" w:cs="Times New Roman"/>
          <w:sz w:val="24"/>
          <w:szCs w:val="24"/>
        </w:rPr>
        <w:t>Among the treatments, T</w:t>
      </w:r>
      <w:r w:rsidR="008A0420" w:rsidRPr="008A0420">
        <w:rPr>
          <w:rFonts w:ascii="Times New Roman" w:hAnsi="Times New Roman" w:cs="Times New Roman"/>
          <w:sz w:val="24"/>
          <w:szCs w:val="24"/>
          <w:vertAlign w:val="subscript"/>
        </w:rPr>
        <w:t>9</w:t>
      </w:r>
      <w:r w:rsidR="008A0420" w:rsidRPr="008A0420">
        <w:rPr>
          <w:rFonts w:ascii="Times New Roman" w:hAnsi="Times New Roman" w:cs="Times New Roman"/>
          <w:sz w:val="24"/>
          <w:szCs w:val="24"/>
        </w:rPr>
        <w:t xml:space="preserve"> (25% FYM + 75% sheep manure) recorded the maximum </w:t>
      </w:r>
      <w:bookmarkStart w:id="49" w:name="_Hlk224328952"/>
      <w:r w:rsidR="008A0420" w:rsidRPr="008A0420">
        <w:rPr>
          <w:rFonts w:ascii="Times New Roman" w:hAnsi="Times New Roman" w:cs="Times New Roman"/>
          <w:sz w:val="24"/>
          <w:szCs w:val="24"/>
        </w:rPr>
        <w:t xml:space="preserve">fruit yield per tree </w:t>
      </w:r>
      <w:bookmarkEnd w:id="49"/>
      <w:r w:rsidR="008A0420" w:rsidRPr="008A0420">
        <w:rPr>
          <w:rFonts w:ascii="Times New Roman" w:hAnsi="Times New Roman" w:cs="Times New Roman"/>
          <w:sz w:val="24"/>
          <w:szCs w:val="24"/>
        </w:rPr>
        <w:t>(80.33 kg), which was on par with T</w:t>
      </w:r>
      <w:r w:rsidR="008A0420" w:rsidRPr="008A0420">
        <w:rPr>
          <w:rFonts w:ascii="Times New Roman" w:hAnsi="Times New Roman" w:cs="Times New Roman"/>
          <w:sz w:val="24"/>
          <w:szCs w:val="24"/>
          <w:vertAlign w:val="subscript"/>
        </w:rPr>
        <w:t>3</w:t>
      </w:r>
      <w:r w:rsidR="008A0420" w:rsidRPr="008A0420">
        <w:rPr>
          <w:rFonts w:ascii="Times New Roman" w:hAnsi="Times New Roman" w:cs="Times New Roman"/>
          <w:sz w:val="24"/>
          <w:szCs w:val="24"/>
        </w:rPr>
        <w:t xml:space="preserve"> (100% sheep manure) (78.33 kg) and T</w:t>
      </w:r>
      <w:r w:rsidR="008A0420" w:rsidRPr="008A0420">
        <w:rPr>
          <w:rFonts w:ascii="Times New Roman" w:hAnsi="Times New Roman" w:cs="Times New Roman"/>
          <w:sz w:val="24"/>
          <w:szCs w:val="24"/>
          <w:vertAlign w:val="subscript"/>
        </w:rPr>
        <w:t>7</w:t>
      </w:r>
      <w:r w:rsidR="008A0420" w:rsidRPr="008A0420">
        <w:rPr>
          <w:rFonts w:ascii="Times New Roman" w:hAnsi="Times New Roman" w:cs="Times New Roman"/>
          <w:sz w:val="24"/>
          <w:szCs w:val="24"/>
        </w:rPr>
        <w:t xml:space="preserve"> (50% FYM + 50% sheep manure) (77.65 kg). This was followed by T</w:t>
      </w:r>
      <w:r w:rsidR="008A0420" w:rsidRPr="008A0420">
        <w:rPr>
          <w:rFonts w:ascii="Times New Roman" w:hAnsi="Times New Roman" w:cs="Times New Roman"/>
          <w:sz w:val="24"/>
          <w:szCs w:val="24"/>
          <w:vertAlign w:val="subscript"/>
        </w:rPr>
        <w:t>5</w:t>
      </w:r>
      <w:r w:rsidR="008A0420" w:rsidRPr="008A0420">
        <w:rPr>
          <w:rFonts w:ascii="Times New Roman" w:hAnsi="Times New Roman" w:cs="Times New Roman"/>
          <w:sz w:val="24"/>
          <w:szCs w:val="24"/>
        </w:rPr>
        <w:t xml:space="preserve"> (75% FYM + 25% sheep manure) (76.67 kg), while the minimum fruit yield per tree was recorded in T</w:t>
      </w:r>
      <w:r w:rsidR="008A0420" w:rsidRPr="008A0420">
        <w:rPr>
          <w:rFonts w:ascii="Times New Roman" w:hAnsi="Times New Roman" w:cs="Times New Roman"/>
          <w:sz w:val="24"/>
          <w:szCs w:val="24"/>
          <w:vertAlign w:val="subscript"/>
        </w:rPr>
        <w:t>10</w:t>
      </w:r>
      <w:r w:rsidR="008A0420" w:rsidRPr="008A0420">
        <w:rPr>
          <w:rFonts w:ascii="Times New Roman" w:hAnsi="Times New Roman" w:cs="Times New Roman"/>
          <w:sz w:val="24"/>
          <w:szCs w:val="24"/>
        </w:rPr>
        <w:t xml:space="preserve"> (control) (43.26 kg).</w:t>
      </w:r>
      <w:r w:rsidR="008A0420" w:rsidRPr="008A0420">
        <w:rPr>
          <w:sz w:val="26"/>
          <w:szCs w:val="26"/>
        </w:rPr>
        <w:t xml:space="preserve"> </w:t>
      </w:r>
      <w:r w:rsidR="008A0420" w:rsidRPr="008A0420">
        <w:rPr>
          <w:rFonts w:ascii="Times New Roman" w:hAnsi="Times New Roman" w:cs="Times New Roman"/>
          <w:sz w:val="24"/>
          <w:szCs w:val="24"/>
        </w:rPr>
        <w:t>Improved soil organic matter status, soil aggregation, and sustained nutrient release under organic amendments collectively contribute to higher biomass production and fruit yield. Similar observations were reported by Pinamonti and Sicher (2001)</w:t>
      </w:r>
      <w:r w:rsidR="008A0420">
        <w:rPr>
          <w:rFonts w:ascii="Times New Roman" w:hAnsi="Times New Roman" w:cs="Times New Roman"/>
          <w:sz w:val="24"/>
          <w:szCs w:val="24"/>
        </w:rPr>
        <w:t>.</w:t>
      </w:r>
    </w:p>
    <w:p w:rsidR="00892F62" w:rsidRPr="00892F62" w:rsidRDefault="00892F62" w:rsidP="008A0420">
      <w:pPr>
        <w:jc w:val="both"/>
        <w:rPr>
          <w:rFonts w:ascii="Times New Roman" w:hAnsi="Times New Roman" w:cs="Times New Roman"/>
          <w:b/>
          <w:bCs/>
          <w:sz w:val="24"/>
          <w:szCs w:val="24"/>
        </w:rPr>
      </w:pPr>
      <w:r w:rsidRPr="00892F62">
        <w:rPr>
          <w:rFonts w:ascii="Times New Roman" w:hAnsi="Times New Roman" w:cs="Times New Roman"/>
          <w:b/>
          <w:bCs/>
          <w:sz w:val="24"/>
          <w:szCs w:val="24"/>
        </w:rPr>
        <w:t>Fruit yield per hectare</w:t>
      </w:r>
      <w:r w:rsidRPr="00892F62">
        <w:rPr>
          <w:rFonts w:ascii="Times New Roman" w:hAnsi="Times New Roman" w:cs="Times New Roman"/>
          <w:sz w:val="24"/>
          <w:szCs w:val="24"/>
        </w:rPr>
        <w:t xml:space="preserve"> </w:t>
      </w:r>
      <w:r>
        <w:rPr>
          <w:rFonts w:ascii="Times New Roman" w:hAnsi="Times New Roman" w:cs="Times New Roman"/>
          <w:sz w:val="24"/>
          <w:szCs w:val="24"/>
        </w:rPr>
        <w:t>(</w:t>
      </w:r>
      <w:r w:rsidRPr="00892F62">
        <w:rPr>
          <w:rFonts w:ascii="Times New Roman" w:hAnsi="Times New Roman" w:cs="Times New Roman"/>
          <w:b/>
          <w:bCs/>
          <w:sz w:val="24"/>
          <w:szCs w:val="24"/>
        </w:rPr>
        <w:t>t/ha</w:t>
      </w:r>
      <w:r>
        <w:rPr>
          <w:rFonts w:ascii="Times New Roman" w:hAnsi="Times New Roman" w:cs="Times New Roman"/>
          <w:b/>
          <w:bCs/>
          <w:sz w:val="24"/>
          <w:szCs w:val="24"/>
        </w:rPr>
        <w:t>)</w:t>
      </w:r>
    </w:p>
    <w:p w:rsidR="008A0420" w:rsidRDefault="00892F62" w:rsidP="008A0420">
      <w:pPr>
        <w:jc w:val="both"/>
        <w:rPr>
          <w:rFonts w:ascii="Times New Roman" w:hAnsi="Times New Roman" w:cs="Times New Roman"/>
          <w:sz w:val="24"/>
          <w:szCs w:val="24"/>
        </w:rPr>
      </w:pPr>
      <w:bookmarkStart w:id="50" w:name="_Hlk224331863"/>
      <w:r>
        <w:rPr>
          <w:rFonts w:ascii="Times New Roman" w:hAnsi="Times New Roman" w:cs="Times New Roman"/>
          <w:sz w:val="24"/>
          <w:szCs w:val="24"/>
        </w:rPr>
        <w:t>T</w:t>
      </w:r>
      <w:r w:rsidRPr="00892F62">
        <w:rPr>
          <w:rFonts w:ascii="Times New Roman" w:hAnsi="Times New Roman" w:cs="Times New Roman"/>
          <w:sz w:val="24"/>
          <w:szCs w:val="24"/>
        </w:rPr>
        <w:t xml:space="preserve">he synergistic effect of </w:t>
      </w:r>
      <w:bookmarkStart w:id="51" w:name="_Hlk224329561"/>
      <w:r>
        <w:rPr>
          <w:rFonts w:ascii="Times New Roman" w:hAnsi="Times New Roman" w:cs="Times New Roman"/>
          <w:sz w:val="24"/>
          <w:szCs w:val="24"/>
        </w:rPr>
        <w:t xml:space="preserve">organic manures </w:t>
      </w:r>
      <w:bookmarkEnd w:id="51"/>
      <w:r>
        <w:rPr>
          <w:rFonts w:ascii="Times New Roman" w:hAnsi="Times New Roman" w:cs="Times New Roman"/>
          <w:sz w:val="24"/>
          <w:szCs w:val="24"/>
        </w:rPr>
        <w:t xml:space="preserve">of </w:t>
      </w:r>
      <w:bookmarkStart w:id="52" w:name="_Hlk224329530"/>
      <w:r>
        <w:rPr>
          <w:rFonts w:ascii="Times New Roman" w:hAnsi="Times New Roman" w:cs="Times New Roman"/>
          <w:sz w:val="24"/>
          <w:szCs w:val="24"/>
        </w:rPr>
        <w:t>papaya</w:t>
      </w:r>
      <w:bookmarkEnd w:id="52"/>
      <w:r>
        <w:rPr>
          <w:rFonts w:ascii="Times New Roman" w:hAnsi="Times New Roman" w:cs="Times New Roman"/>
          <w:sz w:val="24"/>
          <w:szCs w:val="24"/>
        </w:rPr>
        <w:t xml:space="preserve"> on fruit yield per hectare is present in Table:1. </w:t>
      </w:r>
      <w:bookmarkEnd w:id="50"/>
      <w:r w:rsidR="008A0420" w:rsidRPr="008A0420">
        <w:rPr>
          <w:rFonts w:ascii="Times New Roman" w:hAnsi="Times New Roman" w:cs="Times New Roman"/>
          <w:sz w:val="24"/>
          <w:szCs w:val="24"/>
        </w:rPr>
        <w:t xml:space="preserve">The maximum </w:t>
      </w:r>
      <w:bookmarkStart w:id="53" w:name="_Hlk224329172"/>
      <w:r w:rsidR="008A0420" w:rsidRPr="008A0420">
        <w:rPr>
          <w:rFonts w:ascii="Times New Roman" w:hAnsi="Times New Roman" w:cs="Times New Roman"/>
          <w:sz w:val="24"/>
          <w:szCs w:val="24"/>
        </w:rPr>
        <w:t xml:space="preserve">fruit yield per hectare </w:t>
      </w:r>
      <w:bookmarkStart w:id="54" w:name="_Hlk221912200"/>
      <w:bookmarkEnd w:id="53"/>
      <w:r w:rsidR="008A0420" w:rsidRPr="008A0420">
        <w:rPr>
          <w:rFonts w:ascii="Times New Roman" w:hAnsi="Times New Roman" w:cs="Times New Roman"/>
          <w:sz w:val="24"/>
          <w:szCs w:val="24"/>
        </w:rPr>
        <w:t xml:space="preserve">(160.66 </w:t>
      </w:r>
      <w:bookmarkStart w:id="55" w:name="_Hlk224329204"/>
      <w:r w:rsidR="008A0420" w:rsidRPr="008A0420">
        <w:rPr>
          <w:rFonts w:ascii="Times New Roman" w:hAnsi="Times New Roman" w:cs="Times New Roman"/>
          <w:sz w:val="24"/>
          <w:szCs w:val="24"/>
        </w:rPr>
        <w:t>t/ha</w:t>
      </w:r>
      <w:bookmarkEnd w:id="55"/>
      <w:r w:rsidR="008A0420" w:rsidRPr="008A0420">
        <w:rPr>
          <w:rFonts w:ascii="Times New Roman" w:hAnsi="Times New Roman" w:cs="Times New Roman"/>
          <w:sz w:val="24"/>
          <w:szCs w:val="24"/>
        </w:rPr>
        <w:t xml:space="preserve">) </w:t>
      </w:r>
      <w:bookmarkEnd w:id="54"/>
      <w:r w:rsidR="008A0420" w:rsidRPr="008A0420">
        <w:rPr>
          <w:rFonts w:ascii="Times New Roman" w:hAnsi="Times New Roman" w:cs="Times New Roman"/>
          <w:sz w:val="24"/>
          <w:szCs w:val="24"/>
        </w:rPr>
        <w:t>was recorded in T</w:t>
      </w:r>
      <w:r w:rsidR="008A0420" w:rsidRPr="008A0420">
        <w:rPr>
          <w:rFonts w:ascii="Times New Roman" w:hAnsi="Times New Roman" w:cs="Times New Roman"/>
          <w:sz w:val="24"/>
          <w:szCs w:val="24"/>
          <w:vertAlign w:val="subscript"/>
        </w:rPr>
        <w:t>9</w:t>
      </w:r>
      <w:r w:rsidR="008A0420" w:rsidRPr="008A0420">
        <w:rPr>
          <w:rFonts w:ascii="Times New Roman" w:hAnsi="Times New Roman" w:cs="Times New Roman"/>
          <w:sz w:val="24"/>
          <w:szCs w:val="24"/>
        </w:rPr>
        <w:t xml:space="preserve"> (25% FYM + 75% sheep manure), which was on par with T</w:t>
      </w:r>
      <w:r w:rsidR="008A0420" w:rsidRPr="008A0420">
        <w:rPr>
          <w:rFonts w:ascii="Times New Roman" w:hAnsi="Times New Roman" w:cs="Times New Roman"/>
          <w:sz w:val="24"/>
          <w:szCs w:val="24"/>
          <w:vertAlign w:val="subscript"/>
        </w:rPr>
        <w:t>3</w:t>
      </w:r>
      <w:r w:rsidR="008A0420" w:rsidRPr="008A0420">
        <w:rPr>
          <w:rFonts w:ascii="Times New Roman" w:hAnsi="Times New Roman" w:cs="Times New Roman"/>
          <w:sz w:val="24"/>
          <w:szCs w:val="24"/>
        </w:rPr>
        <w:t xml:space="preserve"> (100% sheep manure) (156.66 t/ha) and T</w:t>
      </w:r>
      <w:r w:rsidR="008A0420" w:rsidRPr="008A0420">
        <w:rPr>
          <w:rFonts w:ascii="Times New Roman" w:hAnsi="Times New Roman" w:cs="Times New Roman"/>
          <w:sz w:val="24"/>
          <w:szCs w:val="24"/>
          <w:vertAlign w:val="subscript"/>
        </w:rPr>
        <w:t>7</w:t>
      </w:r>
      <w:r w:rsidR="008A0420" w:rsidRPr="008A0420">
        <w:rPr>
          <w:rFonts w:ascii="Times New Roman" w:hAnsi="Times New Roman" w:cs="Times New Roman"/>
          <w:sz w:val="24"/>
          <w:szCs w:val="24"/>
        </w:rPr>
        <w:t xml:space="preserve"> (50% FYM + 50% sheep manure) (155.30 t/ha). This was followed by T</w:t>
      </w:r>
      <w:r w:rsidR="008A0420" w:rsidRPr="008A0420">
        <w:rPr>
          <w:rFonts w:ascii="Times New Roman" w:hAnsi="Times New Roman" w:cs="Times New Roman"/>
          <w:sz w:val="24"/>
          <w:szCs w:val="24"/>
          <w:vertAlign w:val="subscript"/>
        </w:rPr>
        <w:t>5</w:t>
      </w:r>
      <w:r w:rsidR="008A0420" w:rsidRPr="008A0420">
        <w:rPr>
          <w:rFonts w:ascii="Times New Roman" w:hAnsi="Times New Roman" w:cs="Times New Roman"/>
          <w:sz w:val="24"/>
          <w:szCs w:val="24"/>
        </w:rPr>
        <w:t xml:space="preserve"> (75% FYM + 25% poultry manure) (153.34 t/ha). The minimum fruit yield per hectare was recorded in T</w:t>
      </w:r>
      <w:r w:rsidR="008A0420" w:rsidRPr="008A0420">
        <w:rPr>
          <w:rFonts w:ascii="Times New Roman" w:hAnsi="Times New Roman" w:cs="Times New Roman"/>
          <w:sz w:val="24"/>
          <w:szCs w:val="24"/>
          <w:vertAlign w:val="subscript"/>
        </w:rPr>
        <w:t>10</w:t>
      </w:r>
      <w:r w:rsidR="008A0420" w:rsidRPr="008A0420">
        <w:rPr>
          <w:rFonts w:ascii="Times New Roman" w:hAnsi="Times New Roman" w:cs="Times New Roman"/>
          <w:sz w:val="24"/>
          <w:szCs w:val="24"/>
        </w:rPr>
        <w:t xml:space="preserve"> (control) (86.52 t/ha).</w:t>
      </w:r>
      <w:r w:rsidR="008A0420">
        <w:rPr>
          <w:rFonts w:ascii="Times New Roman" w:hAnsi="Times New Roman" w:cs="Times New Roman"/>
          <w:sz w:val="24"/>
          <w:szCs w:val="24"/>
        </w:rPr>
        <w:t xml:space="preserve"> </w:t>
      </w:r>
      <w:r w:rsidR="008A0420" w:rsidRPr="008A0420">
        <w:rPr>
          <w:rFonts w:ascii="Times New Roman" w:hAnsi="Times New Roman" w:cs="Times New Roman"/>
          <w:sz w:val="24"/>
          <w:szCs w:val="24"/>
        </w:rPr>
        <w:t>The increased fruit yield per hectare under organic manure treatments may be attributed to enhanced nutrient availability and uptake by plant roots, coupled with improved source–sink relationships resulting from efficient translocation of carbohydrates from leaves to fruits. These findings are in accordance with Yadav (2007), who reported increased yield due to improved nutrient uptake and carbohydrate translocation under organic nutrient management.</w:t>
      </w:r>
      <w:r w:rsidR="008A0420" w:rsidRPr="008A0420">
        <w:rPr>
          <w:sz w:val="26"/>
          <w:szCs w:val="26"/>
        </w:rPr>
        <w:t xml:space="preserve"> </w:t>
      </w:r>
      <w:r w:rsidR="008A0420" w:rsidRPr="008A0420">
        <w:rPr>
          <w:rFonts w:ascii="Times New Roman" w:hAnsi="Times New Roman" w:cs="Times New Roman"/>
          <w:sz w:val="24"/>
          <w:szCs w:val="24"/>
        </w:rPr>
        <w:t xml:space="preserve">The present findings are further supported by earlier reports in fruit crops, including Kohli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(1998) in citrus, Babu Ratan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(2006) in banana, and Ray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(2008) in papaya, who observed enhanced yields with the application of organic manures due to improved soil–plant relationships and increased biological activity in the soil. Similar yield improvements with organic nutrient sources were also reported by Singh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(2012a) in </w:t>
      </w:r>
      <w:proofErr w:type="spellStart"/>
      <w:r w:rsidR="008A0420" w:rsidRPr="008A0420">
        <w:rPr>
          <w:rFonts w:ascii="Times New Roman" w:hAnsi="Times New Roman" w:cs="Times New Roman"/>
          <w:sz w:val="24"/>
          <w:szCs w:val="24"/>
        </w:rPr>
        <w:t>aonla</w:t>
      </w:r>
      <w:proofErr w:type="spellEnd"/>
      <w:r w:rsidR="008A0420" w:rsidRPr="008A0420">
        <w:rPr>
          <w:rFonts w:ascii="Times New Roman" w:hAnsi="Times New Roman" w:cs="Times New Roman"/>
          <w:sz w:val="24"/>
          <w:szCs w:val="24"/>
        </w:rPr>
        <w:t xml:space="preserve"> and </w:t>
      </w:r>
      <w:proofErr w:type="spellStart"/>
      <w:r w:rsidR="008A0420" w:rsidRPr="008A0420">
        <w:rPr>
          <w:rFonts w:ascii="Times New Roman" w:hAnsi="Times New Roman" w:cs="Times New Roman"/>
          <w:sz w:val="24"/>
          <w:szCs w:val="24"/>
        </w:rPr>
        <w:t>Khunte</w:t>
      </w:r>
      <w:proofErr w:type="spellEnd"/>
      <w:r w:rsidR="008A0420" w:rsidRPr="008A0420">
        <w:rPr>
          <w:rFonts w:ascii="Times New Roman" w:hAnsi="Times New Roman" w:cs="Times New Roman"/>
          <w:sz w:val="24"/>
          <w:szCs w:val="24"/>
        </w:rPr>
        <w:t xml:space="preserve">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(2015) in strawberry.</w:t>
      </w:r>
    </w:p>
    <w:p w:rsidR="00B624A3" w:rsidRPr="00B624A3" w:rsidRDefault="00B624A3" w:rsidP="008A0420">
      <w:pPr>
        <w:jc w:val="both"/>
        <w:rPr>
          <w:rFonts w:ascii="Times New Roman" w:hAnsi="Times New Roman" w:cs="Times New Roman"/>
          <w:b/>
          <w:bCs/>
          <w:sz w:val="24"/>
          <w:szCs w:val="24"/>
        </w:rPr>
      </w:pPr>
      <w:r w:rsidRPr="00B624A3">
        <w:rPr>
          <w:rFonts w:ascii="Times New Roman" w:hAnsi="Times New Roman" w:cs="Times New Roman"/>
          <w:b/>
          <w:bCs/>
          <w:sz w:val="24"/>
          <w:szCs w:val="24"/>
        </w:rPr>
        <w:t>Table 1: Effect of organic manures on Number of fruits per plant</w:t>
      </w:r>
      <w:r>
        <w:rPr>
          <w:rFonts w:ascii="Times New Roman" w:hAnsi="Times New Roman" w:cs="Times New Roman"/>
          <w:b/>
          <w:bCs/>
          <w:sz w:val="24"/>
          <w:szCs w:val="24"/>
        </w:rPr>
        <w:t xml:space="preserve">, </w:t>
      </w:r>
      <w:r w:rsidRPr="00B624A3">
        <w:rPr>
          <w:rFonts w:ascii="Times New Roman" w:hAnsi="Times New Roman" w:cs="Times New Roman"/>
          <w:b/>
          <w:bCs/>
          <w:sz w:val="24"/>
          <w:szCs w:val="24"/>
        </w:rPr>
        <w:t>Fruit yield per tree (kg), Fruit yield per ha (t /ha), Average fruit weight (g) of papaya (</w:t>
      </w:r>
      <w:r w:rsidRPr="00B624A3">
        <w:rPr>
          <w:rFonts w:ascii="Times New Roman" w:hAnsi="Times New Roman" w:cs="Times New Roman"/>
          <w:b/>
          <w:bCs/>
          <w:i/>
          <w:iCs/>
          <w:sz w:val="24"/>
          <w:szCs w:val="24"/>
        </w:rPr>
        <w:t>Carica papaya</w:t>
      </w:r>
      <w:r w:rsidRPr="00B624A3">
        <w:rPr>
          <w:rFonts w:ascii="Times New Roman" w:hAnsi="Times New Roman" w:cs="Times New Roman"/>
          <w:b/>
          <w:bCs/>
          <w:sz w:val="24"/>
          <w:szCs w:val="24"/>
        </w:rPr>
        <w:t xml:space="preserve"> L.)</w:t>
      </w:r>
    </w:p>
    <w:tbl>
      <w:tblPr>
        <w:tblStyle w:val="TableGrid"/>
        <w:tblW w:w="0" w:type="auto"/>
        <w:tblLook w:val="04A0"/>
      </w:tblPr>
      <w:tblGrid>
        <w:gridCol w:w="1870"/>
        <w:gridCol w:w="1870"/>
        <w:gridCol w:w="1870"/>
        <w:gridCol w:w="1870"/>
        <w:gridCol w:w="1870"/>
      </w:tblGrid>
      <w:tr w:rsidR="002F0D4B" w:rsidTr="002F0D4B">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Treatments</w:t>
            </w:r>
          </w:p>
        </w:tc>
        <w:tc>
          <w:tcPr>
            <w:tcW w:w="1870" w:type="dxa"/>
          </w:tcPr>
          <w:p w:rsidR="002F0D4B" w:rsidRDefault="002F0D4B" w:rsidP="002F0D4B">
            <w:pPr>
              <w:jc w:val="both"/>
              <w:rPr>
                <w:rFonts w:ascii="Times New Roman" w:hAnsi="Times New Roman" w:cs="Times New Roman"/>
                <w:sz w:val="24"/>
                <w:szCs w:val="24"/>
              </w:rPr>
            </w:pPr>
            <w:bookmarkStart w:id="56" w:name="_Hlk224332292"/>
            <w:r w:rsidRPr="0043353C">
              <w:rPr>
                <w:rFonts w:ascii="Times New Roman" w:hAnsi="Times New Roman" w:cs="Times New Roman"/>
                <w:b/>
                <w:bCs/>
                <w:sz w:val="24"/>
                <w:szCs w:val="24"/>
              </w:rPr>
              <w:t>Number of fruits per plant</w:t>
            </w:r>
            <w:bookmarkEnd w:id="56"/>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sz w:val="24"/>
                <w:szCs w:val="24"/>
                <w:lang w:val="en-IN"/>
              </w:rPr>
              <w:t>Fruit yield per tree (kg)</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Fruit yield per ha (t /ha)</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Average fruit weight (g)</w:t>
            </w:r>
          </w:p>
        </w:tc>
      </w:tr>
      <w:tr w:rsidR="002F0D4B" w:rsidTr="002F0D4B">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1</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58.44</w:t>
            </w:r>
            <w:r w:rsidRPr="0043353C">
              <w:rPr>
                <w:rFonts w:ascii="Times New Roman" w:hAnsi="Times New Roman" w:cs="Times New Roman"/>
                <w:sz w:val="24"/>
                <w:szCs w:val="24"/>
                <w:vertAlign w:val="superscript"/>
              </w:rPr>
              <w:t>c</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73.62</w:t>
            </w:r>
            <w:r w:rsidRPr="0043353C">
              <w:rPr>
                <w:rFonts w:ascii="Times New Roman" w:hAnsi="Times New Roman" w:cs="Times New Roman"/>
                <w:sz w:val="24"/>
                <w:szCs w:val="24"/>
                <w:vertAlign w:val="superscript"/>
              </w:rPr>
              <w:t>c</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147.24</w:t>
            </w:r>
            <w:r w:rsidRPr="0043353C">
              <w:rPr>
                <w:rFonts w:ascii="Times New Roman" w:hAnsi="Times New Roman" w:cs="Times New Roman"/>
                <w:sz w:val="24"/>
                <w:szCs w:val="24"/>
                <w:vertAlign w:val="superscript"/>
              </w:rPr>
              <w:t>c</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1423.3</w:t>
            </w:r>
            <w:r w:rsidRPr="0043353C">
              <w:rPr>
                <w:rFonts w:ascii="Times New Roman" w:hAnsi="Times New Roman" w:cs="Times New Roman"/>
                <w:sz w:val="24"/>
                <w:szCs w:val="24"/>
                <w:vertAlign w:val="superscript"/>
              </w:rPr>
              <w:t>de</w:t>
            </w:r>
          </w:p>
        </w:tc>
      </w:tr>
      <w:tr w:rsidR="002F0D4B" w:rsidTr="002F0D4B">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2</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52.89</w:t>
            </w:r>
            <w:r w:rsidRPr="0043353C">
              <w:rPr>
                <w:rFonts w:ascii="Times New Roman" w:hAnsi="Times New Roman" w:cs="Times New Roman"/>
                <w:sz w:val="24"/>
                <w:szCs w:val="24"/>
                <w:vertAlign w:val="superscript"/>
              </w:rPr>
              <w:t>d</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63.96</w:t>
            </w:r>
            <w:r w:rsidRPr="0043353C">
              <w:rPr>
                <w:rFonts w:ascii="Times New Roman" w:hAnsi="Times New Roman" w:cs="Times New Roman"/>
                <w:sz w:val="24"/>
                <w:szCs w:val="24"/>
                <w:vertAlign w:val="superscript"/>
              </w:rPr>
              <w:t>e</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127.92</w:t>
            </w:r>
            <w:r w:rsidRPr="0043353C">
              <w:rPr>
                <w:rFonts w:ascii="Times New Roman" w:hAnsi="Times New Roman" w:cs="Times New Roman"/>
                <w:sz w:val="24"/>
                <w:szCs w:val="24"/>
                <w:vertAlign w:val="superscript"/>
              </w:rPr>
              <w:t>f</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1281.2</w:t>
            </w:r>
            <w:r w:rsidRPr="0043353C">
              <w:rPr>
                <w:rFonts w:ascii="Times New Roman" w:hAnsi="Times New Roman" w:cs="Times New Roman"/>
                <w:sz w:val="24"/>
                <w:szCs w:val="24"/>
                <w:vertAlign w:val="superscript"/>
              </w:rPr>
              <w:t>f</w:t>
            </w:r>
          </w:p>
        </w:tc>
      </w:tr>
      <w:tr w:rsidR="002F0D4B" w:rsidTr="002F0D4B">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3</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63.22</w:t>
            </w:r>
            <w:r w:rsidRPr="0043353C">
              <w:rPr>
                <w:rFonts w:ascii="Times New Roman" w:hAnsi="Times New Roman" w:cs="Times New Roman"/>
                <w:sz w:val="24"/>
                <w:szCs w:val="24"/>
                <w:vertAlign w:val="superscript"/>
              </w:rPr>
              <w:t>b</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78.33</w:t>
            </w:r>
            <w:r w:rsidRPr="0043353C">
              <w:rPr>
                <w:rFonts w:ascii="Times New Roman" w:hAnsi="Times New Roman" w:cs="Times New Roman"/>
                <w:sz w:val="24"/>
                <w:szCs w:val="24"/>
                <w:vertAlign w:val="superscript"/>
              </w:rPr>
              <w:t>ab</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156.66</w:t>
            </w:r>
            <w:r w:rsidRPr="0043353C">
              <w:rPr>
                <w:rFonts w:ascii="Times New Roman" w:hAnsi="Times New Roman" w:cs="Times New Roman"/>
                <w:sz w:val="24"/>
                <w:szCs w:val="24"/>
                <w:vertAlign w:val="superscript"/>
              </w:rPr>
              <w:t>ab</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1550.30</w:t>
            </w:r>
            <w:r w:rsidRPr="0043353C">
              <w:rPr>
                <w:rFonts w:ascii="Times New Roman" w:hAnsi="Times New Roman" w:cs="Times New Roman"/>
                <w:sz w:val="24"/>
                <w:szCs w:val="24"/>
                <w:vertAlign w:val="superscript"/>
              </w:rPr>
              <w:t>ab</w:t>
            </w:r>
          </w:p>
        </w:tc>
      </w:tr>
      <w:tr w:rsidR="002F0D4B" w:rsidTr="002F0D4B">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4</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55.22</w:t>
            </w:r>
            <w:r w:rsidRPr="0043353C">
              <w:rPr>
                <w:rFonts w:ascii="Times New Roman" w:hAnsi="Times New Roman" w:cs="Times New Roman"/>
                <w:sz w:val="24"/>
                <w:szCs w:val="24"/>
                <w:vertAlign w:val="superscript"/>
              </w:rPr>
              <w:t>d</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69.59</w:t>
            </w:r>
            <w:r w:rsidRPr="0043353C">
              <w:rPr>
                <w:rFonts w:ascii="Times New Roman" w:hAnsi="Times New Roman" w:cs="Times New Roman"/>
                <w:sz w:val="24"/>
                <w:szCs w:val="24"/>
                <w:vertAlign w:val="superscript"/>
              </w:rPr>
              <w:t>d</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139.18</w:t>
            </w:r>
            <w:r w:rsidRPr="0043353C">
              <w:rPr>
                <w:rFonts w:ascii="Times New Roman" w:hAnsi="Times New Roman" w:cs="Times New Roman"/>
                <w:sz w:val="24"/>
                <w:szCs w:val="24"/>
                <w:vertAlign w:val="superscript"/>
              </w:rPr>
              <w:t>d</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1372.8</w:t>
            </w:r>
            <w:r w:rsidRPr="0043353C">
              <w:rPr>
                <w:rFonts w:ascii="Times New Roman" w:hAnsi="Times New Roman" w:cs="Times New Roman"/>
                <w:sz w:val="24"/>
                <w:szCs w:val="24"/>
                <w:vertAlign w:val="superscript"/>
              </w:rPr>
              <w:t>e</w:t>
            </w:r>
          </w:p>
        </w:tc>
      </w:tr>
      <w:tr w:rsidR="002F0D4B" w:rsidTr="002F0D4B">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5</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60.22</w:t>
            </w:r>
            <w:r w:rsidRPr="0043353C">
              <w:rPr>
                <w:rFonts w:ascii="Times New Roman" w:hAnsi="Times New Roman" w:cs="Times New Roman"/>
                <w:sz w:val="24"/>
                <w:szCs w:val="24"/>
                <w:vertAlign w:val="superscript"/>
              </w:rPr>
              <w:t>bc</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76.67</w:t>
            </w:r>
            <w:r w:rsidRPr="0043353C">
              <w:rPr>
                <w:rFonts w:ascii="Times New Roman" w:hAnsi="Times New Roman" w:cs="Times New Roman"/>
                <w:sz w:val="24"/>
                <w:szCs w:val="24"/>
                <w:vertAlign w:val="superscript"/>
              </w:rPr>
              <w:t>b</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153.34</w:t>
            </w:r>
            <w:r w:rsidRPr="0043353C">
              <w:rPr>
                <w:rFonts w:ascii="Times New Roman" w:hAnsi="Times New Roman" w:cs="Times New Roman"/>
                <w:sz w:val="24"/>
                <w:szCs w:val="24"/>
                <w:vertAlign w:val="superscript"/>
              </w:rPr>
              <w:t>bc</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1475.3</w:t>
            </w:r>
            <w:r w:rsidRPr="0043353C">
              <w:rPr>
                <w:rFonts w:ascii="Times New Roman" w:hAnsi="Times New Roman" w:cs="Times New Roman"/>
                <w:sz w:val="24"/>
                <w:szCs w:val="24"/>
                <w:vertAlign w:val="superscript"/>
              </w:rPr>
              <w:t>cd</w:t>
            </w:r>
          </w:p>
        </w:tc>
      </w:tr>
      <w:tr w:rsidR="002F0D4B" w:rsidTr="002F0D4B">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6</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54.33</w:t>
            </w:r>
            <w:r w:rsidRPr="0043353C">
              <w:rPr>
                <w:rFonts w:ascii="Times New Roman" w:hAnsi="Times New Roman" w:cs="Times New Roman"/>
                <w:sz w:val="24"/>
                <w:szCs w:val="24"/>
                <w:vertAlign w:val="superscript"/>
              </w:rPr>
              <w:t>d</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68.76</w:t>
            </w:r>
            <w:r w:rsidRPr="0043353C">
              <w:rPr>
                <w:rFonts w:ascii="Times New Roman" w:hAnsi="Times New Roman" w:cs="Times New Roman"/>
                <w:sz w:val="24"/>
                <w:szCs w:val="24"/>
                <w:vertAlign w:val="superscript"/>
              </w:rPr>
              <w:t>d</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137.52</w:t>
            </w:r>
            <w:r w:rsidRPr="0043353C">
              <w:rPr>
                <w:rFonts w:ascii="Times New Roman" w:hAnsi="Times New Roman" w:cs="Times New Roman"/>
                <w:sz w:val="24"/>
                <w:szCs w:val="24"/>
                <w:vertAlign w:val="superscript"/>
              </w:rPr>
              <w:t>de</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1309.2</w:t>
            </w:r>
            <w:r w:rsidRPr="0043353C">
              <w:rPr>
                <w:rFonts w:ascii="Times New Roman" w:hAnsi="Times New Roman" w:cs="Times New Roman"/>
                <w:sz w:val="24"/>
                <w:szCs w:val="24"/>
                <w:vertAlign w:val="superscript"/>
              </w:rPr>
              <w:t>f</w:t>
            </w:r>
          </w:p>
        </w:tc>
      </w:tr>
      <w:tr w:rsidR="002F0D4B" w:rsidTr="002F0D4B">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7</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61.56</w:t>
            </w:r>
            <w:r w:rsidRPr="0043353C">
              <w:rPr>
                <w:rFonts w:ascii="Times New Roman" w:hAnsi="Times New Roman" w:cs="Times New Roman"/>
                <w:sz w:val="24"/>
                <w:szCs w:val="24"/>
                <w:vertAlign w:val="superscript"/>
              </w:rPr>
              <w:t>bc</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77.65</w:t>
            </w:r>
            <w:r w:rsidRPr="0043353C">
              <w:rPr>
                <w:rFonts w:ascii="Times New Roman" w:hAnsi="Times New Roman" w:cs="Times New Roman"/>
                <w:sz w:val="24"/>
                <w:szCs w:val="24"/>
                <w:vertAlign w:val="superscript"/>
              </w:rPr>
              <w:t>ab</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155.30</w:t>
            </w:r>
            <w:r w:rsidRPr="0043353C">
              <w:rPr>
                <w:rFonts w:ascii="Times New Roman" w:hAnsi="Times New Roman" w:cs="Times New Roman"/>
                <w:sz w:val="24"/>
                <w:szCs w:val="24"/>
                <w:vertAlign w:val="superscript"/>
              </w:rPr>
              <w:t>ab</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1510.37</w:t>
            </w:r>
            <w:r w:rsidRPr="0043353C">
              <w:rPr>
                <w:rFonts w:ascii="Times New Roman" w:hAnsi="Times New Roman" w:cs="Times New Roman"/>
                <w:sz w:val="24"/>
                <w:szCs w:val="24"/>
                <w:vertAlign w:val="superscript"/>
              </w:rPr>
              <w:t>bc</w:t>
            </w:r>
          </w:p>
        </w:tc>
      </w:tr>
      <w:tr w:rsidR="002F0D4B" w:rsidTr="002F0D4B">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8</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53.97</w:t>
            </w:r>
            <w:r w:rsidRPr="0043353C">
              <w:rPr>
                <w:rFonts w:ascii="Times New Roman" w:hAnsi="Times New Roman" w:cs="Times New Roman"/>
                <w:sz w:val="24"/>
                <w:szCs w:val="24"/>
                <w:vertAlign w:val="superscript"/>
              </w:rPr>
              <w:t>d</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65.69</w:t>
            </w:r>
            <w:r w:rsidRPr="0043353C">
              <w:rPr>
                <w:rFonts w:ascii="Times New Roman" w:hAnsi="Times New Roman" w:cs="Times New Roman"/>
                <w:sz w:val="24"/>
                <w:szCs w:val="24"/>
                <w:vertAlign w:val="superscript"/>
              </w:rPr>
              <w:t>e</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131.38</w:t>
            </w:r>
            <w:r w:rsidRPr="0043353C">
              <w:rPr>
                <w:rFonts w:ascii="Times New Roman" w:hAnsi="Times New Roman" w:cs="Times New Roman"/>
                <w:sz w:val="24"/>
                <w:szCs w:val="24"/>
                <w:vertAlign w:val="superscript"/>
              </w:rPr>
              <w:t>ef</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1306.6</w:t>
            </w:r>
            <w:r w:rsidRPr="0043353C">
              <w:rPr>
                <w:rFonts w:ascii="Times New Roman" w:hAnsi="Times New Roman" w:cs="Times New Roman"/>
                <w:sz w:val="24"/>
                <w:szCs w:val="24"/>
                <w:vertAlign w:val="superscript"/>
              </w:rPr>
              <w:t>f</w:t>
            </w:r>
          </w:p>
        </w:tc>
      </w:tr>
      <w:tr w:rsidR="002F0D4B" w:rsidTr="002F0D4B">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9</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67.00</w:t>
            </w:r>
            <w:r w:rsidRPr="0043353C">
              <w:rPr>
                <w:rFonts w:ascii="Times New Roman" w:hAnsi="Times New Roman" w:cs="Times New Roman"/>
                <w:sz w:val="24"/>
                <w:szCs w:val="24"/>
                <w:vertAlign w:val="superscript"/>
              </w:rPr>
              <w:t>a</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80.33</w:t>
            </w:r>
            <w:r w:rsidRPr="0043353C">
              <w:rPr>
                <w:rFonts w:ascii="Times New Roman" w:hAnsi="Times New Roman" w:cs="Times New Roman"/>
                <w:sz w:val="24"/>
                <w:szCs w:val="24"/>
                <w:vertAlign w:val="superscript"/>
              </w:rPr>
              <w:t>a</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160.66</w:t>
            </w:r>
            <w:r w:rsidRPr="0043353C">
              <w:rPr>
                <w:rFonts w:ascii="Times New Roman" w:hAnsi="Times New Roman" w:cs="Times New Roman"/>
                <w:sz w:val="24"/>
                <w:szCs w:val="24"/>
                <w:vertAlign w:val="superscript"/>
              </w:rPr>
              <w:t>a</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1597.27</w:t>
            </w:r>
            <w:r w:rsidRPr="0043353C">
              <w:rPr>
                <w:rFonts w:ascii="Times New Roman" w:hAnsi="Times New Roman" w:cs="Times New Roman"/>
                <w:sz w:val="24"/>
                <w:szCs w:val="24"/>
                <w:vertAlign w:val="superscript"/>
              </w:rPr>
              <w:t>a</w:t>
            </w:r>
          </w:p>
        </w:tc>
      </w:tr>
      <w:tr w:rsidR="002F0D4B" w:rsidTr="002F0D4B">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10</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35.44</w:t>
            </w:r>
            <w:r w:rsidRPr="0043353C">
              <w:rPr>
                <w:rFonts w:ascii="Times New Roman" w:hAnsi="Times New Roman" w:cs="Times New Roman"/>
                <w:sz w:val="24"/>
                <w:szCs w:val="24"/>
                <w:vertAlign w:val="superscript"/>
              </w:rPr>
              <w:t>e</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43.26</w:t>
            </w:r>
            <w:r w:rsidRPr="0043353C">
              <w:rPr>
                <w:rFonts w:ascii="Times New Roman" w:hAnsi="Times New Roman" w:cs="Times New Roman"/>
                <w:sz w:val="24"/>
                <w:szCs w:val="24"/>
                <w:vertAlign w:val="superscript"/>
              </w:rPr>
              <w:t>f</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86.52</w:t>
            </w:r>
            <w:r w:rsidRPr="0043353C">
              <w:rPr>
                <w:rFonts w:ascii="Times New Roman" w:hAnsi="Times New Roman" w:cs="Times New Roman"/>
                <w:sz w:val="24"/>
                <w:szCs w:val="24"/>
                <w:vertAlign w:val="superscript"/>
              </w:rPr>
              <w:t>g</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970.28</w:t>
            </w:r>
            <w:r w:rsidRPr="0043353C">
              <w:rPr>
                <w:rFonts w:ascii="Times New Roman" w:hAnsi="Times New Roman" w:cs="Times New Roman"/>
                <w:sz w:val="24"/>
                <w:szCs w:val="24"/>
                <w:vertAlign w:val="superscript"/>
              </w:rPr>
              <w:t>g</w:t>
            </w:r>
          </w:p>
        </w:tc>
      </w:tr>
      <w:tr w:rsidR="002F0D4B" w:rsidTr="002F0D4B">
        <w:tc>
          <w:tcPr>
            <w:tcW w:w="1870" w:type="dxa"/>
          </w:tcPr>
          <w:p w:rsidR="002F0D4B" w:rsidRDefault="002F0D4B" w:rsidP="002F0D4B">
            <w:pPr>
              <w:jc w:val="both"/>
              <w:rPr>
                <w:rFonts w:ascii="Times New Roman" w:hAnsi="Times New Roman" w:cs="Times New Roman"/>
                <w:sz w:val="24"/>
                <w:szCs w:val="24"/>
              </w:rPr>
            </w:pPr>
            <w:proofErr w:type="spellStart"/>
            <w:r w:rsidRPr="0043353C">
              <w:rPr>
                <w:rFonts w:ascii="Times New Roman" w:hAnsi="Times New Roman" w:cs="Times New Roman"/>
                <w:b/>
                <w:bCs/>
                <w:sz w:val="24"/>
                <w:szCs w:val="24"/>
              </w:rPr>
              <w:t>S.Em</w:t>
            </w:r>
            <w:proofErr w:type="spellEnd"/>
            <w:r w:rsidRPr="0043353C">
              <w:rPr>
                <w:rFonts w:ascii="Times New Roman" w:hAnsi="Times New Roman" w:cs="Times New Roman"/>
                <w:b/>
                <w:bCs/>
                <w:sz w:val="24"/>
                <w:szCs w:val="24"/>
              </w:rPr>
              <w:t>±</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1.89</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1.01</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2.16</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19.78</w:t>
            </w:r>
          </w:p>
        </w:tc>
      </w:tr>
      <w:tr w:rsidR="002F0D4B" w:rsidTr="002F0D4B">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lastRenderedPageBreak/>
              <w:t>CD at 0.05</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5.62</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3.01</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6.42</w:t>
            </w:r>
          </w:p>
        </w:tc>
        <w:tc>
          <w:tcPr>
            <w:tcW w:w="1870" w:type="dxa"/>
          </w:tcPr>
          <w:p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58.78</w:t>
            </w:r>
          </w:p>
        </w:tc>
      </w:tr>
    </w:tbl>
    <w:p w:rsidR="002F0D4B" w:rsidRDefault="007B75C0" w:rsidP="008A0420">
      <w:pPr>
        <w:jc w:val="both"/>
        <w:rPr>
          <w:rFonts w:ascii="Times New Roman" w:hAnsi="Times New Roman" w:cs="Times New Roman"/>
          <w:sz w:val="24"/>
          <w:szCs w:val="24"/>
        </w:rPr>
      </w:pPr>
      <w:r w:rsidRPr="007B75C0">
        <w:rPr>
          <w:rFonts w:ascii="Times New Roman" w:hAnsi="Times New Roman" w:cs="Times New Roman"/>
          <w:b/>
          <w:bCs/>
          <w:noProof/>
          <w:sz w:val="28"/>
          <w:szCs w:val="28"/>
        </w:rPr>
        <w:pict>
          <v:shapetype id="_x0000_t202" coordsize="21600,21600" o:spt="202" path="m,l,21600r21600,l21600,xe">
            <v:stroke joinstyle="miter"/>
            <v:path gradientshapeok="t" o:connecttype="rect"/>
          </v:shapetype>
          <v:shape id="Text Box 4" o:spid="_x0000_s1026" type="#_x0000_t202" style="position:absolute;left:0;text-align:left;margin-left:-.5pt;margin-top:7.8pt;width:515.5pt;height:65.5pt;z-index:25166336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" fillcolor="window" strokeweight=".5pt">
            <v:textbox>
              <w:txbxContent>
                <w:p w:rsidR="00607AFD" w:rsidRPr="00A45ABF" w:rsidRDefault="00607AFD" w:rsidP="00A45ABF">
                  <w:pPr>
                    <w:spacing w:after="0" w:line="240" w:lineRule="auto"/>
                    <w:ind w:left="90" w:right="-11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1</w:t>
                  </w:r>
                  <w:r w:rsidRPr="00A45ABF">
                    <w:rPr>
                      <w:rFonts w:ascii="Times New Roman" w:hAnsi="Times New Roman" w:cs="Times New Roman"/>
                    </w:rPr>
                    <w:t xml:space="preserve">:100%-FYM                        </w:t>
                  </w:r>
                  <w:r w:rsidRPr="00A45ABF">
                    <w:rPr>
                      <w:rFonts w:ascii="Times New Roman" w:hAnsi="Times New Roman" w:cs="Times New Roman"/>
                    </w:rPr>
                    <w:tab/>
                    <w:t xml:space="preserve"> T</w:t>
                  </w:r>
                  <w:r w:rsidRPr="00A45ABF">
                    <w:rPr>
                      <w:rFonts w:ascii="Times New Roman" w:hAnsi="Times New Roman" w:cs="Times New Roman"/>
                      <w:vertAlign w:val="subscript"/>
                    </w:rPr>
                    <w:t>5</w:t>
                  </w:r>
                  <w:r w:rsidRPr="00A45ABF">
                    <w:rPr>
                      <w:rFonts w:ascii="Times New Roman" w:hAnsi="Times New Roman" w:cs="Times New Roman"/>
                    </w:rPr>
                    <w:t xml:space="preserve">:75%FYM+25% 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8</w:t>
                  </w:r>
                  <w:r w:rsidRPr="00A45ABF">
                    <w:rPr>
                      <w:rFonts w:ascii="Times New Roman" w:hAnsi="Times New Roman" w:cs="Times New Roman"/>
                    </w:rPr>
                    <w:t>: 25%FYM+75% poultry manure</w:t>
                  </w:r>
                </w:p>
                <w:p w:rsidR="00607AFD" w:rsidRPr="00A45ABF" w:rsidRDefault="00607AFD" w:rsidP="00A45ABF">
                  <w:pPr>
                    <w:spacing w:after="0" w:line="240" w:lineRule="auto"/>
                    <w:ind w:left="9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2</w:t>
                  </w:r>
                  <w:r w:rsidRPr="00A45ABF">
                    <w:rPr>
                      <w:rFonts w:ascii="Times New Roman" w:hAnsi="Times New Roman" w:cs="Times New Roman"/>
                    </w:rPr>
                    <w:t xml:space="preserve">:100%-Poultry manure      </w:t>
                  </w:r>
                  <w:r w:rsidRPr="00A45ABF">
                    <w:rPr>
                      <w:rFonts w:ascii="Times New Roman" w:hAnsi="Times New Roman" w:cs="Times New Roman"/>
                    </w:rPr>
                    <w:tab/>
                    <w:t xml:space="preserve"> T</w:t>
                  </w:r>
                  <w:r w:rsidRPr="00A45ABF">
                    <w:rPr>
                      <w:rFonts w:ascii="Times New Roman" w:hAnsi="Times New Roman" w:cs="Times New Roman"/>
                      <w:vertAlign w:val="subscript"/>
                    </w:rPr>
                    <w:t>6</w:t>
                  </w:r>
                  <w:r w:rsidRPr="00A45ABF">
                    <w:rPr>
                      <w:rFonts w:ascii="Times New Roman" w:hAnsi="Times New Roman" w:cs="Times New Roman"/>
                    </w:rPr>
                    <w:t>:50% FYM+ 50% Poultry manure          T</w:t>
                  </w:r>
                  <w:r w:rsidRPr="00A45ABF">
                    <w:rPr>
                      <w:rFonts w:ascii="Times New Roman" w:hAnsi="Times New Roman" w:cs="Times New Roman"/>
                      <w:vertAlign w:val="subscript"/>
                    </w:rPr>
                    <w:t>9</w:t>
                  </w:r>
                  <w:r w:rsidRPr="00A45ABF">
                    <w:rPr>
                      <w:rFonts w:ascii="Times New Roman" w:hAnsi="Times New Roman" w:cs="Times New Roman"/>
                    </w:rPr>
                    <w:t>: 25% FYM + 75% Sheep manure</w:t>
                  </w:r>
                </w:p>
                <w:p w:rsidR="00607AFD" w:rsidRPr="00A45ABF" w:rsidRDefault="00607AFD" w:rsidP="00A45ABF">
                  <w:pPr>
                    <w:spacing w:after="0" w:line="240" w:lineRule="auto"/>
                    <w:ind w:left="9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3</w:t>
                  </w:r>
                  <w:r w:rsidRPr="00A45ABF">
                    <w:rPr>
                      <w:rFonts w:ascii="Times New Roman" w:hAnsi="Times New Roman" w:cs="Times New Roman"/>
                    </w:rPr>
                    <w:t xml:space="preserve">:100%-Sheep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7</w:t>
                  </w:r>
                  <w:r w:rsidRPr="00A45ABF">
                    <w:rPr>
                      <w:rFonts w:ascii="Times New Roman" w:hAnsi="Times New Roman" w:cs="Times New Roman"/>
                    </w:rPr>
                    <w:t>:50% FYM+ 50% Sheep manure            T</w:t>
                  </w:r>
                  <w:r w:rsidRPr="00A45ABF">
                    <w:rPr>
                      <w:rFonts w:ascii="Times New Roman" w:hAnsi="Times New Roman" w:cs="Times New Roman"/>
                      <w:vertAlign w:val="subscript"/>
                    </w:rPr>
                    <w:t>10</w:t>
                  </w:r>
                  <w:r w:rsidRPr="00A45ABF">
                    <w:rPr>
                      <w:rFonts w:ascii="Times New Roman" w:hAnsi="Times New Roman" w:cs="Times New Roman"/>
                    </w:rPr>
                    <w:t>: Control (without any application)</w:t>
                  </w:r>
                </w:p>
                <w:p w:rsidR="00607AFD" w:rsidRPr="00A45ABF" w:rsidRDefault="00607AFD" w:rsidP="00A45ABF">
                  <w:pPr>
                    <w:spacing w:after="0" w:line="240" w:lineRule="auto"/>
                    <w:ind w:left="9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4</w:t>
                  </w:r>
                  <w:r w:rsidRPr="00A45ABF">
                    <w:rPr>
                      <w:rFonts w:ascii="Times New Roman" w:hAnsi="Times New Roman" w:cs="Times New Roman"/>
                    </w:rPr>
                    <w:t>: 75% FYM+ 25% Poultry manure</w:t>
                  </w:r>
                </w:p>
              </w:txbxContent>
            </v:textbox>
            <w10:wrap anchorx="margin"/>
          </v:shape>
        </w:pict>
      </w:r>
    </w:p>
    <w:p w:rsidR="00607AFD" w:rsidRDefault="00607AFD" w:rsidP="008A0420">
      <w:pPr>
        <w:jc w:val="both"/>
        <w:rPr>
          <w:rFonts w:ascii="Times New Roman" w:hAnsi="Times New Roman" w:cs="Times New Roman"/>
          <w:b/>
          <w:bCs/>
          <w:sz w:val="24"/>
          <w:szCs w:val="24"/>
        </w:rPr>
      </w:pPr>
    </w:p>
    <w:p w:rsidR="00607AFD" w:rsidRDefault="00607AFD" w:rsidP="008A0420">
      <w:pPr>
        <w:jc w:val="both"/>
        <w:rPr>
          <w:rFonts w:ascii="Times New Roman" w:hAnsi="Times New Roman" w:cs="Times New Roman"/>
          <w:b/>
          <w:bCs/>
          <w:sz w:val="24"/>
          <w:szCs w:val="24"/>
        </w:rPr>
      </w:pPr>
    </w:p>
    <w:p w:rsidR="00F8023C" w:rsidRDefault="00F8023C" w:rsidP="008A0420">
      <w:pPr>
        <w:jc w:val="both"/>
        <w:rPr>
          <w:rFonts w:ascii="Times New Roman" w:hAnsi="Times New Roman" w:cs="Times New Roman"/>
          <w:b/>
          <w:bCs/>
          <w:sz w:val="24"/>
          <w:szCs w:val="24"/>
        </w:rPr>
      </w:pPr>
    </w:p>
    <w:p w:rsidR="00892F62" w:rsidRPr="00892F62" w:rsidRDefault="00892F62" w:rsidP="008A0420">
      <w:pPr>
        <w:jc w:val="both"/>
        <w:rPr>
          <w:rFonts w:ascii="Times New Roman" w:hAnsi="Times New Roman" w:cs="Times New Roman"/>
          <w:b/>
          <w:bCs/>
          <w:sz w:val="24"/>
          <w:szCs w:val="24"/>
        </w:rPr>
      </w:pPr>
      <w:r w:rsidRPr="00892F62">
        <w:rPr>
          <w:rFonts w:ascii="Times New Roman" w:hAnsi="Times New Roman" w:cs="Times New Roman"/>
          <w:b/>
          <w:bCs/>
          <w:sz w:val="24"/>
          <w:szCs w:val="24"/>
        </w:rPr>
        <w:t>Equatorial diameter</w:t>
      </w:r>
      <w:bookmarkStart w:id="57" w:name="_Hlk224329815"/>
      <w:r>
        <w:rPr>
          <w:rFonts w:ascii="Times New Roman" w:hAnsi="Times New Roman" w:cs="Times New Roman"/>
          <w:b/>
          <w:bCs/>
          <w:sz w:val="24"/>
          <w:szCs w:val="24"/>
        </w:rPr>
        <w:t>(cm)</w:t>
      </w:r>
    </w:p>
    <w:bookmarkEnd w:id="57"/>
    <w:p w:rsidR="008A0420" w:rsidRDefault="00892F62" w:rsidP="008A0420">
      <w:pPr>
        <w:jc w:val="both"/>
        <w:rPr>
          <w:rFonts w:ascii="Times New Roman" w:hAnsi="Times New Roman" w:cs="Times New Roman"/>
          <w:sz w:val="24"/>
          <w:szCs w:val="24"/>
        </w:rPr>
      </w:pPr>
      <w:r w:rsidRPr="00892F62">
        <w:rPr>
          <w:rFonts w:ascii="Times New Roman" w:hAnsi="Times New Roman" w:cs="Times New Roman"/>
          <w:sz w:val="24"/>
          <w:szCs w:val="24"/>
        </w:rPr>
        <w:t>Results on equatorial diameter of</w:t>
      </w:r>
      <w:bookmarkStart w:id="58" w:name="_Hlk224329727"/>
      <w:r w:rsidR="009E00D2">
        <w:rPr>
          <w:rFonts w:ascii="Times New Roman" w:hAnsi="Times New Roman" w:cs="Times New Roman"/>
          <w:sz w:val="24"/>
          <w:szCs w:val="24"/>
        </w:rPr>
        <w:t xml:space="preserve"> </w:t>
      </w:r>
      <w:r w:rsidRPr="00892F62">
        <w:rPr>
          <w:rFonts w:ascii="Times New Roman" w:hAnsi="Times New Roman" w:cs="Times New Roman"/>
          <w:sz w:val="24"/>
          <w:szCs w:val="24"/>
        </w:rPr>
        <w:t>papaya</w:t>
      </w:r>
      <w:bookmarkEnd w:id="58"/>
      <w:r w:rsidRPr="00892F62">
        <w:rPr>
          <w:rFonts w:ascii="Times New Roman" w:hAnsi="Times New Roman" w:cs="Times New Roman"/>
          <w:sz w:val="24"/>
          <w:szCs w:val="24"/>
        </w:rPr>
        <w:t xml:space="preserve"> fruit as affected   by </w:t>
      </w:r>
      <w:bookmarkStart w:id="59" w:name="_Hlk224329681"/>
      <w:r w:rsidRPr="00892F62">
        <w:rPr>
          <w:rFonts w:ascii="Times New Roman" w:hAnsi="Times New Roman" w:cs="Times New Roman"/>
          <w:sz w:val="24"/>
          <w:szCs w:val="24"/>
        </w:rPr>
        <w:t xml:space="preserve">organic manures </w:t>
      </w:r>
      <w:bookmarkEnd w:id="59"/>
      <w:r w:rsidRPr="00892F62">
        <w:rPr>
          <w:rFonts w:ascii="Times New Roman" w:hAnsi="Times New Roman" w:cs="Times New Roman"/>
          <w:sz w:val="24"/>
          <w:szCs w:val="24"/>
        </w:rPr>
        <w:t xml:space="preserve">is presented   in   the   Table   </w:t>
      </w:r>
      <w:r w:rsidR="002F0D4B">
        <w:rPr>
          <w:rFonts w:ascii="Times New Roman" w:hAnsi="Times New Roman" w:cs="Times New Roman"/>
          <w:sz w:val="24"/>
          <w:szCs w:val="24"/>
        </w:rPr>
        <w:t>2</w:t>
      </w:r>
      <w:r w:rsidRPr="00892F62">
        <w:rPr>
          <w:rFonts w:ascii="Times New Roman" w:hAnsi="Times New Roman" w:cs="Times New Roman"/>
          <w:sz w:val="24"/>
          <w:szCs w:val="24"/>
        </w:rPr>
        <w:t xml:space="preserve">. </w:t>
      </w:r>
      <w:r w:rsidR="008A0420" w:rsidRPr="008A0420">
        <w:rPr>
          <w:rFonts w:ascii="Times New Roman" w:hAnsi="Times New Roman" w:cs="Times New Roman"/>
          <w:sz w:val="24"/>
          <w:szCs w:val="24"/>
        </w:rPr>
        <w:t xml:space="preserve">The maximum </w:t>
      </w:r>
      <w:bookmarkStart w:id="60" w:name="_Hlk224329457"/>
      <w:r w:rsidR="008A0420" w:rsidRPr="008A0420">
        <w:rPr>
          <w:rFonts w:ascii="Times New Roman" w:hAnsi="Times New Roman" w:cs="Times New Roman"/>
          <w:sz w:val="24"/>
          <w:szCs w:val="24"/>
        </w:rPr>
        <w:t xml:space="preserve">equatorial diameter </w:t>
      </w:r>
      <w:bookmarkEnd w:id="60"/>
      <w:r w:rsidR="008A0420" w:rsidRPr="008A0420">
        <w:rPr>
          <w:rFonts w:ascii="Times New Roman" w:hAnsi="Times New Roman" w:cs="Times New Roman"/>
          <w:sz w:val="24"/>
          <w:szCs w:val="24"/>
        </w:rPr>
        <w:t>(17.20 cm) was recorded in T</w:t>
      </w:r>
      <w:r w:rsidR="008A0420" w:rsidRPr="008A0420">
        <w:rPr>
          <w:rFonts w:ascii="Times New Roman" w:hAnsi="Times New Roman" w:cs="Times New Roman"/>
          <w:sz w:val="24"/>
          <w:szCs w:val="24"/>
          <w:vertAlign w:val="subscript"/>
        </w:rPr>
        <w:t xml:space="preserve">9 </w:t>
      </w:r>
      <w:r w:rsidR="008A0420" w:rsidRPr="008A0420">
        <w:rPr>
          <w:rFonts w:ascii="Times New Roman" w:hAnsi="Times New Roman" w:cs="Times New Roman"/>
          <w:sz w:val="24"/>
          <w:szCs w:val="24"/>
        </w:rPr>
        <w:t>(25% FYM + 75% sheep manure), which was on par with T</w:t>
      </w:r>
      <w:r w:rsidR="008A0420" w:rsidRPr="008A0420">
        <w:rPr>
          <w:rFonts w:ascii="Times New Roman" w:hAnsi="Times New Roman" w:cs="Times New Roman"/>
          <w:sz w:val="24"/>
          <w:szCs w:val="24"/>
          <w:vertAlign w:val="subscript"/>
        </w:rPr>
        <w:t>3</w:t>
      </w:r>
      <w:r w:rsidR="008A0420" w:rsidRPr="008A0420">
        <w:rPr>
          <w:rFonts w:ascii="Times New Roman" w:hAnsi="Times New Roman" w:cs="Times New Roman"/>
          <w:sz w:val="24"/>
          <w:szCs w:val="24"/>
        </w:rPr>
        <w:t xml:space="preserve"> (100% sheep manure) (17.00 cm) and T</w:t>
      </w:r>
      <w:r w:rsidR="008A0420" w:rsidRPr="008A0420">
        <w:rPr>
          <w:rFonts w:ascii="Times New Roman" w:hAnsi="Times New Roman" w:cs="Times New Roman"/>
          <w:sz w:val="24"/>
          <w:szCs w:val="24"/>
          <w:vertAlign w:val="subscript"/>
        </w:rPr>
        <w:t>7</w:t>
      </w:r>
      <w:r w:rsidR="008A0420" w:rsidRPr="008A0420">
        <w:rPr>
          <w:rFonts w:ascii="Times New Roman" w:hAnsi="Times New Roman" w:cs="Times New Roman"/>
          <w:sz w:val="24"/>
          <w:szCs w:val="24"/>
        </w:rPr>
        <w:t xml:space="preserve"> (50% FYM + 50% sheep manure) (16.90 cm). This was followed by T</w:t>
      </w:r>
      <w:r w:rsidR="008A0420" w:rsidRPr="008A0420">
        <w:rPr>
          <w:rFonts w:ascii="Times New Roman" w:hAnsi="Times New Roman" w:cs="Times New Roman"/>
          <w:sz w:val="24"/>
          <w:szCs w:val="24"/>
          <w:vertAlign w:val="subscript"/>
        </w:rPr>
        <w:t xml:space="preserve">5 </w:t>
      </w:r>
      <w:r w:rsidR="008A0420" w:rsidRPr="008A0420">
        <w:rPr>
          <w:rFonts w:ascii="Times New Roman" w:hAnsi="Times New Roman" w:cs="Times New Roman"/>
          <w:sz w:val="24"/>
          <w:szCs w:val="24"/>
        </w:rPr>
        <w:t>(75% FYM + 25% poultry manure) (16.20 cm) and T</w:t>
      </w:r>
      <w:r w:rsidR="008A0420" w:rsidRPr="008A0420">
        <w:rPr>
          <w:rFonts w:ascii="Times New Roman" w:hAnsi="Times New Roman" w:cs="Times New Roman"/>
          <w:sz w:val="24"/>
          <w:szCs w:val="24"/>
          <w:vertAlign w:val="subscript"/>
        </w:rPr>
        <w:t xml:space="preserve">1 </w:t>
      </w:r>
      <w:r w:rsidR="008A0420" w:rsidRPr="008A0420">
        <w:rPr>
          <w:rFonts w:ascii="Times New Roman" w:hAnsi="Times New Roman" w:cs="Times New Roman"/>
          <w:sz w:val="24"/>
          <w:szCs w:val="24"/>
        </w:rPr>
        <w:t>(100% FYM) (15.90 cm). The minimum equatorial diameter (12.32 cm) was recorded in T</w:t>
      </w:r>
      <w:r w:rsidR="008A0420" w:rsidRPr="008A0420">
        <w:rPr>
          <w:rFonts w:ascii="Times New Roman" w:hAnsi="Times New Roman" w:cs="Times New Roman"/>
          <w:sz w:val="24"/>
          <w:szCs w:val="24"/>
          <w:vertAlign w:val="subscript"/>
        </w:rPr>
        <w:t>10</w:t>
      </w:r>
      <w:r w:rsidR="008A0420" w:rsidRPr="008A0420">
        <w:rPr>
          <w:rFonts w:ascii="Times New Roman" w:hAnsi="Times New Roman" w:cs="Times New Roman"/>
          <w:sz w:val="24"/>
          <w:szCs w:val="24"/>
        </w:rPr>
        <w:t xml:space="preserve"> (control).</w:t>
      </w:r>
    </w:p>
    <w:p w:rsidR="002F0D4B" w:rsidRPr="002F0D4B" w:rsidRDefault="002F0D4B" w:rsidP="008A0420">
      <w:pPr>
        <w:jc w:val="both"/>
        <w:rPr>
          <w:rFonts w:ascii="Times New Roman" w:hAnsi="Times New Roman" w:cs="Times New Roman"/>
          <w:b/>
          <w:bCs/>
          <w:sz w:val="24"/>
          <w:szCs w:val="24"/>
        </w:rPr>
      </w:pPr>
      <w:r w:rsidRPr="002F0D4B">
        <w:rPr>
          <w:rFonts w:ascii="Times New Roman" w:hAnsi="Times New Roman" w:cs="Times New Roman"/>
          <w:b/>
          <w:bCs/>
          <w:sz w:val="24"/>
          <w:szCs w:val="24"/>
        </w:rPr>
        <w:t>Polar diameter(cm)</w:t>
      </w:r>
    </w:p>
    <w:p w:rsidR="0090071A" w:rsidRDefault="002F0D4B" w:rsidP="0090071A">
      <w:pPr>
        <w:jc w:val="both"/>
        <w:rPr>
          <w:rFonts w:ascii="Times New Roman" w:hAnsi="Times New Roman" w:cs="Times New Roman"/>
          <w:sz w:val="24"/>
          <w:szCs w:val="24"/>
        </w:rPr>
      </w:pPr>
      <w:bookmarkStart w:id="61" w:name="_Hlk224329841"/>
      <w:r w:rsidRPr="00892F62">
        <w:rPr>
          <w:rFonts w:ascii="Times New Roman" w:hAnsi="Times New Roman" w:cs="Times New Roman"/>
          <w:sz w:val="24"/>
          <w:szCs w:val="24"/>
        </w:rPr>
        <w:t>The effect of organic</w:t>
      </w:r>
      <w:r w:rsidR="00892F62" w:rsidRPr="00892F62">
        <w:rPr>
          <w:rFonts w:ascii="Times New Roman" w:hAnsi="Times New Roman" w:cs="Times New Roman"/>
          <w:sz w:val="24"/>
          <w:szCs w:val="24"/>
        </w:rPr>
        <w:t xml:space="preserve"> manures on</w:t>
      </w:r>
      <w:r w:rsidR="00892F62">
        <w:rPr>
          <w:rFonts w:ascii="Times New Roman" w:hAnsi="Times New Roman" w:cs="Times New Roman"/>
          <w:sz w:val="24"/>
          <w:szCs w:val="24"/>
        </w:rPr>
        <w:t xml:space="preserve"> </w:t>
      </w:r>
      <w:bookmarkStart w:id="62" w:name="_Hlk224329794"/>
      <w:r w:rsidR="00892F62" w:rsidRPr="00892F62">
        <w:rPr>
          <w:rFonts w:ascii="Times New Roman" w:hAnsi="Times New Roman" w:cs="Times New Roman"/>
          <w:sz w:val="24"/>
          <w:szCs w:val="24"/>
        </w:rPr>
        <w:t>polar diameter</w:t>
      </w:r>
      <w:bookmarkEnd w:id="62"/>
      <w:r w:rsidRPr="00892F62">
        <w:rPr>
          <w:rFonts w:ascii="Times New Roman" w:hAnsi="Times New Roman" w:cs="Times New Roman"/>
          <w:sz w:val="24"/>
          <w:szCs w:val="24"/>
        </w:rPr>
        <w:t xml:space="preserve"> of papaya is</w:t>
      </w:r>
      <w:r w:rsidR="00892F62" w:rsidRPr="00892F62">
        <w:rPr>
          <w:rFonts w:ascii="Times New Roman" w:hAnsi="Times New Roman" w:cs="Times New Roman"/>
          <w:sz w:val="24"/>
          <w:szCs w:val="24"/>
        </w:rPr>
        <w:t xml:space="preserve"> </w:t>
      </w:r>
      <w:r w:rsidRPr="00892F62">
        <w:rPr>
          <w:rFonts w:ascii="Times New Roman" w:hAnsi="Times New Roman" w:cs="Times New Roman"/>
          <w:sz w:val="24"/>
          <w:szCs w:val="24"/>
        </w:rPr>
        <w:t xml:space="preserve">presented in the Table </w:t>
      </w:r>
      <w:bookmarkEnd w:id="61"/>
      <w:r>
        <w:rPr>
          <w:rFonts w:ascii="Times New Roman" w:hAnsi="Times New Roman" w:cs="Times New Roman"/>
          <w:sz w:val="24"/>
          <w:szCs w:val="24"/>
        </w:rPr>
        <w:t>2</w:t>
      </w:r>
      <w:r w:rsidR="00892F62" w:rsidRPr="00892F62">
        <w:rPr>
          <w:rFonts w:ascii="Times New Roman" w:hAnsi="Times New Roman" w:cs="Times New Roman"/>
          <w:sz w:val="24"/>
          <w:szCs w:val="24"/>
        </w:rPr>
        <w:t xml:space="preserve">. </w:t>
      </w:r>
      <w:r w:rsidR="0090071A" w:rsidRPr="0090071A">
        <w:rPr>
          <w:rFonts w:ascii="Times New Roman" w:hAnsi="Times New Roman" w:cs="Times New Roman"/>
          <w:sz w:val="24"/>
          <w:szCs w:val="24"/>
        </w:rPr>
        <w:t xml:space="preserve">The maximum </w:t>
      </w:r>
      <w:bookmarkStart w:id="63" w:name="_Hlk224329705"/>
      <w:r w:rsidR="0090071A" w:rsidRPr="0090071A">
        <w:rPr>
          <w:rFonts w:ascii="Times New Roman" w:hAnsi="Times New Roman" w:cs="Times New Roman"/>
          <w:sz w:val="24"/>
          <w:szCs w:val="24"/>
        </w:rPr>
        <w:t xml:space="preserve">polar diameter </w:t>
      </w:r>
      <w:bookmarkEnd w:id="63"/>
      <w:r w:rsidR="0090071A" w:rsidRPr="0090071A">
        <w:rPr>
          <w:rFonts w:ascii="Times New Roman" w:hAnsi="Times New Roman" w:cs="Times New Roman"/>
          <w:sz w:val="24"/>
          <w:szCs w:val="24"/>
        </w:rPr>
        <w:t>(</w:t>
      </w:r>
      <w:bookmarkStart w:id="64" w:name="_Hlk221911856"/>
      <w:r w:rsidR="0090071A" w:rsidRPr="0090071A">
        <w:rPr>
          <w:rFonts w:ascii="Times New Roman" w:hAnsi="Times New Roman" w:cs="Times New Roman"/>
          <w:sz w:val="24"/>
          <w:szCs w:val="24"/>
        </w:rPr>
        <w:t xml:space="preserve">28.35 </w:t>
      </w:r>
      <w:bookmarkEnd w:id="64"/>
      <w:r w:rsidR="0090071A" w:rsidRPr="0090071A">
        <w:rPr>
          <w:rFonts w:ascii="Times New Roman" w:hAnsi="Times New Roman" w:cs="Times New Roman"/>
          <w:sz w:val="24"/>
          <w:szCs w:val="24"/>
        </w:rPr>
        <w:t xml:space="preserve">cm) was recorded in </w:t>
      </w:r>
      <w:bookmarkStart w:id="65" w:name="_Hlk221911878"/>
      <w:r w:rsidR="0090071A" w:rsidRPr="0090071A">
        <w:rPr>
          <w:rFonts w:ascii="Times New Roman" w:hAnsi="Times New Roman" w:cs="Times New Roman"/>
          <w:sz w:val="24"/>
          <w:szCs w:val="24"/>
        </w:rPr>
        <w:t>T</w:t>
      </w:r>
      <w:r w:rsidR="0090071A" w:rsidRPr="0090071A">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w:t>
      </w:r>
      <w:bookmarkEnd w:id="65"/>
      <w:r w:rsidR="0090071A" w:rsidRPr="0090071A">
        <w:rPr>
          <w:rFonts w:ascii="Times New Roman" w:hAnsi="Times New Roman" w:cs="Times New Roman"/>
          <w:sz w:val="24"/>
          <w:szCs w:val="24"/>
        </w:rPr>
        <w:t>, which was comparable with T</w:t>
      </w:r>
      <w:r w:rsidR="0090071A" w:rsidRPr="0090071A">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xml:space="preserve"> (100% sheep manure) (28.10 cm) and T</w:t>
      </w:r>
      <w:r w:rsidR="0090071A" w:rsidRPr="0090071A">
        <w:rPr>
          <w:rFonts w:ascii="Times New Roman" w:hAnsi="Times New Roman" w:cs="Times New Roman"/>
          <w:sz w:val="24"/>
          <w:szCs w:val="24"/>
          <w:vertAlign w:val="subscript"/>
        </w:rPr>
        <w:t>7</w:t>
      </w:r>
      <w:r w:rsidR="0090071A" w:rsidRPr="0090071A">
        <w:rPr>
          <w:rFonts w:ascii="Times New Roman" w:hAnsi="Times New Roman" w:cs="Times New Roman"/>
          <w:sz w:val="24"/>
          <w:szCs w:val="24"/>
        </w:rPr>
        <w:t xml:space="preserve"> (50% FYM + 50% sheep manure) (27.56 cm). This was followed by T</w:t>
      </w:r>
      <w:r w:rsidR="0090071A" w:rsidRPr="0090071A">
        <w:rPr>
          <w:rFonts w:ascii="Times New Roman" w:hAnsi="Times New Roman" w:cs="Times New Roman"/>
          <w:sz w:val="24"/>
          <w:szCs w:val="24"/>
          <w:vertAlign w:val="subscript"/>
        </w:rPr>
        <w:t>5</w:t>
      </w:r>
      <w:r w:rsidR="0090071A" w:rsidRPr="0090071A">
        <w:rPr>
          <w:rFonts w:ascii="Times New Roman" w:hAnsi="Times New Roman" w:cs="Times New Roman"/>
          <w:sz w:val="24"/>
          <w:szCs w:val="24"/>
        </w:rPr>
        <w:t xml:space="preserve"> (75% FYM + 25% sheep manure) (26.43 cm), T</w:t>
      </w:r>
      <w:r w:rsidR="0090071A" w:rsidRPr="0090071A">
        <w:rPr>
          <w:rFonts w:ascii="Times New Roman" w:hAnsi="Times New Roman" w:cs="Times New Roman"/>
          <w:sz w:val="24"/>
          <w:szCs w:val="24"/>
          <w:vertAlign w:val="subscript"/>
        </w:rPr>
        <w:t>1</w:t>
      </w:r>
      <w:r w:rsidR="0090071A" w:rsidRPr="0090071A">
        <w:rPr>
          <w:rFonts w:ascii="Times New Roman" w:hAnsi="Times New Roman" w:cs="Times New Roman"/>
          <w:sz w:val="24"/>
          <w:szCs w:val="24"/>
        </w:rPr>
        <w:t xml:space="preserve"> (100% FYM) (26.12 cm), and T</w:t>
      </w:r>
      <w:r w:rsidR="0090071A" w:rsidRPr="0090071A">
        <w:rPr>
          <w:rFonts w:ascii="Times New Roman" w:hAnsi="Times New Roman" w:cs="Times New Roman"/>
          <w:sz w:val="24"/>
          <w:szCs w:val="24"/>
          <w:vertAlign w:val="subscript"/>
        </w:rPr>
        <w:t>4</w:t>
      </w:r>
      <w:r w:rsidR="0090071A" w:rsidRPr="0090071A">
        <w:rPr>
          <w:rFonts w:ascii="Times New Roman" w:hAnsi="Times New Roman" w:cs="Times New Roman"/>
          <w:sz w:val="24"/>
          <w:szCs w:val="24"/>
        </w:rPr>
        <w:t xml:space="preserve"> (75% FYM + 25% poultry manure) (25.98 cm). The minimum polar diameter was recorded in T</w:t>
      </w:r>
      <w:r w:rsidR="0090071A" w:rsidRPr="0090071A">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 xml:space="preserve"> (control) (19.99 cm).</w:t>
      </w:r>
    </w:p>
    <w:p w:rsidR="002F0D4B" w:rsidRPr="002F0D4B" w:rsidRDefault="002F0D4B" w:rsidP="0090071A">
      <w:pPr>
        <w:jc w:val="both"/>
        <w:rPr>
          <w:rFonts w:ascii="Times New Roman" w:hAnsi="Times New Roman" w:cs="Times New Roman"/>
          <w:b/>
          <w:bCs/>
          <w:sz w:val="24"/>
          <w:szCs w:val="24"/>
        </w:rPr>
      </w:pPr>
      <w:r w:rsidRPr="002F0D4B">
        <w:rPr>
          <w:rFonts w:ascii="Times New Roman" w:hAnsi="Times New Roman" w:cs="Times New Roman"/>
          <w:b/>
          <w:bCs/>
          <w:sz w:val="24"/>
          <w:szCs w:val="24"/>
        </w:rPr>
        <w:t>Pulp thickness</w:t>
      </w:r>
    </w:p>
    <w:p w:rsidR="0043353C" w:rsidRDefault="002F0D4B" w:rsidP="008A0420">
      <w:pPr>
        <w:jc w:val="both"/>
        <w:rPr>
          <w:rFonts w:ascii="Times New Roman" w:hAnsi="Times New Roman" w:cs="Times New Roman"/>
          <w:sz w:val="24"/>
          <w:szCs w:val="24"/>
        </w:rPr>
      </w:pPr>
      <w:bookmarkStart w:id="66" w:name="_Hlk224331602"/>
      <w:r w:rsidRPr="002F0D4B">
        <w:rPr>
          <w:rFonts w:ascii="Times New Roman" w:hAnsi="Times New Roman" w:cs="Times New Roman"/>
          <w:sz w:val="24"/>
          <w:szCs w:val="24"/>
        </w:rPr>
        <w:t xml:space="preserve">The effect of organic manures on </w:t>
      </w:r>
      <w:bookmarkStart w:id="67" w:name="_Hlk224329896"/>
      <w:r w:rsidRPr="002F0D4B">
        <w:rPr>
          <w:rFonts w:ascii="Times New Roman" w:hAnsi="Times New Roman" w:cs="Times New Roman"/>
          <w:sz w:val="24"/>
          <w:szCs w:val="24"/>
        </w:rPr>
        <w:t xml:space="preserve">pulp thickness </w:t>
      </w:r>
      <w:bookmarkEnd w:id="67"/>
      <w:r w:rsidRPr="002F0D4B">
        <w:rPr>
          <w:rFonts w:ascii="Times New Roman" w:hAnsi="Times New Roman" w:cs="Times New Roman"/>
          <w:sz w:val="24"/>
          <w:szCs w:val="24"/>
        </w:rPr>
        <w:t xml:space="preserve">of papaya is presented in the Table </w:t>
      </w:r>
      <w:r>
        <w:rPr>
          <w:rFonts w:ascii="Times New Roman" w:hAnsi="Times New Roman" w:cs="Times New Roman"/>
          <w:sz w:val="24"/>
          <w:szCs w:val="24"/>
        </w:rPr>
        <w:t xml:space="preserve">2. </w:t>
      </w:r>
      <w:bookmarkEnd w:id="66"/>
      <w:r w:rsidR="0090071A" w:rsidRPr="0090071A">
        <w:rPr>
          <w:rFonts w:ascii="Times New Roman" w:hAnsi="Times New Roman" w:cs="Times New Roman"/>
          <w:sz w:val="24"/>
          <w:szCs w:val="24"/>
        </w:rPr>
        <w:t xml:space="preserve">The maximum </w:t>
      </w:r>
      <w:bookmarkStart w:id="68" w:name="_Hlk224329857"/>
      <w:r w:rsidR="0090071A" w:rsidRPr="0090071A">
        <w:rPr>
          <w:rFonts w:ascii="Times New Roman" w:hAnsi="Times New Roman" w:cs="Times New Roman"/>
          <w:sz w:val="24"/>
          <w:szCs w:val="24"/>
        </w:rPr>
        <w:t xml:space="preserve">pulp thickness </w:t>
      </w:r>
      <w:bookmarkEnd w:id="68"/>
      <w:r w:rsidR="0090071A" w:rsidRPr="0090071A">
        <w:rPr>
          <w:rFonts w:ascii="Times New Roman" w:hAnsi="Times New Roman" w:cs="Times New Roman"/>
          <w:sz w:val="24"/>
          <w:szCs w:val="24"/>
        </w:rPr>
        <w:t>(3.56 cm) was recorded in fruits harvested from plants treated with T</w:t>
      </w:r>
      <w:r w:rsidR="0090071A" w:rsidRPr="00B624A3">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 which was on par with T</w:t>
      </w:r>
      <w:r w:rsidR="0090071A" w:rsidRPr="00B624A3">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xml:space="preserve"> (100% sheep manure) (3.40 cm). This was followed by T</w:t>
      </w:r>
      <w:r w:rsidR="0090071A" w:rsidRPr="00B624A3">
        <w:rPr>
          <w:rFonts w:ascii="Times New Roman" w:hAnsi="Times New Roman" w:cs="Times New Roman"/>
          <w:sz w:val="24"/>
          <w:szCs w:val="24"/>
          <w:vertAlign w:val="subscript"/>
        </w:rPr>
        <w:t>7</w:t>
      </w:r>
      <w:r w:rsidR="0090071A" w:rsidRPr="0090071A">
        <w:rPr>
          <w:rFonts w:ascii="Times New Roman" w:hAnsi="Times New Roman" w:cs="Times New Roman"/>
          <w:sz w:val="24"/>
          <w:szCs w:val="24"/>
        </w:rPr>
        <w:t xml:space="preserve"> (50% FYM + 50% sheep manure) (3.12 cm) and T</w:t>
      </w:r>
      <w:r w:rsidR="0090071A" w:rsidRPr="00B624A3">
        <w:rPr>
          <w:rFonts w:ascii="Times New Roman" w:hAnsi="Times New Roman" w:cs="Times New Roman"/>
          <w:sz w:val="24"/>
          <w:szCs w:val="24"/>
          <w:vertAlign w:val="subscript"/>
        </w:rPr>
        <w:t>5</w:t>
      </w:r>
      <w:r w:rsidR="0090071A" w:rsidRPr="0090071A">
        <w:rPr>
          <w:rFonts w:ascii="Times New Roman" w:hAnsi="Times New Roman" w:cs="Times New Roman"/>
          <w:sz w:val="24"/>
          <w:szCs w:val="24"/>
        </w:rPr>
        <w:t xml:space="preserve"> (75% FYM + 25% sheep manure) (3.05 cm). In contrast, the minimum pulp thickness (1.52 cm) was recorded in fruits from the control treatment (T</w:t>
      </w:r>
      <w:r w:rsidR="0090071A" w:rsidRPr="00B624A3">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w:t>
      </w:r>
    </w:p>
    <w:p w:rsidR="005B614E" w:rsidRPr="005B614E" w:rsidRDefault="005B614E" w:rsidP="008A0420">
      <w:pPr>
        <w:jc w:val="both"/>
        <w:rPr>
          <w:rFonts w:ascii="Times New Roman" w:hAnsi="Times New Roman" w:cs="Times New Roman"/>
          <w:b/>
          <w:bCs/>
          <w:sz w:val="24"/>
          <w:szCs w:val="24"/>
        </w:rPr>
      </w:pPr>
      <w:r w:rsidRPr="005B614E">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5B614E">
        <w:rPr>
          <w:rFonts w:ascii="Times New Roman" w:hAnsi="Times New Roman" w:cs="Times New Roman"/>
          <w:b/>
          <w:bCs/>
          <w:sz w:val="24"/>
          <w:szCs w:val="24"/>
        </w:rPr>
        <w:t>: Effect of organic manures on Equatorial diameter (cm), Polar diameter (cm), Pulp thickness (cm) of papaya (</w:t>
      </w:r>
      <w:r w:rsidRPr="005B614E">
        <w:rPr>
          <w:rFonts w:ascii="Times New Roman" w:hAnsi="Times New Roman" w:cs="Times New Roman"/>
          <w:b/>
          <w:bCs/>
          <w:i/>
          <w:iCs/>
          <w:sz w:val="24"/>
          <w:szCs w:val="24"/>
        </w:rPr>
        <w:t xml:space="preserve">Carica papaya </w:t>
      </w:r>
      <w:r w:rsidRPr="005B614E">
        <w:rPr>
          <w:rFonts w:ascii="Times New Roman" w:hAnsi="Times New Roman" w:cs="Times New Roman"/>
          <w:b/>
          <w:bCs/>
          <w:sz w:val="24"/>
          <w:szCs w:val="24"/>
        </w:rPr>
        <w:t>L.)</w:t>
      </w:r>
    </w:p>
    <w:tbl>
      <w:tblPr>
        <w:tblStyle w:val="TableGrid"/>
        <w:tblpPr w:leftFromText="180" w:rightFromText="180" w:vertAnchor="text" w:horzAnchor="margin" w:tblpY="98"/>
        <w:tblW w:w="9184" w:type="dxa"/>
        <w:tblLook w:val="04A0"/>
      </w:tblPr>
      <w:tblGrid>
        <w:gridCol w:w="2412"/>
        <w:gridCol w:w="2476"/>
        <w:gridCol w:w="2161"/>
        <w:gridCol w:w="2135"/>
      </w:tblGrid>
      <w:tr w:rsidR="002F0D4B" w:rsidRPr="0043353C" w:rsidTr="00040927">
        <w:trPr>
          <w:trHeight w:val="19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Treatments</w:t>
            </w:r>
          </w:p>
        </w:tc>
        <w:tc>
          <w:tcPr>
            <w:tcW w:w="2476"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sz w:val="24"/>
                <w:szCs w:val="24"/>
              </w:rPr>
              <w:t>Equatorial diameter (cm)</w:t>
            </w:r>
          </w:p>
        </w:tc>
        <w:tc>
          <w:tcPr>
            <w:tcW w:w="2161" w:type="dxa"/>
          </w:tcPr>
          <w:p w:rsidR="002F0D4B" w:rsidRPr="0043353C" w:rsidRDefault="002F0D4B" w:rsidP="00040927">
            <w:pPr>
              <w:spacing w:line="259" w:lineRule="auto"/>
              <w:jc w:val="both"/>
              <w:rPr>
                <w:rFonts w:ascii="Times New Roman" w:hAnsi="Times New Roman" w:cs="Times New Roman"/>
                <w:b/>
                <w:bCs/>
                <w:sz w:val="24"/>
                <w:szCs w:val="24"/>
              </w:rPr>
            </w:pPr>
            <w:bookmarkStart w:id="69" w:name="_Hlk207990177"/>
            <w:r w:rsidRPr="0043353C">
              <w:rPr>
                <w:rFonts w:ascii="Times New Roman" w:hAnsi="Times New Roman" w:cs="Times New Roman"/>
                <w:b/>
                <w:bCs/>
                <w:sz w:val="24"/>
                <w:szCs w:val="24"/>
              </w:rPr>
              <w:t>Polar diameter (cm)</w:t>
            </w:r>
            <w:bookmarkEnd w:id="69"/>
          </w:p>
        </w:tc>
        <w:tc>
          <w:tcPr>
            <w:tcW w:w="2135" w:type="dxa"/>
          </w:tcPr>
          <w:p w:rsidR="002F0D4B" w:rsidRPr="0043353C" w:rsidRDefault="002F0D4B" w:rsidP="00040927">
            <w:pPr>
              <w:spacing w:line="259" w:lineRule="auto"/>
              <w:jc w:val="both"/>
              <w:rPr>
                <w:rFonts w:ascii="Times New Roman" w:hAnsi="Times New Roman" w:cs="Times New Roman"/>
                <w:b/>
                <w:bCs/>
                <w:sz w:val="24"/>
                <w:szCs w:val="24"/>
              </w:rPr>
            </w:pPr>
            <w:bookmarkStart w:id="70" w:name="_Hlk207873637"/>
            <w:r w:rsidRPr="0043353C">
              <w:rPr>
                <w:rFonts w:ascii="Times New Roman" w:hAnsi="Times New Roman" w:cs="Times New Roman"/>
                <w:b/>
                <w:sz w:val="24"/>
                <w:szCs w:val="24"/>
              </w:rPr>
              <w:t>Pulp thickness (cm)</w:t>
            </w:r>
            <w:bookmarkEnd w:id="70"/>
          </w:p>
        </w:tc>
      </w:tr>
      <w:tr w:rsidR="002F0D4B" w:rsidRPr="0043353C" w:rsidTr="00040927">
        <w:trPr>
          <w:trHeight w:val="19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1</w:t>
            </w:r>
          </w:p>
        </w:tc>
        <w:tc>
          <w:tcPr>
            <w:tcW w:w="2476"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15.90</w:t>
            </w:r>
            <w:r w:rsidRPr="0043353C">
              <w:rPr>
                <w:rFonts w:ascii="Times New Roman" w:hAnsi="Times New Roman" w:cs="Times New Roman"/>
                <w:sz w:val="24"/>
                <w:szCs w:val="24"/>
                <w:vertAlign w:val="superscript"/>
              </w:rPr>
              <w:t>b</w:t>
            </w:r>
          </w:p>
        </w:tc>
        <w:tc>
          <w:tcPr>
            <w:tcW w:w="2161"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26.12</w:t>
            </w:r>
            <w:r w:rsidRPr="0043353C">
              <w:rPr>
                <w:rFonts w:ascii="Times New Roman" w:hAnsi="Times New Roman" w:cs="Times New Roman"/>
                <w:sz w:val="24"/>
                <w:szCs w:val="24"/>
                <w:vertAlign w:val="superscript"/>
              </w:rPr>
              <w:t>c</w:t>
            </w:r>
          </w:p>
        </w:tc>
        <w:tc>
          <w:tcPr>
            <w:tcW w:w="2135"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2.96</w:t>
            </w:r>
            <w:r w:rsidRPr="0043353C">
              <w:rPr>
                <w:rFonts w:ascii="Times New Roman" w:hAnsi="Times New Roman" w:cs="Times New Roman"/>
                <w:sz w:val="24"/>
                <w:szCs w:val="24"/>
                <w:vertAlign w:val="superscript"/>
              </w:rPr>
              <w:t>bc</w:t>
            </w:r>
          </w:p>
        </w:tc>
      </w:tr>
      <w:tr w:rsidR="002F0D4B" w:rsidRPr="0043353C" w:rsidTr="00040927">
        <w:trPr>
          <w:trHeight w:val="20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2</w:t>
            </w:r>
          </w:p>
        </w:tc>
        <w:tc>
          <w:tcPr>
            <w:tcW w:w="2476"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13.30</w:t>
            </w:r>
            <w:r w:rsidRPr="0043353C">
              <w:rPr>
                <w:rFonts w:ascii="Times New Roman" w:hAnsi="Times New Roman" w:cs="Times New Roman"/>
                <w:sz w:val="24"/>
                <w:szCs w:val="24"/>
                <w:vertAlign w:val="superscript"/>
              </w:rPr>
              <w:t>e</w:t>
            </w:r>
          </w:p>
        </w:tc>
        <w:tc>
          <w:tcPr>
            <w:tcW w:w="2161"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24.23</w:t>
            </w:r>
            <w:r w:rsidRPr="0043353C">
              <w:rPr>
                <w:rFonts w:ascii="Times New Roman" w:hAnsi="Times New Roman" w:cs="Times New Roman"/>
                <w:sz w:val="24"/>
                <w:szCs w:val="24"/>
                <w:vertAlign w:val="superscript"/>
              </w:rPr>
              <w:t>d</w:t>
            </w:r>
          </w:p>
        </w:tc>
        <w:tc>
          <w:tcPr>
            <w:tcW w:w="2135"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2.56</w:t>
            </w:r>
            <w:r w:rsidRPr="0043353C">
              <w:rPr>
                <w:rFonts w:ascii="Times New Roman" w:hAnsi="Times New Roman" w:cs="Times New Roman"/>
                <w:sz w:val="24"/>
                <w:szCs w:val="24"/>
                <w:vertAlign w:val="superscript"/>
              </w:rPr>
              <w:t>ef</w:t>
            </w:r>
          </w:p>
        </w:tc>
      </w:tr>
      <w:tr w:rsidR="002F0D4B" w:rsidRPr="0043353C" w:rsidTr="00040927">
        <w:trPr>
          <w:trHeight w:val="19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3</w:t>
            </w:r>
          </w:p>
        </w:tc>
        <w:tc>
          <w:tcPr>
            <w:tcW w:w="2476"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17.00</w:t>
            </w:r>
            <w:r w:rsidRPr="0043353C">
              <w:rPr>
                <w:rFonts w:ascii="Times New Roman" w:hAnsi="Times New Roman" w:cs="Times New Roman"/>
                <w:sz w:val="24"/>
                <w:szCs w:val="24"/>
                <w:vertAlign w:val="superscript"/>
              </w:rPr>
              <w:t>a</w:t>
            </w:r>
          </w:p>
        </w:tc>
        <w:tc>
          <w:tcPr>
            <w:tcW w:w="2161"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28.10</w:t>
            </w:r>
            <w:r w:rsidRPr="0043353C">
              <w:rPr>
                <w:rFonts w:ascii="Times New Roman" w:hAnsi="Times New Roman" w:cs="Times New Roman"/>
                <w:sz w:val="24"/>
                <w:szCs w:val="24"/>
                <w:vertAlign w:val="superscript"/>
              </w:rPr>
              <w:t>a</w:t>
            </w:r>
          </w:p>
        </w:tc>
        <w:tc>
          <w:tcPr>
            <w:tcW w:w="2135"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3.40</w:t>
            </w:r>
            <w:r w:rsidRPr="0043353C">
              <w:rPr>
                <w:rFonts w:ascii="Times New Roman" w:hAnsi="Times New Roman" w:cs="Times New Roman"/>
                <w:sz w:val="24"/>
                <w:szCs w:val="24"/>
                <w:vertAlign w:val="superscript"/>
              </w:rPr>
              <w:t>a</w:t>
            </w:r>
          </w:p>
        </w:tc>
      </w:tr>
      <w:tr w:rsidR="002F0D4B" w:rsidRPr="0043353C" w:rsidTr="00040927">
        <w:trPr>
          <w:trHeight w:val="19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4</w:t>
            </w:r>
          </w:p>
        </w:tc>
        <w:tc>
          <w:tcPr>
            <w:tcW w:w="2476"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15.50</w:t>
            </w:r>
            <w:r w:rsidRPr="0043353C">
              <w:rPr>
                <w:rFonts w:ascii="Times New Roman" w:hAnsi="Times New Roman" w:cs="Times New Roman"/>
                <w:sz w:val="24"/>
                <w:szCs w:val="24"/>
                <w:vertAlign w:val="superscript"/>
              </w:rPr>
              <w:t>bc</w:t>
            </w:r>
          </w:p>
        </w:tc>
        <w:tc>
          <w:tcPr>
            <w:tcW w:w="2161"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25.98</w:t>
            </w:r>
            <w:r w:rsidRPr="0043353C">
              <w:rPr>
                <w:rFonts w:ascii="Times New Roman" w:hAnsi="Times New Roman" w:cs="Times New Roman"/>
                <w:sz w:val="24"/>
                <w:szCs w:val="24"/>
                <w:vertAlign w:val="superscript"/>
              </w:rPr>
              <w:t>c</w:t>
            </w:r>
          </w:p>
        </w:tc>
        <w:tc>
          <w:tcPr>
            <w:tcW w:w="2135"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2.84</w:t>
            </w:r>
            <w:r w:rsidRPr="0043353C">
              <w:rPr>
                <w:rFonts w:ascii="Times New Roman" w:hAnsi="Times New Roman" w:cs="Times New Roman"/>
                <w:sz w:val="24"/>
                <w:szCs w:val="24"/>
                <w:vertAlign w:val="superscript"/>
              </w:rPr>
              <w:t>cd</w:t>
            </w:r>
          </w:p>
        </w:tc>
      </w:tr>
      <w:tr w:rsidR="002F0D4B" w:rsidRPr="0043353C" w:rsidTr="00040927">
        <w:trPr>
          <w:trHeight w:val="19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5</w:t>
            </w:r>
          </w:p>
        </w:tc>
        <w:tc>
          <w:tcPr>
            <w:tcW w:w="2476"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16.20</w:t>
            </w:r>
            <w:r w:rsidRPr="0043353C">
              <w:rPr>
                <w:rFonts w:ascii="Times New Roman" w:hAnsi="Times New Roman" w:cs="Times New Roman"/>
                <w:sz w:val="24"/>
                <w:szCs w:val="24"/>
                <w:vertAlign w:val="superscript"/>
              </w:rPr>
              <w:t>b</w:t>
            </w:r>
          </w:p>
        </w:tc>
        <w:tc>
          <w:tcPr>
            <w:tcW w:w="2161"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26.43</w:t>
            </w:r>
            <w:r w:rsidRPr="0043353C">
              <w:rPr>
                <w:rFonts w:ascii="Times New Roman" w:hAnsi="Times New Roman" w:cs="Times New Roman"/>
                <w:sz w:val="24"/>
                <w:szCs w:val="24"/>
                <w:vertAlign w:val="superscript"/>
              </w:rPr>
              <w:t>bc</w:t>
            </w:r>
          </w:p>
        </w:tc>
        <w:tc>
          <w:tcPr>
            <w:tcW w:w="2135"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3.05</w:t>
            </w:r>
            <w:r w:rsidRPr="0043353C">
              <w:rPr>
                <w:rFonts w:ascii="Times New Roman" w:hAnsi="Times New Roman" w:cs="Times New Roman"/>
                <w:sz w:val="24"/>
                <w:szCs w:val="24"/>
                <w:vertAlign w:val="superscript"/>
              </w:rPr>
              <w:t>b</w:t>
            </w:r>
          </w:p>
        </w:tc>
      </w:tr>
      <w:tr w:rsidR="002F0D4B" w:rsidRPr="0043353C" w:rsidTr="00040927">
        <w:trPr>
          <w:trHeight w:val="19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6</w:t>
            </w:r>
          </w:p>
        </w:tc>
        <w:tc>
          <w:tcPr>
            <w:tcW w:w="2476"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15.00</w:t>
            </w:r>
            <w:r w:rsidRPr="0043353C">
              <w:rPr>
                <w:rFonts w:ascii="Times New Roman" w:hAnsi="Times New Roman" w:cs="Times New Roman"/>
                <w:sz w:val="24"/>
                <w:szCs w:val="24"/>
                <w:vertAlign w:val="superscript"/>
              </w:rPr>
              <w:t>c</w:t>
            </w:r>
          </w:p>
        </w:tc>
        <w:tc>
          <w:tcPr>
            <w:tcW w:w="2161"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25.86</w:t>
            </w:r>
            <w:r w:rsidRPr="0043353C">
              <w:rPr>
                <w:rFonts w:ascii="Times New Roman" w:hAnsi="Times New Roman" w:cs="Times New Roman"/>
                <w:sz w:val="24"/>
                <w:szCs w:val="24"/>
                <w:vertAlign w:val="superscript"/>
              </w:rPr>
              <w:t>c</w:t>
            </w:r>
          </w:p>
        </w:tc>
        <w:tc>
          <w:tcPr>
            <w:tcW w:w="2135"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2.73</w:t>
            </w:r>
            <w:r w:rsidRPr="0043353C">
              <w:rPr>
                <w:rFonts w:ascii="Times New Roman" w:hAnsi="Times New Roman" w:cs="Times New Roman"/>
                <w:sz w:val="24"/>
                <w:szCs w:val="24"/>
                <w:vertAlign w:val="superscript"/>
              </w:rPr>
              <w:t>de</w:t>
            </w:r>
          </w:p>
        </w:tc>
      </w:tr>
      <w:tr w:rsidR="002F0D4B" w:rsidRPr="0043353C" w:rsidTr="00040927">
        <w:trPr>
          <w:trHeight w:val="20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lastRenderedPageBreak/>
              <w:t>T</w:t>
            </w:r>
            <w:r w:rsidRPr="0043353C">
              <w:rPr>
                <w:rFonts w:ascii="Times New Roman" w:hAnsi="Times New Roman" w:cs="Times New Roman"/>
                <w:b/>
                <w:bCs/>
                <w:sz w:val="24"/>
                <w:szCs w:val="24"/>
                <w:vertAlign w:val="subscript"/>
              </w:rPr>
              <w:t>7</w:t>
            </w:r>
          </w:p>
        </w:tc>
        <w:tc>
          <w:tcPr>
            <w:tcW w:w="2476"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16.90</w:t>
            </w:r>
            <w:r w:rsidRPr="0043353C">
              <w:rPr>
                <w:rFonts w:ascii="Times New Roman" w:hAnsi="Times New Roman" w:cs="Times New Roman"/>
                <w:sz w:val="24"/>
                <w:szCs w:val="24"/>
                <w:vertAlign w:val="superscript"/>
              </w:rPr>
              <w:t>a</w:t>
            </w:r>
          </w:p>
        </w:tc>
        <w:tc>
          <w:tcPr>
            <w:tcW w:w="2161"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27.56</w:t>
            </w:r>
            <w:r w:rsidRPr="0043353C">
              <w:rPr>
                <w:rFonts w:ascii="Times New Roman" w:hAnsi="Times New Roman" w:cs="Times New Roman"/>
                <w:sz w:val="24"/>
                <w:szCs w:val="24"/>
                <w:vertAlign w:val="superscript"/>
              </w:rPr>
              <w:t>ab</w:t>
            </w:r>
          </w:p>
        </w:tc>
        <w:tc>
          <w:tcPr>
            <w:tcW w:w="2135"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3.12</w:t>
            </w:r>
            <w:r w:rsidRPr="0043353C">
              <w:rPr>
                <w:rFonts w:ascii="Times New Roman" w:hAnsi="Times New Roman" w:cs="Times New Roman"/>
                <w:sz w:val="24"/>
                <w:szCs w:val="24"/>
                <w:vertAlign w:val="superscript"/>
              </w:rPr>
              <w:t>b</w:t>
            </w:r>
          </w:p>
        </w:tc>
      </w:tr>
      <w:tr w:rsidR="002F0D4B" w:rsidRPr="0043353C" w:rsidTr="00040927">
        <w:trPr>
          <w:trHeight w:val="19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8</w:t>
            </w:r>
          </w:p>
        </w:tc>
        <w:tc>
          <w:tcPr>
            <w:tcW w:w="2476"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14.20</w:t>
            </w:r>
            <w:r w:rsidRPr="0043353C">
              <w:rPr>
                <w:rFonts w:ascii="Times New Roman" w:hAnsi="Times New Roman" w:cs="Times New Roman"/>
                <w:sz w:val="24"/>
                <w:szCs w:val="24"/>
                <w:vertAlign w:val="superscript"/>
              </w:rPr>
              <w:t>d</w:t>
            </w:r>
          </w:p>
        </w:tc>
        <w:tc>
          <w:tcPr>
            <w:tcW w:w="2161"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25.32</w:t>
            </w:r>
            <w:r w:rsidRPr="0043353C">
              <w:rPr>
                <w:rFonts w:ascii="Times New Roman" w:hAnsi="Times New Roman" w:cs="Times New Roman"/>
                <w:sz w:val="24"/>
                <w:szCs w:val="24"/>
                <w:vertAlign w:val="superscript"/>
              </w:rPr>
              <w:t>cd</w:t>
            </w:r>
          </w:p>
        </w:tc>
        <w:tc>
          <w:tcPr>
            <w:tcW w:w="2135"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2.44</w:t>
            </w:r>
            <w:r w:rsidRPr="0043353C">
              <w:rPr>
                <w:rFonts w:ascii="Times New Roman" w:hAnsi="Times New Roman" w:cs="Times New Roman"/>
                <w:sz w:val="24"/>
                <w:szCs w:val="24"/>
                <w:vertAlign w:val="superscript"/>
              </w:rPr>
              <w:t>f</w:t>
            </w:r>
          </w:p>
        </w:tc>
      </w:tr>
      <w:tr w:rsidR="002F0D4B" w:rsidRPr="0043353C" w:rsidTr="00040927">
        <w:trPr>
          <w:trHeight w:val="19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9</w:t>
            </w:r>
          </w:p>
        </w:tc>
        <w:tc>
          <w:tcPr>
            <w:tcW w:w="2476"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17.20</w:t>
            </w:r>
            <w:r w:rsidRPr="0043353C">
              <w:rPr>
                <w:rFonts w:ascii="Times New Roman" w:hAnsi="Times New Roman" w:cs="Times New Roman"/>
                <w:sz w:val="24"/>
                <w:szCs w:val="24"/>
                <w:vertAlign w:val="superscript"/>
              </w:rPr>
              <w:t>a</w:t>
            </w:r>
          </w:p>
        </w:tc>
        <w:tc>
          <w:tcPr>
            <w:tcW w:w="2161"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28.35</w:t>
            </w:r>
            <w:r w:rsidRPr="0043353C">
              <w:rPr>
                <w:rFonts w:ascii="Times New Roman" w:hAnsi="Times New Roman" w:cs="Times New Roman"/>
                <w:sz w:val="24"/>
                <w:szCs w:val="24"/>
                <w:vertAlign w:val="superscript"/>
              </w:rPr>
              <w:t>a</w:t>
            </w:r>
          </w:p>
        </w:tc>
        <w:tc>
          <w:tcPr>
            <w:tcW w:w="2135"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3.56</w:t>
            </w:r>
            <w:r w:rsidRPr="0043353C">
              <w:rPr>
                <w:rFonts w:ascii="Times New Roman" w:hAnsi="Times New Roman" w:cs="Times New Roman"/>
                <w:sz w:val="24"/>
                <w:szCs w:val="24"/>
                <w:vertAlign w:val="superscript"/>
              </w:rPr>
              <w:t>a</w:t>
            </w:r>
          </w:p>
        </w:tc>
      </w:tr>
      <w:tr w:rsidR="002F0D4B" w:rsidRPr="0043353C" w:rsidTr="00040927">
        <w:trPr>
          <w:trHeight w:val="19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10</w:t>
            </w:r>
          </w:p>
        </w:tc>
        <w:tc>
          <w:tcPr>
            <w:tcW w:w="2476"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12.32</w:t>
            </w:r>
            <w:r w:rsidRPr="0043353C">
              <w:rPr>
                <w:rFonts w:ascii="Times New Roman" w:hAnsi="Times New Roman" w:cs="Times New Roman"/>
                <w:sz w:val="24"/>
                <w:szCs w:val="24"/>
                <w:vertAlign w:val="superscript"/>
              </w:rPr>
              <w:t>f</w:t>
            </w:r>
          </w:p>
        </w:tc>
        <w:tc>
          <w:tcPr>
            <w:tcW w:w="2161"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19.99</w:t>
            </w:r>
            <w:r w:rsidRPr="0043353C">
              <w:rPr>
                <w:rFonts w:ascii="Times New Roman" w:hAnsi="Times New Roman" w:cs="Times New Roman"/>
                <w:sz w:val="24"/>
                <w:szCs w:val="24"/>
                <w:vertAlign w:val="superscript"/>
              </w:rPr>
              <w:t>e</w:t>
            </w:r>
          </w:p>
        </w:tc>
        <w:tc>
          <w:tcPr>
            <w:tcW w:w="2135"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1.52</w:t>
            </w:r>
            <w:r w:rsidRPr="0043353C">
              <w:rPr>
                <w:rFonts w:ascii="Times New Roman" w:hAnsi="Times New Roman" w:cs="Times New Roman"/>
                <w:sz w:val="24"/>
                <w:szCs w:val="24"/>
                <w:vertAlign w:val="superscript"/>
              </w:rPr>
              <w:t>g</w:t>
            </w:r>
          </w:p>
        </w:tc>
      </w:tr>
      <w:tr w:rsidR="002F0D4B" w:rsidRPr="0043353C" w:rsidTr="00040927">
        <w:trPr>
          <w:trHeight w:val="20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proofErr w:type="spellStart"/>
            <w:r w:rsidRPr="0043353C">
              <w:rPr>
                <w:rFonts w:ascii="Times New Roman" w:hAnsi="Times New Roman" w:cs="Times New Roman"/>
                <w:b/>
                <w:bCs/>
                <w:sz w:val="24"/>
                <w:szCs w:val="24"/>
              </w:rPr>
              <w:t>S.Em</w:t>
            </w:r>
            <w:proofErr w:type="spellEnd"/>
            <w:r w:rsidRPr="0043353C">
              <w:rPr>
                <w:rFonts w:ascii="Times New Roman" w:hAnsi="Times New Roman" w:cs="Times New Roman"/>
                <w:b/>
                <w:bCs/>
                <w:sz w:val="24"/>
                <w:szCs w:val="24"/>
              </w:rPr>
              <w:t>±</w:t>
            </w:r>
          </w:p>
        </w:tc>
        <w:tc>
          <w:tcPr>
            <w:tcW w:w="2476"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0.23</w:t>
            </w:r>
          </w:p>
        </w:tc>
        <w:tc>
          <w:tcPr>
            <w:tcW w:w="2161"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0.40</w:t>
            </w:r>
          </w:p>
        </w:tc>
        <w:tc>
          <w:tcPr>
            <w:tcW w:w="2135"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0.06</w:t>
            </w:r>
          </w:p>
        </w:tc>
      </w:tr>
      <w:tr w:rsidR="002F0D4B" w:rsidRPr="0043353C" w:rsidTr="00040927">
        <w:trPr>
          <w:trHeight w:val="191"/>
        </w:trPr>
        <w:tc>
          <w:tcPr>
            <w:tcW w:w="2412" w:type="dxa"/>
          </w:tcPr>
          <w:p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CD at 0.05</w:t>
            </w:r>
          </w:p>
        </w:tc>
        <w:tc>
          <w:tcPr>
            <w:tcW w:w="2476"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0.70</w:t>
            </w:r>
          </w:p>
        </w:tc>
        <w:tc>
          <w:tcPr>
            <w:tcW w:w="2161"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1.20</w:t>
            </w:r>
          </w:p>
        </w:tc>
        <w:tc>
          <w:tcPr>
            <w:tcW w:w="2135" w:type="dxa"/>
          </w:tcPr>
          <w:p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0.18</w:t>
            </w:r>
          </w:p>
        </w:tc>
      </w:tr>
    </w:tbl>
    <w:p w:rsidR="00607AFD" w:rsidRDefault="00607AFD" w:rsidP="008A0420">
      <w:pPr>
        <w:jc w:val="both"/>
        <w:rPr>
          <w:rFonts w:ascii="Times New Roman" w:hAnsi="Times New Roman" w:cs="Times New Roman"/>
          <w:sz w:val="24"/>
          <w:szCs w:val="24"/>
        </w:rPr>
      </w:pPr>
    </w:p>
    <w:p w:rsidR="00607AFD" w:rsidRDefault="007B75C0" w:rsidP="008A0420">
      <w:pPr>
        <w:jc w:val="both"/>
        <w:rPr>
          <w:rFonts w:ascii="Times New Roman" w:hAnsi="Times New Roman" w:cs="Times New Roman"/>
          <w:sz w:val="24"/>
          <w:szCs w:val="24"/>
        </w:rPr>
      </w:pPr>
      <w:r w:rsidRPr="007B75C0">
        <w:rPr>
          <w:rFonts w:ascii="Times New Roman" w:hAnsi="Times New Roman" w:cs="Times New Roman"/>
          <w:b/>
          <w:bCs/>
          <w:noProof/>
          <w:sz w:val="28"/>
          <w:szCs w:val="28"/>
        </w:rPr>
        <w:pict>
          <v:shape id="Text Box 3" o:spid="_x0000_s1027" type="#_x0000_t202" style="position:absolute;left:0;text-align:left;margin-left:-1pt;margin-top:3.6pt;width:524.65pt;height:63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" fillcolor="window" strokeweight=".5pt">
            <v:textbox>
              <w:txbxContent>
                <w:p w:rsidR="00607AFD" w:rsidRPr="00C13297"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1</w:t>
                  </w:r>
                  <w:r w:rsidRPr="00C13297">
                    <w:rPr>
                      <w:rFonts w:ascii="Times New Roman" w:hAnsi="Times New Roman" w:cs="Times New Roman"/>
                    </w:rPr>
                    <w:t xml:space="preserve">:100%-FYM                        </w:t>
                  </w:r>
                  <w:r w:rsidRPr="00C13297">
                    <w:rPr>
                      <w:rFonts w:ascii="Times New Roman" w:hAnsi="Times New Roman" w:cs="Times New Roman"/>
                    </w:rPr>
                    <w:tab/>
                    <w:t xml:space="preserve"> T</w:t>
                  </w:r>
                  <w:r w:rsidRPr="00C13297">
                    <w:rPr>
                      <w:rFonts w:ascii="Times New Roman" w:hAnsi="Times New Roman" w:cs="Times New Roman"/>
                      <w:vertAlign w:val="subscript"/>
                    </w:rPr>
                    <w:t>5</w:t>
                  </w:r>
                  <w:r w:rsidRPr="00C13297">
                    <w:rPr>
                      <w:rFonts w:ascii="Times New Roman" w:hAnsi="Times New Roman" w:cs="Times New Roman"/>
                    </w:rPr>
                    <w:t xml:space="preserve">:75%FYM+25% Sheep manure         </w:t>
                  </w:r>
                  <w:r w:rsidRPr="00C13297">
                    <w:rPr>
                      <w:rFonts w:ascii="Times New Roman" w:hAnsi="Times New Roman" w:cs="Times New Roman"/>
                    </w:rPr>
                    <w:tab/>
                    <w:t xml:space="preserve">  T</w:t>
                  </w:r>
                  <w:r w:rsidRPr="00C13297">
                    <w:rPr>
                      <w:rFonts w:ascii="Times New Roman" w:hAnsi="Times New Roman" w:cs="Times New Roman"/>
                      <w:vertAlign w:val="subscript"/>
                    </w:rPr>
                    <w:t>8</w:t>
                  </w:r>
                  <w:r w:rsidRPr="00C13297">
                    <w:rPr>
                      <w:rFonts w:ascii="Times New Roman" w:hAnsi="Times New Roman" w:cs="Times New Roman"/>
                    </w:rPr>
                    <w:t>: 25%FYM+75% poultry manure</w:t>
                  </w:r>
                </w:p>
                <w:p w:rsidR="00607AFD" w:rsidRPr="00C13297" w:rsidRDefault="00607AFD" w:rsidP="00607AFD">
                  <w:pPr>
                    <w:spacing w:after="0" w:line="240" w:lineRule="auto"/>
                    <w:jc w:val="both"/>
                    <w:rPr>
                      <w:rFonts w:ascii="Times New Roman" w:hAnsi="Times New Roman" w:cs="Times New Roman"/>
                    </w:rPr>
                  </w:pPr>
                  <w:r w:rsidRPr="00C13297">
                    <w:rPr>
                      <w:rFonts w:ascii="Times New Roman" w:hAnsi="Times New Roman" w:cs="Times New Roman"/>
                    </w:rPr>
                    <w:t>T</w:t>
                  </w:r>
                  <w:r w:rsidRPr="00C13297">
                    <w:rPr>
                      <w:rFonts w:ascii="Times New Roman" w:hAnsi="Times New Roman" w:cs="Times New Roman"/>
                      <w:vertAlign w:val="subscript"/>
                    </w:rPr>
                    <w:t>2</w:t>
                  </w:r>
                  <w:r w:rsidRPr="00C13297">
                    <w:rPr>
                      <w:rFonts w:ascii="Times New Roman" w:hAnsi="Times New Roman" w:cs="Times New Roman"/>
                    </w:rPr>
                    <w:t xml:space="preserve">:100%-Poultry manure      </w:t>
                  </w:r>
                  <w:r w:rsidRPr="00C13297">
                    <w:rPr>
                      <w:rFonts w:ascii="Times New Roman" w:hAnsi="Times New Roman" w:cs="Times New Roman"/>
                    </w:rPr>
                    <w:tab/>
                    <w:t xml:space="preserve"> T</w:t>
                  </w:r>
                  <w:r w:rsidRPr="00C13297">
                    <w:rPr>
                      <w:rFonts w:ascii="Times New Roman" w:hAnsi="Times New Roman" w:cs="Times New Roman"/>
                      <w:vertAlign w:val="subscript"/>
                    </w:rPr>
                    <w:t>6</w:t>
                  </w:r>
                  <w:r w:rsidRPr="00C13297">
                    <w:rPr>
                      <w:rFonts w:ascii="Times New Roman" w:hAnsi="Times New Roman" w:cs="Times New Roman"/>
                    </w:rPr>
                    <w:t>:50% FYM+ 50% Poultry manure          T</w:t>
                  </w:r>
                  <w:r w:rsidRPr="00C13297">
                    <w:rPr>
                      <w:rFonts w:ascii="Times New Roman" w:hAnsi="Times New Roman" w:cs="Times New Roman"/>
                      <w:vertAlign w:val="subscript"/>
                    </w:rPr>
                    <w:t>9</w:t>
                  </w:r>
                  <w:r w:rsidRPr="00C13297">
                    <w:rPr>
                      <w:rFonts w:ascii="Times New Roman" w:hAnsi="Times New Roman" w:cs="Times New Roman"/>
                    </w:rPr>
                    <w:t>: 25% FYM + 75% Sheep manure</w:t>
                  </w:r>
                </w:p>
                <w:p w:rsidR="00607AFD" w:rsidRPr="00C13297" w:rsidRDefault="00607AFD" w:rsidP="00607AFD">
                  <w:pPr>
                    <w:spacing w:after="0" w:line="240" w:lineRule="auto"/>
                    <w:jc w:val="both"/>
                    <w:rPr>
                      <w:rFonts w:ascii="Times New Roman" w:hAnsi="Times New Roman" w:cs="Times New Roman"/>
                    </w:rPr>
                  </w:pPr>
                  <w:r w:rsidRPr="00C13297">
                    <w:rPr>
                      <w:rFonts w:ascii="Times New Roman" w:hAnsi="Times New Roman" w:cs="Times New Roman"/>
                    </w:rPr>
                    <w:t>T</w:t>
                  </w:r>
                  <w:r w:rsidRPr="00C13297">
                    <w:rPr>
                      <w:rFonts w:ascii="Times New Roman" w:hAnsi="Times New Roman" w:cs="Times New Roman"/>
                      <w:vertAlign w:val="subscript"/>
                    </w:rPr>
                    <w:t>3</w:t>
                  </w:r>
                  <w:r w:rsidRPr="00C13297">
                    <w:rPr>
                      <w:rFonts w:ascii="Times New Roman" w:hAnsi="Times New Roman" w:cs="Times New Roman"/>
                    </w:rPr>
                    <w:t xml:space="preserve">:100%-Sheep manure         </w:t>
                  </w:r>
                  <w:r w:rsidRPr="00C13297">
                    <w:rPr>
                      <w:rFonts w:ascii="Times New Roman" w:hAnsi="Times New Roman" w:cs="Times New Roman"/>
                    </w:rPr>
                    <w:tab/>
                    <w:t xml:space="preserve"> T</w:t>
                  </w:r>
                  <w:r w:rsidRPr="00C13297">
                    <w:rPr>
                      <w:rFonts w:ascii="Times New Roman" w:hAnsi="Times New Roman" w:cs="Times New Roman"/>
                      <w:vertAlign w:val="subscript"/>
                    </w:rPr>
                    <w:t>7</w:t>
                  </w:r>
                  <w:r w:rsidRPr="00C13297">
                    <w:rPr>
                      <w:rFonts w:ascii="Times New Roman" w:hAnsi="Times New Roman" w:cs="Times New Roman"/>
                    </w:rPr>
                    <w:t>:50% FYM+ 50% Sheep manure            T</w:t>
                  </w:r>
                  <w:r w:rsidRPr="00C13297">
                    <w:rPr>
                      <w:rFonts w:ascii="Times New Roman" w:hAnsi="Times New Roman" w:cs="Times New Roman"/>
                      <w:vertAlign w:val="subscript"/>
                    </w:rPr>
                    <w:t>10</w:t>
                  </w:r>
                  <w:r w:rsidRPr="00C13297">
                    <w:rPr>
                      <w:rFonts w:ascii="Times New Roman" w:hAnsi="Times New Roman" w:cs="Times New Roman"/>
                    </w:rPr>
                    <w:t>: Control (without any application)</w:t>
                  </w:r>
                </w:p>
                <w:p w:rsidR="00607AFD" w:rsidRPr="00C13297" w:rsidRDefault="00607AFD" w:rsidP="00607AFD">
                  <w:pPr>
                    <w:spacing w:after="0" w:line="240" w:lineRule="auto"/>
                    <w:jc w:val="both"/>
                    <w:rPr>
                      <w:rFonts w:ascii="Times New Roman" w:hAnsi="Times New Roman" w:cs="Times New Roman"/>
                    </w:rPr>
                  </w:pPr>
                  <w:r w:rsidRPr="00C13297">
                    <w:rPr>
                      <w:rFonts w:ascii="Times New Roman" w:hAnsi="Times New Roman" w:cs="Times New Roman"/>
                    </w:rPr>
                    <w:t>T</w:t>
                  </w:r>
                  <w:r w:rsidRPr="00C13297">
                    <w:rPr>
                      <w:rFonts w:ascii="Times New Roman" w:hAnsi="Times New Roman" w:cs="Times New Roman"/>
                      <w:vertAlign w:val="subscript"/>
                    </w:rPr>
                    <w:t>4</w:t>
                  </w:r>
                  <w:r w:rsidRPr="00C13297">
                    <w:rPr>
                      <w:rFonts w:ascii="Times New Roman" w:hAnsi="Times New Roman" w:cs="Times New Roman"/>
                    </w:rPr>
                    <w:t>: 75% FYM+ 25% Poultry manure</w:t>
                  </w:r>
                </w:p>
              </w:txbxContent>
            </v:textbox>
            <w10:wrap anchorx="margin"/>
          </v:shape>
        </w:pict>
      </w:r>
    </w:p>
    <w:p w:rsidR="00607AFD" w:rsidRDefault="00607AFD" w:rsidP="008A0420">
      <w:pPr>
        <w:jc w:val="both"/>
        <w:rPr>
          <w:rFonts w:ascii="Times New Roman" w:hAnsi="Times New Roman" w:cs="Times New Roman"/>
          <w:sz w:val="24"/>
          <w:szCs w:val="24"/>
        </w:rPr>
      </w:pPr>
    </w:p>
    <w:p w:rsidR="00607AFD" w:rsidRDefault="00607AFD" w:rsidP="008A0420">
      <w:pPr>
        <w:jc w:val="both"/>
        <w:rPr>
          <w:rFonts w:ascii="Times New Roman" w:hAnsi="Times New Roman" w:cs="Times New Roman"/>
          <w:sz w:val="24"/>
          <w:szCs w:val="24"/>
        </w:rPr>
      </w:pPr>
    </w:p>
    <w:p w:rsidR="00607AFD" w:rsidRDefault="00607AFD" w:rsidP="008A0420">
      <w:pPr>
        <w:jc w:val="both"/>
        <w:rPr>
          <w:rFonts w:ascii="Times New Roman" w:hAnsi="Times New Roman" w:cs="Times New Roman"/>
          <w:sz w:val="24"/>
          <w:szCs w:val="24"/>
        </w:rPr>
      </w:pPr>
    </w:p>
    <w:p w:rsidR="009E00D2" w:rsidRPr="009E00D2" w:rsidRDefault="009E00D2" w:rsidP="008A0420">
      <w:pPr>
        <w:jc w:val="both"/>
        <w:rPr>
          <w:rFonts w:ascii="Times New Roman" w:hAnsi="Times New Roman" w:cs="Times New Roman"/>
          <w:b/>
          <w:bCs/>
          <w:sz w:val="24"/>
          <w:szCs w:val="24"/>
        </w:rPr>
      </w:pPr>
      <w:bookmarkStart w:id="71" w:name="_Hlk224331621"/>
      <w:r w:rsidRPr="009E00D2">
        <w:rPr>
          <w:rFonts w:ascii="Times New Roman" w:hAnsi="Times New Roman" w:cs="Times New Roman"/>
          <w:b/>
          <w:bCs/>
          <w:sz w:val="24"/>
          <w:szCs w:val="24"/>
        </w:rPr>
        <w:t>Seed weight:</w:t>
      </w:r>
      <w:bookmarkEnd w:id="71"/>
    </w:p>
    <w:p w:rsidR="0090071A" w:rsidRDefault="009E00D2" w:rsidP="008A0420">
      <w:pPr>
        <w:jc w:val="both"/>
        <w:rPr>
          <w:rFonts w:ascii="Times New Roman" w:hAnsi="Times New Roman" w:cs="Times New Roman"/>
          <w:sz w:val="24"/>
          <w:szCs w:val="24"/>
        </w:rPr>
      </w:pPr>
      <w:r w:rsidRPr="009E00D2">
        <w:rPr>
          <w:rFonts w:ascii="Times New Roman" w:hAnsi="Times New Roman" w:cs="Times New Roman"/>
          <w:sz w:val="24"/>
          <w:szCs w:val="24"/>
        </w:rPr>
        <w:t>The effect of organic manures on Seed weight</w:t>
      </w:r>
      <w:r>
        <w:rPr>
          <w:rFonts w:ascii="Times New Roman" w:hAnsi="Times New Roman" w:cs="Times New Roman"/>
          <w:b/>
          <w:bCs/>
          <w:sz w:val="24"/>
          <w:szCs w:val="24"/>
        </w:rPr>
        <w:t xml:space="preserve"> </w:t>
      </w:r>
      <w:r w:rsidRPr="009E00D2">
        <w:rPr>
          <w:rFonts w:ascii="Times New Roman" w:hAnsi="Times New Roman" w:cs="Times New Roman"/>
          <w:sz w:val="24"/>
          <w:szCs w:val="24"/>
        </w:rPr>
        <w:t xml:space="preserve">of papaya is presented in the Table </w:t>
      </w:r>
      <w:r>
        <w:rPr>
          <w:rFonts w:ascii="Times New Roman" w:hAnsi="Times New Roman" w:cs="Times New Roman"/>
          <w:sz w:val="24"/>
          <w:szCs w:val="24"/>
        </w:rPr>
        <w:t>3</w:t>
      </w:r>
      <w:r w:rsidRPr="009E00D2">
        <w:rPr>
          <w:rFonts w:ascii="Times New Roman" w:hAnsi="Times New Roman" w:cs="Times New Roman"/>
          <w:sz w:val="24"/>
          <w:szCs w:val="24"/>
        </w:rPr>
        <w:t xml:space="preserve">. </w:t>
      </w:r>
      <w:r w:rsidR="0090071A" w:rsidRPr="0090071A">
        <w:rPr>
          <w:rFonts w:ascii="Times New Roman" w:hAnsi="Times New Roman" w:cs="Times New Roman"/>
          <w:sz w:val="24"/>
          <w:szCs w:val="24"/>
        </w:rPr>
        <w:t>Among the treatments, T</w:t>
      </w:r>
      <w:r w:rsidR="0090071A" w:rsidRPr="00B624A3">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 recorded the minimum seed weight (101.10 g), which was on par with T</w:t>
      </w:r>
      <w:r w:rsidR="0090071A" w:rsidRPr="00B624A3">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7</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5</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1</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4</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6</w:t>
      </w:r>
      <w:r w:rsidR="0090071A" w:rsidRPr="0090071A">
        <w:rPr>
          <w:rFonts w:ascii="Times New Roman" w:hAnsi="Times New Roman" w:cs="Times New Roman"/>
          <w:sz w:val="24"/>
          <w:szCs w:val="24"/>
        </w:rPr>
        <w:t xml:space="preserve"> and T</w:t>
      </w:r>
      <w:r w:rsidR="0090071A" w:rsidRPr="00B624A3">
        <w:rPr>
          <w:rFonts w:ascii="Times New Roman" w:hAnsi="Times New Roman" w:cs="Times New Roman"/>
          <w:sz w:val="24"/>
          <w:szCs w:val="24"/>
          <w:vertAlign w:val="subscript"/>
        </w:rPr>
        <w:t>8</w:t>
      </w:r>
      <w:r w:rsidR="0090071A" w:rsidRPr="0090071A">
        <w:rPr>
          <w:rFonts w:ascii="Times New Roman" w:hAnsi="Times New Roman" w:cs="Times New Roman"/>
          <w:sz w:val="24"/>
          <w:szCs w:val="24"/>
        </w:rPr>
        <w:t>. In contrast, the maximum seed weight was recorded in the control treatment (T</w:t>
      </w:r>
      <w:r w:rsidR="0090071A" w:rsidRPr="00B624A3">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 (116.67 g).</w:t>
      </w:r>
      <w:r w:rsidR="0090071A" w:rsidRPr="0090071A">
        <w:rPr>
          <w:sz w:val="26"/>
          <w:szCs w:val="26"/>
        </w:rPr>
        <w:t xml:space="preserve"> </w:t>
      </w:r>
      <w:r w:rsidR="0090071A" w:rsidRPr="0090071A">
        <w:rPr>
          <w:rFonts w:ascii="Times New Roman" w:hAnsi="Times New Roman" w:cs="Times New Roman"/>
          <w:sz w:val="24"/>
          <w:szCs w:val="24"/>
        </w:rPr>
        <w:t xml:space="preserve">Similar observations were reported by </w:t>
      </w:r>
      <w:proofErr w:type="spellStart"/>
      <w:r w:rsidR="0090071A" w:rsidRPr="0090071A">
        <w:rPr>
          <w:rFonts w:ascii="Times New Roman" w:hAnsi="Times New Roman" w:cs="Times New Roman"/>
          <w:sz w:val="24"/>
          <w:szCs w:val="24"/>
        </w:rPr>
        <w:t>Athani</w:t>
      </w:r>
      <w:proofErr w:type="spellEnd"/>
      <w:r w:rsidR="0090071A" w:rsidRPr="0090071A">
        <w:rPr>
          <w:rFonts w:ascii="Times New Roman" w:hAnsi="Times New Roman" w:cs="Times New Roman"/>
          <w:sz w:val="24"/>
          <w:szCs w:val="24"/>
        </w:rPr>
        <w:t xml:space="preserve"> </w:t>
      </w:r>
      <w:r w:rsidR="0090071A" w:rsidRPr="0090071A">
        <w:rPr>
          <w:rFonts w:ascii="Times New Roman" w:hAnsi="Times New Roman" w:cs="Times New Roman"/>
          <w:i/>
          <w:iCs/>
          <w:sz w:val="24"/>
          <w:szCs w:val="24"/>
        </w:rPr>
        <w:t>et al.</w:t>
      </w:r>
      <w:r w:rsidR="0090071A" w:rsidRPr="0090071A">
        <w:rPr>
          <w:rFonts w:ascii="Times New Roman" w:hAnsi="Times New Roman" w:cs="Times New Roman"/>
          <w:sz w:val="24"/>
          <w:szCs w:val="24"/>
        </w:rPr>
        <w:t xml:space="preserve"> (2007) and Singh </w:t>
      </w:r>
      <w:r w:rsidR="0090071A" w:rsidRPr="0090071A">
        <w:rPr>
          <w:rFonts w:ascii="Times New Roman" w:hAnsi="Times New Roman" w:cs="Times New Roman"/>
          <w:i/>
          <w:iCs/>
          <w:sz w:val="24"/>
          <w:szCs w:val="24"/>
        </w:rPr>
        <w:t>et al.</w:t>
      </w:r>
      <w:r w:rsidR="0090071A" w:rsidRPr="0090071A">
        <w:rPr>
          <w:rFonts w:ascii="Times New Roman" w:hAnsi="Times New Roman" w:cs="Times New Roman"/>
          <w:sz w:val="24"/>
          <w:szCs w:val="24"/>
        </w:rPr>
        <w:t xml:space="preserve"> (2010) in papaya, who reported reduced seed weight and improved pulp-to-seed ratio under organic nutrient management. Improved fruit quality attributes with reduced seed proportion under organic manure application were also reported by Yadav </w:t>
      </w:r>
      <w:r w:rsidR="0090071A" w:rsidRPr="0090071A">
        <w:rPr>
          <w:rFonts w:ascii="Times New Roman" w:hAnsi="Times New Roman" w:cs="Times New Roman"/>
          <w:i/>
          <w:iCs/>
          <w:sz w:val="24"/>
          <w:szCs w:val="24"/>
        </w:rPr>
        <w:t>et al.</w:t>
      </w:r>
      <w:r w:rsidR="0090071A" w:rsidRPr="0090071A">
        <w:rPr>
          <w:rFonts w:ascii="Times New Roman" w:hAnsi="Times New Roman" w:cs="Times New Roman"/>
          <w:sz w:val="24"/>
          <w:szCs w:val="24"/>
        </w:rPr>
        <w:t xml:space="preserve"> (2011b) in papaya cv. </w:t>
      </w:r>
      <w:r w:rsidR="0090071A" w:rsidRPr="0090071A">
        <w:rPr>
          <w:rFonts w:ascii="Times New Roman" w:hAnsi="Times New Roman" w:cs="Times New Roman"/>
          <w:i/>
          <w:iCs/>
          <w:sz w:val="24"/>
          <w:szCs w:val="24"/>
        </w:rPr>
        <w:t>Pusa Dwarf</w:t>
      </w:r>
      <w:r w:rsidR="0090071A" w:rsidRPr="0090071A">
        <w:rPr>
          <w:rFonts w:ascii="Times New Roman" w:hAnsi="Times New Roman" w:cs="Times New Roman"/>
          <w:sz w:val="24"/>
          <w:szCs w:val="24"/>
        </w:rPr>
        <w:t>.</w:t>
      </w:r>
    </w:p>
    <w:p w:rsidR="009E00D2" w:rsidRPr="009E00D2" w:rsidRDefault="009E00D2" w:rsidP="008A0420">
      <w:pPr>
        <w:jc w:val="both"/>
        <w:rPr>
          <w:rFonts w:ascii="Times New Roman" w:hAnsi="Times New Roman" w:cs="Times New Roman"/>
          <w:b/>
          <w:bCs/>
          <w:sz w:val="24"/>
          <w:szCs w:val="24"/>
        </w:rPr>
      </w:pPr>
      <w:r>
        <w:rPr>
          <w:rFonts w:ascii="Times New Roman" w:hAnsi="Times New Roman" w:cs="Times New Roman"/>
          <w:b/>
          <w:bCs/>
          <w:sz w:val="24"/>
          <w:szCs w:val="24"/>
        </w:rPr>
        <w:t>F</w:t>
      </w:r>
      <w:r w:rsidRPr="009E00D2">
        <w:rPr>
          <w:rFonts w:ascii="Times New Roman" w:hAnsi="Times New Roman" w:cs="Times New Roman"/>
          <w:b/>
          <w:bCs/>
          <w:sz w:val="24"/>
          <w:szCs w:val="24"/>
        </w:rPr>
        <w:t>lesh weight</w:t>
      </w:r>
    </w:p>
    <w:p w:rsidR="0090071A" w:rsidRDefault="009E00D2" w:rsidP="008A0420">
      <w:pPr>
        <w:jc w:val="both"/>
        <w:rPr>
          <w:rFonts w:ascii="Times New Roman" w:hAnsi="Times New Roman" w:cs="Times New Roman"/>
          <w:sz w:val="24"/>
          <w:szCs w:val="24"/>
        </w:rPr>
      </w:pPr>
      <w:r>
        <w:rPr>
          <w:rFonts w:ascii="Times New Roman" w:hAnsi="Times New Roman" w:cs="Times New Roman"/>
          <w:sz w:val="24"/>
          <w:szCs w:val="24"/>
        </w:rPr>
        <w:t xml:space="preserve">Influence of organic manures on </w:t>
      </w:r>
      <w:bookmarkStart w:id="72" w:name="_Hlk224331744"/>
      <w:r>
        <w:rPr>
          <w:rFonts w:ascii="Times New Roman" w:hAnsi="Times New Roman" w:cs="Times New Roman"/>
          <w:sz w:val="24"/>
          <w:szCs w:val="24"/>
        </w:rPr>
        <w:t xml:space="preserve">flesh weight </w:t>
      </w:r>
      <w:bookmarkEnd w:id="72"/>
      <w:r>
        <w:rPr>
          <w:rFonts w:ascii="Times New Roman" w:hAnsi="Times New Roman" w:cs="Times New Roman"/>
          <w:sz w:val="24"/>
          <w:szCs w:val="24"/>
        </w:rPr>
        <w:t xml:space="preserve">of papaya is presented in the Table:3. </w:t>
      </w:r>
      <w:r w:rsidR="0090071A" w:rsidRPr="0090071A">
        <w:rPr>
          <w:rFonts w:ascii="Times New Roman" w:hAnsi="Times New Roman" w:cs="Times New Roman"/>
          <w:sz w:val="24"/>
          <w:szCs w:val="24"/>
        </w:rPr>
        <w:t>The maximum flesh weight (1374.62 g) was recorded in T</w:t>
      </w:r>
      <w:r w:rsidR="0090071A" w:rsidRPr="009E00D2">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 which was on par with T</w:t>
      </w:r>
      <w:r w:rsidR="0090071A" w:rsidRPr="009E00D2">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xml:space="preserve"> (100% sheep manure) (1322.94 g). In contrast, the minimum flesh weight was recorded in the control treatment (T</w:t>
      </w:r>
      <w:r w:rsidR="0090071A" w:rsidRPr="009E00D2">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 (707.25 g).</w:t>
      </w:r>
    </w:p>
    <w:p w:rsidR="009E00D2" w:rsidRPr="009E00D2" w:rsidRDefault="009E00D2" w:rsidP="008A0420">
      <w:pPr>
        <w:jc w:val="both"/>
        <w:rPr>
          <w:rFonts w:ascii="Times New Roman" w:hAnsi="Times New Roman" w:cs="Times New Roman"/>
          <w:b/>
          <w:bCs/>
          <w:sz w:val="24"/>
          <w:szCs w:val="24"/>
        </w:rPr>
      </w:pPr>
      <w:r>
        <w:rPr>
          <w:rFonts w:ascii="Times New Roman" w:hAnsi="Times New Roman" w:cs="Times New Roman"/>
          <w:b/>
          <w:bCs/>
          <w:sz w:val="24"/>
          <w:szCs w:val="24"/>
        </w:rPr>
        <w:t>S</w:t>
      </w:r>
      <w:r w:rsidRPr="009E00D2">
        <w:rPr>
          <w:rFonts w:ascii="Times New Roman" w:hAnsi="Times New Roman" w:cs="Times New Roman"/>
          <w:b/>
          <w:bCs/>
          <w:sz w:val="24"/>
          <w:szCs w:val="24"/>
        </w:rPr>
        <w:t xml:space="preserve">eed: </w:t>
      </w:r>
      <w:r>
        <w:rPr>
          <w:rFonts w:ascii="Times New Roman" w:hAnsi="Times New Roman" w:cs="Times New Roman"/>
          <w:b/>
          <w:bCs/>
          <w:sz w:val="24"/>
          <w:szCs w:val="24"/>
        </w:rPr>
        <w:t>F</w:t>
      </w:r>
      <w:r w:rsidRPr="009E00D2">
        <w:rPr>
          <w:rFonts w:ascii="Times New Roman" w:hAnsi="Times New Roman" w:cs="Times New Roman"/>
          <w:b/>
          <w:bCs/>
          <w:sz w:val="24"/>
          <w:szCs w:val="24"/>
        </w:rPr>
        <w:t>lesh ratio</w:t>
      </w:r>
    </w:p>
    <w:p w:rsidR="0090071A" w:rsidRDefault="009E00D2" w:rsidP="008A0420">
      <w:pPr>
        <w:jc w:val="both"/>
        <w:rPr>
          <w:rFonts w:ascii="Times New Roman" w:hAnsi="Times New Roman" w:cs="Times New Roman"/>
          <w:sz w:val="24"/>
          <w:szCs w:val="24"/>
        </w:rPr>
      </w:pPr>
      <w:r w:rsidRPr="009E00D2">
        <w:rPr>
          <w:rFonts w:ascii="Times New Roman" w:hAnsi="Times New Roman" w:cs="Times New Roman"/>
          <w:sz w:val="24"/>
          <w:szCs w:val="24"/>
        </w:rPr>
        <w:t xml:space="preserve">The synergistic effect of organic manures of papaya on seed: flesh per hectare is present in Table:1. </w:t>
      </w:r>
      <w:r w:rsidR="0090071A" w:rsidRPr="0090071A">
        <w:rPr>
          <w:rFonts w:ascii="Times New Roman" w:hAnsi="Times New Roman" w:cs="Times New Roman"/>
          <w:sz w:val="24"/>
          <w:szCs w:val="24"/>
        </w:rPr>
        <w:t xml:space="preserve">The minimum </w:t>
      </w:r>
      <w:bookmarkStart w:id="73" w:name="_Hlk224331916"/>
      <w:bookmarkStart w:id="74" w:name="_Hlk224331874"/>
      <w:r w:rsidR="0090071A" w:rsidRPr="0090071A">
        <w:rPr>
          <w:rFonts w:ascii="Times New Roman" w:hAnsi="Times New Roman" w:cs="Times New Roman"/>
          <w:sz w:val="24"/>
          <w:szCs w:val="24"/>
        </w:rPr>
        <w:t xml:space="preserve">seed: flesh </w:t>
      </w:r>
      <w:bookmarkEnd w:id="73"/>
      <w:r w:rsidR="0090071A" w:rsidRPr="0090071A">
        <w:rPr>
          <w:rFonts w:ascii="Times New Roman" w:hAnsi="Times New Roman" w:cs="Times New Roman"/>
          <w:sz w:val="24"/>
          <w:szCs w:val="24"/>
        </w:rPr>
        <w:t xml:space="preserve">ratio </w:t>
      </w:r>
      <w:bookmarkEnd w:id="74"/>
      <w:r w:rsidR="0090071A" w:rsidRPr="0090071A">
        <w:rPr>
          <w:rFonts w:ascii="Times New Roman" w:hAnsi="Times New Roman" w:cs="Times New Roman"/>
          <w:sz w:val="24"/>
          <w:szCs w:val="24"/>
        </w:rPr>
        <w:t>(0.07), indicating superior fruit quality, was recorded in T</w:t>
      </w:r>
      <w:r w:rsidR="0090071A" w:rsidRPr="009E00D2">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 which was on par with T</w:t>
      </w:r>
      <w:r w:rsidR="0090071A" w:rsidRPr="009E00D2">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xml:space="preserve"> (100% sheep manure) (0.08), T</w:t>
      </w:r>
      <w:r w:rsidR="0090071A" w:rsidRPr="009E00D2">
        <w:rPr>
          <w:rFonts w:ascii="Times New Roman" w:hAnsi="Times New Roman" w:cs="Times New Roman"/>
          <w:sz w:val="24"/>
          <w:szCs w:val="24"/>
          <w:vertAlign w:val="subscript"/>
        </w:rPr>
        <w:t>7</w:t>
      </w:r>
      <w:r w:rsidR="0090071A" w:rsidRPr="0090071A">
        <w:rPr>
          <w:rFonts w:ascii="Times New Roman" w:hAnsi="Times New Roman" w:cs="Times New Roman"/>
          <w:sz w:val="24"/>
          <w:szCs w:val="24"/>
        </w:rPr>
        <w:t xml:space="preserve"> (50% FYM + 50% sheep manure) (0.08), and T</w:t>
      </w:r>
      <w:r w:rsidR="0090071A" w:rsidRPr="009E00D2">
        <w:rPr>
          <w:rFonts w:ascii="Times New Roman" w:hAnsi="Times New Roman" w:cs="Times New Roman"/>
          <w:sz w:val="24"/>
          <w:szCs w:val="24"/>
          <w:vertAlign w:val="subscript"/>
        </w:rPr>
        <w:t>5</w:t>
      </w:r>
      <w:r w:rsidR="0090071A" w:rsidRPr="0090071A">
        <w:rPr>
          <w:rFonts w:ascii="Times New Roman" w:hAnsi="Times New Roman" w:cs="Times New Roman"/>
          <w:sz w:val="24"/>
          <w:szCs w:val="24"/>
        </w:rPr>
        <w:t xml:space="preserve"> (75% FYM + 25% sheep manure) (0.08). In contrast, the maximum seed: flesh ratio was recorded in the control treatment (T</w:t>
      </w:r>
      <w:r w:rsidR="0090071A" w:rsidRPr="009E00D2">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 (0.16).</w:t>
      </w:r>
    </w:p>
    <w:p w:rsidR="009E00D2" w:rsidRPr="009E00D2" w:rsidRDefault="009E00D2" w:rsidP="008A0420">
      <w:pPr>
        <w:jc w:val="both"/>
        <w:rPr>
          <w:rFonts w:ascii="Times New Roman" w:hAnsi="Times New Roman" w:cs="Times New Roman"/>
          <w:b/>
          <w:bCs/>
          <w:sz w:val="24"/>
          <w:szCs w:val="24"/>
        </w:rPr>
      </w:pPr>
      <w:r>
        <w:rPr>
          <w:rFonts w:ascii="Times New Roman" w:hAnsi="Times New Roman" w:cs="Times New Roman"/>
          <w:b/>
          <w:bCs/>
          <w:sz w:val="24"/>
          <w:szCs w:val="24"/>
        </w:rPr>
        <w:t>F</w:t>
      </w:r>
      <w:r w:rsidRPr="009E00D2">
        <w:rPr>
          <w:rFonts w:ascii="Times New Roman" w:hAnsi="Times New Roman" w:cs="Times New Roman"/>
          <w:b/>
          <w:bCs/>
          <w:sz w:val="24"/>
          <w:szCs w:val="24"/>
        </w:rPr>
        <w:t>ruit volume</w:t>
      </w:r>
    </w:p>
    <w:p w:rsidR="002F0D4B" w:rsidRDefault="002F0D4B" w:rsidP="008A0420">
      <w:pPr>
        <w:jc w:val="both"/>
        <w:rPr>
          <w:rFonts w:ascii="Times New Roman" w:hAnsi="Times New Roman" w:cs="Times New Roman"/>
          <w:sz w:val="24"/>
          <w:szCs w:val="24"/>
        </w:rPr>
      </w:pPr>
      <w:r w:rsidRPr="002F0D4B">
        <w:rPr>
          <w:rFonts w:ascii="Times New Roman" w:hAnsi="Times New Roman" w:cs="Times New Roman"/>
          <w:sz w:val="24"/>
          <w:szCs w:val="24"/>
        </w:rPr>
        <w:t xml:space="preserve">The maximum </w:t>
      </w:r>
      <w:bookmarkStart w:id="75" w:name="_Hlk224331933"/>
      <w:r w:rsidRPr="002F0D4B">
        <w:rPr>
          <w:rFonts w:ascii="Times New Roman" w:hAnsi="Times New Roman" w:cs="Times New Roman"/>
          <w:sz w:val="24"/>
          <w:szCs w:val="24"/>
        </w:rPr>
        <w:t xml:space="preserve">fruit volume </w:t>
      </w:r>
      <w:bookmarkEnd w:id="75"/>
      <w:r w:rsidRPr="002F0D4B">
        <w:rPr>
          <w:rFonts w:ascii="Times New Roman" w:hAnsi="Times New Roman" w:cs="Times New Roman"/>
          <w:sz w:val="24"/>
          <w:szCs w:val="24"/>
        </w:rPr>
        <w:t>(1681.33 cm³) was recorded in fruits harvested from plants treated with T</w:t>
      </w:r>
      <w:r w:rsidRPr="009E00D2">
        <w:rPr>
          <w:rFonts w:ascii="Times New Roman" w:hAnsi="Times New Roman" w:cs="Times New Roman"/>
          <w:sz w:val="24"/>
          <w:szCs w:val="24"/>
          <w:vertAlign w:val="subscript"/>
        </w:rPr>
        <w:t xml:space="preserve">9 </w:t>
      </w:r>
      <w:r w:rsidRPr="002F0D4B">
        <w:rPr>
          <w:rFonts w:ascii="Times New Roman" w:hAnsi="Times New Roman" w:cs="Times New Roman"/>
          <w:sz w:val="24"/>
          <w:szCs w:val="24"/>
        </w:rPr>
        <w:t>(25% FYM + 75% sheep manure), which was on par with T</w:t>
      </w:r>
      <w:r w:rsidRPr="009E00D2">
        <w:rPr>
          <w:rFonts w:ascii="Times New Roman" w:hAnsi="Times New Roman" w:cs="Times New Roman"/>
          <w:sz w:val="24"/>
          <w:szCs w:val="24"/>
          <w:vertAlign w:val="subscript"/>
        </w:rPr>
        <w:t xml:space="preserve">3 </w:t>
      </w:r>
      <w:r w:rsidRPr="002F0D4B">
        <w:rPr>
          <w:rFonts w:ascii="Times New Roman" w:hAnsi="Times New Roman" w:cs="Times New Roman"/>
          <w:sz w:val="24"/>
          <w:szCs w:val="24"/>
        </w:rPr>
        <w:t>(100% sheep manure) (1631.85 cm³). This was followed by T</w:t>
      </w:r>
      <w:r w:rsidRPr="009E00D2">
        <w:rPr>
          <w:rFonts w:ascii="Times New Roman" w:hAnsi="Times New Roman" w:cs="Times New Roman"/>
          <w:sz w:val="24"/>
          <w:szCs w:val="24"/>
          <w:vertAlign w:val="subscript"/>
        </w:rPr>
        <w:t>5</w:t>
      </w:r>
      <w:r w:rsidRPr="002F0D4B">
        <w:rPr>
          <w:rFonts w:ascii="Times New Roman" w:hAnsi="Times New Roman" w:cs="Times New Roman"/>
          <w:sz w:val="24"/>
          <w:szCs w:val="24"/>
        </w:rPr>
        <w:t xml:space="preserve"> (75% FYM + 25% sheep manure) (1589.86 cm³) and T7 (50% FYM + 50% sheep manure) (1552.91 cm³). In contrast, the minimum fruit volume </w:t>
      </w:r>
      <w:r w:rsidRPr="002F0D4B">
        <w:rPr>
          <w:rFonts w:ascii="Times New Roman" w:hAnsi="Times New Roman" w:cs="Times New Roman"/>
          <w:sz w:val="24"/>
          <w:szCs w:val="24"/>
        </w:rPr>
        <w:lastRenderedPageBreak/>
        <w:t>(1021.35 cm³) was recorded in the control treatment (T</w:t>
      </w:r>
      <w:r w:rsidRPr="009E00D2">
        <w:rPr>
          <w:rFonts w:ascii="Times New Roman" w:hAnsi="Times New Roman" w:cs="Times New Roman"/>
          <w:sz w:val="24"/>
          <w:szCs w:val="24"/>
          <w:vertAlign w:val="subscript"/>
        </w:rPr>
        <w:t>10</w:t>
      </w:r>
      <w:r w:rsidRPr="002F0D4B">
        <w:rPr>
          <w:rFonts w:ascii="Times New Roman" w:hAnsi="Times New Roman" w:cs="Times New Roman"/>
          <w:sz w:val="24"/>
          <w:szCs w:val="24"/>
        </w:rPr>
        <w:t xml:space="preserve">). Similar findings were reported by Chandra </w:t>
      </w:r>
      <w:r w:rsidRPr="009E00D2">
        <w:rPr>
          <w:rFonts w:ascii="Times New Roman" w:hAnsi="Times New Roman" w:cs="Times New Roman"/>
          <w:i/>
          <w:iCs/>
          <w:sz w:val="24"/>
          <w:szCs w:val="24"/>
        </w:rPr>
        <w:t>et al.</w:t>
      </w:r>
      <w:r w:rsidRPr="002F0D4B">
        <w:rPr>
          <w:rFonts w:ascii="Times New Roman" w:hAnsi="Times New Roman" w:cs="Times New Roman"/>
          <w:sz w:val="24"/>
          <w:szCs w:val="24"/>
        </w:rPr>
        <w:t xml:space="preserve"> (2014) in papaya, who observed enhanced fruit volume and improved fruit size attributes with the application of organic and microbial fertilizers, thereby corroborating the present results.</w:t>
      </w:r>
    </w:p>
    <w:p w:rsidR="00A45ABF" w:rsidRDefault="00A45ABF" w:rsidP="008A0420">
      <w:pPr>
        <w:jc w:val="both"/>
        <w:rPr>
          <w:rFonts w:ascii="Times New Roman" w:hAnsi="Times New Roman" w:cs="Times New Roman"/>
          <w:b/>
          <w:bCs/>
          <w:sz w:val="24"/>
          <w:szCs w:val="24"/>
        </w:rPr>
      </w:pPr>
    </w:p>
    <w:p w:rsidR="00A45ABF" w:rsidRDefault="00A45ABF" w:rsidP="008A0420">
      <w:pPr>
        <w:jc w:val="both"/>
        <w:rPr>
          <w:rFonts w:ascii="Times New Roman" w:hAnsi="Times New Roman" w:cs="Times New Roman"/>
          <w:b/>
          <w:bCs/>
          <w:sz w:val="24"/>
          <w:szCs w:val="24"/>
        </w:rPr>
      </w:pPr>
    </w:p>
    <w:p w:rsidR="00A45ABF" w:rsidRDefault="00A45ABF" w:rsidP="008A0420">
      <w:pPr>
        <w:jc w:val="both"/>
        <w:rPr>
          <w:rFonts w:ascii="Times New Roman" w:hAnsi="Times New Roman" w:cs="Times New Roman"/>
          <w:b/>
          <w:bCs/>
          <w:sz w:val="24"/>
          <w:szCs w:val="24"/>
        </w:rPr>
      </w:pPr>
    </w:p>
    <w:p w:rsidR="0090071A" w:rsidRPr="005B614E" w:rsidRDefault="005B614E" w:rsidP="008A0420">
      <w:pPr>
        <w:jc w:val="both"/>
        <w:rPr>
          <w:rFonts w:ascii="Times New Roman" w:hAnsi="Times New Roman" w:cs="Times New Roman"/>
          <w:b/>
          <w:bCs/>
          <w:sz w:val="24"/>
          <w:szCs w:val="24"/>
        </w:rPr>
      </w:pPr>
      <w:r w:rsidRPr="005B614E">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5B614E">
        <w:rPr>
          <w:rFonts w:ascii="Times New Roman" w:hAnsi="Times New Roman" w:cs="Times New Roman"/>
          <w:b/>
          <w:bCs/>
          <w:sz w:val="24"/>
          <w:szCs w:val="24"/>
        </w:rPr>
        <w:t xml:space="preserve">: Effect of organic manures on </w:t>
      </w:r>
      <w:bookmarkStart w:id="76" w:name="_Hlk221048503"/>
      <w:r w:rsidRPr="005B614E">
        <w:rPr>
          <w:rFonts w:ascii="Times New Roman" w:hAnsi="Times New Roman" w:cs="Times New Roman"/>
          <w:b/>
          <w:bCs/>
          <w:sz w:val="24"/>
          <w:szCs w:val="24"/>
        </w:rPr>
        <w:t>Seed Weight (g), Flesh weight (g), Seed: flesh ratio, Fruit volume(cm</w:t>
      </w:r>
      <w:r w:rsidRPr="005B614E">
        <w:rPr>
          <w:rFonts w:ascii="Times New Roman" w:hAnsi="Times New Roman" w:cs="Times New Roman"/>
          <w:b/>
          <w:bCs/>
          <w:sz w:val="24"/>
          <w:szCs w:val="24"/>
          <w:vertAlign w:val="superscript"/>
        </w:rPr>
        <w:t>3</w:t>
      </w:r>
      <w:r w:rsidRPr="005B614E">
        <w:rPr>
          <w:rFonts w:ascii="Times New Roman" w:hAnsi="Times New Roman" w:cs="Times New Roman"/>
          <w:b/>
          <w:bCs/>
          <w:sz w:val="24"/>
          <w:szCs w:val="24"/>
        </w:rPr>
        <w:t xml:space="preserve">) </w:t>
      </w:r>
      <w:bookmarkEnd w:id="76"/>
      <w:r w:rsidRPr="005B614E">
        <w:rPr>
          <w:rFonts w:ascii="Times New Roman" w:hAnsi="Times New Roman" w:cs="Times New Roman"/>
          <w:b/>
          <w:bCs/>
          <w:sz w:val="24"/>
          <w:szCs w:val="24"/>
        </w:rPr>
        <w:t>of papaya (</w:t>
      </w:r>
      <w:r w:rsidRPr="005B614E">
        <w:rPr>
          <w:rFonts w:ascii="Times New Roman" w:hAnsi="Times New Roman" w:cs="Times New Roman"/>
          <w:b/>
          <w:bCs/>
          <w:i/>
          <w:iCs/>
          <w:sz w:val="24"/>
          <w:szCs w:val="24"/>
        </w:rPr>
        <w:t>Carica papaya</w:t>
      </w:r>
      <w:r w:rsidRPr="005B614E">
        <w:rPr>
          <w:rFonts w:ascii="Times New Roman" w:hAnsi="Times New Roman" w:cs="Times New Roman"/>
          <w:b/>
          <w:bCs/>
          <w:sz w:val="24"/>
          <w:szCs w:val="24"/>
        </w:rPr>
        <w:t xml:space="preserve"> L.)</w:t>
      </w:r>
    </w:p>
    <w:tbl>
      <w:tblPr>
        <w:tblStyle w:val="TableGrid1"/>
        <w:tblW w:w="0" w:type="auto"/>
        <w:tblInd w:w="-5" w:type="dxa"/>
        <w:tblLook w:val="04A0"/>
      </w:tblPr>
      <w:tblGrid>
        <w:gridCol w:w="2057"/>
        <w:gridCol w:w="1993"/>
        <w:gridCol w:w="1980"/>
        <w:gridCol w:w="1620"/>
        <w:gridCol w:w="1705"/>
      </w:tblGrid>
      <w:tr w:rsidR="00C17D09" w:rsidRPr="00C17D09" w:rsidTr="0043353C">
        <w:trPr>
          <w:trHeight w:val="397"/>
        </w:trPr>
        <w:tc>
          <w:tcPr>
            <w:tcW w:w="2057"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Treatments</w:t>
            </w:r>
          </w:p>
        </w:tc>
        <w:tc>
          <w:tcPr>
            <w:tcW w:w="1993"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Seed Weight (g)</w:t>
            </w:r>
          </w:p>
        </w:tc>
        <w:tc>
          <w:tcPr>
            <w:tcW w:w="1980"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Flesh weight (g)</w:t>
            </w:r>
          </w:p>
        </w:tc>
        <w:tc>
          <w:tcPr>
            <w:tcW w:w="1620"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Seed: flesh ratio</w:t>
            </w:r>
          </w:p>
        </w:tc>
        <w:tc>
          <w:tcPr>
            <w:tcW w:w="1705"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Fruit volume(cm</w:t>
            </w:r>
            <w:r w:rsidRPr="00C17D09">
              <w:rPr>
                <w:rFonts w:ascii="Times New Roman" w:hAnsi="Times New Roman" w:cs="Times New Roman"/>
                <w:b/>
                <w:bCs/>
                <w:sz w:val="26"/>
                <w:szCs w:val="26"/>
                <w:vertAlign w:val="superscript"/>
              </w:rPr>
              <w:t>3</w:t>
            </w:r>
            <w:r w:rsidRPr="00C17D09">
              <w:rPr>
                <w:rFonts w:ascii="Times New Roman" w:hAnsi="Times New Roman" w:cs="Times New Roman"/>
                <w:b/>
                <w:bCs/>
                <w:sz w:val="26"/>
                <w:szCs w:val="26"/>
              </w:rPr>
              <w:t>)</w:t>
            </w:r>
          </w:p>
        </w:tc>
      </w:tr>
      <w:tr w:rsidR="00C17D09" w:rsidRPr="00C17D09" w:rsidTr="0043353C">
        <w:trPr>
          <w:trHeight w:val="397"/>
        </w:trPr>
        <w:tc>
          <w:tcPr>
            <w:tcW w:w="2057"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1</w:t>
            </w:r>
          </w:p>
        </w:tc>
        <w:tc>
          <w:tcPr>
            <w:tcW w:w="1993"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104.67</w:t>
            </w:r>
            <w:r w:rsidRPr="00C17D09">
              <w:rPr>
                <w:rFonts w:ascii="Times New Roman" w:hAnsi="Times New Roman" w:cs="Times New Roman"/>
                <w:sz w:val="26"/>
                <w:szCs w:val="26"/>
                <w:vertAlign w:val="superscript"/>
              </w:rPr>
              <w:t>b</w:t>
            </w:r>
          </w:p>
        </w:tc>
        <w:tc>
          <w:tcPr>
            <w:tcW w:w="198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1173.43</w:t>
            </w:r>
            <w:r w:rsidRPr="00C17D09">
              <w:rPr>
                <w:rFonts w:ascii="Times New Roman" w:hAnsi="Times New Roman" w:cs="Times New Roman"/>
                <w:sz w:val="26"/>
                <w:szCs w:val="26"/>
                <w:vertAlign w:val="superscript"/>
              </w:rPr>
              <w:t>c</w:t>
            </w:r>
          </w:p>
        </w:tc>
        <w:tc>
          <w:tcPr>
            <w:tcW w:w="162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0.09</w:t>
            </w:r>
            <w:r w:rsidRPr="00C17D09">
              <w:rPr>
                <w:rFonts w:ascii="Times New Roman" w:hAnsi="Times New Roman" w:cs="Times New Roman"/>
                <w:sz w:val="26"/>
                <w:szCs w:val="26"/>
                <w:vertAlign w:val="superscript"/>
              </w:rPr>
              <w:t>c</w:t>
            </w:r>
          </w:p>
        </w:tc>
        <w:tc>
          <w:tcPr>
            <w:tcW w:w="1705"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1498.25</w:t>
            </w:r>
            <w:r w:rsidRPr="00C17D09">
              <w:rPr>
                <w:rFonts w:ascii="Times New Roman" w:hAnsi="Times New Roman" w:cs="Times New Roman"/>
                <w:sz w:val="26"/>
                <w:szCs w:val="26"/>
                <w:vertAlign w:val="superscript"/>
              </w:rPr>
              <w:t>de</w:t>
            </w:r>
          </w:p>
        </w:tc>
      </w:tr>
      <w:tr w:rsidR="00C17D09" w:rsidRPr="00C17D09" w:rsidTr="0043353C">
        <w:trPr>
          <w:trHeight w:val="415"/>
        </w:trPr>
        <w:tc>
          <w:tcPr>
            <w:tcW w:w="2057"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2</w:t>
            </w:r>
          </w:p>
        </w:tc>
        <w:tc>
          <w:tcPr>
            <w:tcW w:w="1993"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107.00</w:t>
            </w:r>
            <w:r w:rsidRPr="00C17D09">
              <w:rPr>
                <w:rFonts w:ascii="Times New Roman" w:hAnsi="Times New Roman" w:cs="Times New Roman"/>
                <w:sz w:val="26"/>
                <w:szCs w:val="26"/>
                <w:vertAlign w:val="superscript"/>
              </w:rPr>
              <w:t>b</w:t>
            </w:r>
          </w:p>
        </w:tc>
        <w:tc>
          <w:tcPr>
            <w:tcW w:w="198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1031.91</w:t>
            </w:r>
            <w:r w:rsidRPr="00C17D09">
              <w:rPr>
                <w:rFonts w:ascii="Times New Roman" w:hAnsi="Times New Roman" w:cs="Times New Roman"/>
                <w:sz w:val="26"/>
                <w:szCs w:val="26"/>
                <w:vertAlign w:val="superscript"/>
              </w:rPr>
              <w:t>e</w:t>
            </w:r>
          </w:p>
        </w:tc>
        <w:tc>
          <w:tcPr>
            <w:tcW w:w="162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0.10</w:t>
            </w:r>
            <w:r w:rsidRPr="00C17D09">
              <w:rPr>
                <w:rFonts w:ascii="Times New Roman" w:hAnsi="Times New Roman" w:cs="Times New Roman"/>
                <w:sz w:val="26"/>
                <w:szCs w:val="26"/>
                <w:vertAlign w:val="superscript"/>
              </w:rPr>
              <w:t>b</w:t>
            </w:r>
          </w:p>
        </w:tc>
        <w:tc>
          <w:tcPr>
            <w:tcW w:w="1705"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1348.67</w:t>
            </w:r>
            <w:r w:rsidRPr="00C17D09">
              <w:rPr>
                <w:rFonts w:ascii="Times New Roman" w:hAnsi="Times New Roman" w:cs="Times New Roman"/>
                <w:sz w:val="26"/>
                <w:szCs w:val="26"/>
                <w:vertAlign w:val="superscript"/>
              </w:rPr>
              <w:t>f</w:t>
            </w:r>
          </w:p>
        </w:tc>
      </w:tr>
      <w:tr w:rsidR="00C17D09" w:rsidRPr="00C17D09" w:rsidTr="0043353C">
        <w:trPr>
          <w:trHeight w:val="397"/>
        </w:trPr>
        <w:tc>
          <w:tcPr>
            <w:tcW w:w="2057"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3</w:t>
            </w:r>
          </w:p>
        </w:tc>
        <w:tc>
          <w:tcPr>
            <w:tcW w:w="1993"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102.63</w:t>
            </w:r>
            <w:r w:rsidRPr="00C17D09">
              <w:rPr>
                <w:rFonts w:ascii="Times New Roman" w:hAnsi="Times New Roman" w:cs="Times New Roman"/>
                <w:sz w:val="26"/>
                <w:szCs w:val="26"/>
                <w:vertAlign w:val="superscript"/>
              </w:rPr>
              <w:t>b</w:t>
            </w:r>
          </w:p>
        </w:tc>
        <w:tc>
          <w:tcPr>
            <w:tcW w:w="198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1322.94</w:t>
            </w:r>
            <w:r w:rsidRPr="00C17D09">
              <w:rPr>
                <w:rFonts w:ascii="Times New Roman" w:hAnsi="Times New Roman" w:cs="Times New Roman"/>
                <w:sz w:val="26"/>
                <w:szCs w:val="26"/>
                <w:vertAlign w:val="superscript"/>
              </w:rPr>
              <w:t>a</w:t>
            </w:r>
          </w:p>
        </w:tc>
        <w:tc>
          <w:tcPr>
            <w:tcW w:w="162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0.08</w:t>
            </w:r>
            <w:r w:rsidRPr="00C17D09">
              <w:rPr>
                <w:rFonts w:ascii="Times New Roman" w:hAnsi="Times New Roman" w:cs="Times New Roman"/>
                <w:sz w:val="26"/>
                <w:szCs w:val="26"/>
                <w:vertAlign w:val="superscript"/>
              </w:rPr>
              <w:t>d</w:t>
            </w:r>
          </w:p>
        </w:tc>
        <w:tc>
          <w:tcPr>
            <w:tcW w:w="1705"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1631.85</w:t>
            </w:r>
            <w:r w:rsidRPr="00C17D09">
              <w:rPr>
                <w:rFonts w:ascii="Times New Roman" w:hAnsi="Times New Roman" w:cs="Times New Roman"/>
                <w:sz w:val="26"/>
                <w:szCs w:val="26"/>
                <w:vertAlign w:val="superscript"/>
              </w:rPr>
              <w:t>ab</w:t>
            </w:r>
          </w:p>
        </w:tc>
      </w:tr>
      <w:tr w:rsidR="00C17D09" w:rsidRPr="00C17D09" w:rsidTr="0043353C">
        <w:trPr>
          <w:trHeight w:val="397"/>
        </w:trPr>
        <w:tc>
          <w:tcPr>
            <w:tcW w:w="2057"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4</w:t>
            </w:r>
          </w:p>
        </w:tc>
        <w:tc>
          <w:tcPr>
            <w:tcW w:w="1993"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105.33</w:t>
            </w:r>
            <w:r w:rsidRPr="00C17D09">
              <w:rPr>
                <w:rFonts w:ascii="Times New Roman" w:hAnsi="Times New Roman" w:cs="Times New Roman"/>
                <w:sz w:val="26"/>
                <w:szCs w:val="26"/>
                <w:vertAlign w:val="superscript"/>
              </w:rPr>
              <w:t>b</w:t>
            </w:r>
          </w:p>
        </w:tc>
        <w:tc>
          <w:tcPr>
            <w:tcW w:w="198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1120.94</w:t>
            </w:r>
            <w:r w:rsidRPr="00C17D09">
              <w:rPr>
                <w:rFonts w:ascii="Times New Roman" w:hAnsi="Times New Roman" w:cs="Times New Roman"/>
                <w:sz w:val="26"/>
                <w:szCs w:val="26"/>
                <w:vertAlign w:val="superscript"/>
              </w:rPr>
              <w:t>cd</w:t>
            </w:r>
          </w:p>
        </w:tc>
        <w:tc>
          <w:tcPr>
            <w:tcW w:w="162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0.09</w:t>
            </w:r>
            <w:r w:rsidRPr="00C17D09">
              <w:rPr>
                <w:rFonts w:ascii="Times New Roman" w:hAnsi="Times New Roman" w:cs="Times New Roman"/>
                <w:sz w:val="26"/>
                <w:szCs w:val="26"/>
                <w:vertAlign w:val="superscript"/>
              </w:rPr>
              <w:t>c</w:t>
            </w:r>
          </w:p>
        </w:tc>
        <w:tc>
          <w:tcPr>
            <w:tcW w:w="1705"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1445.09</w:t>
            </w:r>
            <w:r w:rsidRPr="00C17D09">
              <w:rPr>
                <w:rFonts w:ascii="Times New Roman" w:hAnsi="Times New Roman" w:cs="Times New Roman"/>
                <w:sz w:val="26"/>
                <w:szCs w:val="26"/>
                <w:vertAlign w:val="superscript"/>
              </w:rPr>
              <w:t>e</w:t>
            </w:r>
          </w:p>
        </w:tc>
      </w:tr>
      <w:tr w:rsidR="00C17D09" w:rsidRPr="00C17D09" w:rsidTr="0043353C">
        <w:trPr>
          <w:trHeight w:val="397"/>
        </w:trPr>
        <w:tc>
          <w:tcPr>
            <w:tcW w:w="2057"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5</w:t>
            </w:r>
          </w:p>
        </w:tc>
        <w:tc>
          <w:tcPr>
            <w:tcW w:w="1993"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104.33</w:t>
            </w:r>
            <w:r w:rsidRPr="00C17D09">
              <w:rPr>
                <w:rFonts w:ascii="Times New Roman" w:hAnsi="Times New Roman" w:cs="Times New Roman"/>
                <w:sz w:val="26"/>
                <w:szCs w:val="26"/>
                <w:vertAlign w:val="superscript"/>
              </w:rPr>
              <w:t>b</w:t>
            </w:r>
          </w:p>
        </w:tc>
        <w:tc>
          <w:tcPr>
            <w:tcW w:w="198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1262.42</w:t>
            </w:r>
            <w:r w:rsidRPr="00C17D09">
              <w:rPr>
                <w:rFonts w:ascii="Times New Roman" w:hAnsi="Times New Roman" w:cs="Times New Roman"/>
                <w:sz w:val="26"/>
                <w:szCs w:val="26"/>
                <w:vertAlign w:val="superscript"/>
              </w:rPr>
              <w:t>b</w:t>
            </w:r>
          </w:p>
        </w:tc>
        <w:tc>
          <w:tcPr>
            <w:tcW w:w="162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0.08</w:t>
            </w:r>
            <w:r w:rsidRPr="00C17D09">
              <w:rPr>
                <w:rFonts w:ascii="Times New Roman" w:hAnsi="Times New Roman" w:cs="Times New Roman"/>
                <w:sz w:val="26"/>
                <w:szCs w:val="26"/>
                <w:vertAlign w:val="superscript"/>
              </w:rPr>
              <w:t>d</w:t>
            </w:r>
          </w:p>
        </w:tc>
        <w:tc>
          <w:tcPr>
            <w:tcW w:w="1705"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1589.86</w:t>
            </w:r>
            <w:r w:rsidRPr="00C17D09">
              <w:rPr>
                <w:rFonts w:ascii="Times New Roman" w:hAnsi="Times New Roman" w:cs="Times New Roman"/>
                <w:sz w:val="26"/>
                <w:szCs w:val="26"/>
                <w:vertAlign w:val="superscript"/>
              </w:rPr>
              <w:t>bc</w:t>
            </w:r>
          </w:p>
        </w:tc>
      </w:tr>
      <w:tr w:rsidR="00C17D09" w:rsidRPr="00C17D09" w:rsidTr="0043353C">
        <w:trPr>
          <w:trHeight w:val="397"/>
        </w:trPr>
        <w:tc>
          <w:tcPr>
            <w:tcW w:w="2057"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6</w:t>
            </w:r>
          </w:p>
        </w:tc>
        <w:tc>
          <w:tcPr>
            <w:tcW w:w="1993"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106.00</w:t>
            </w:r>
            <w:r w:rsidRPr="00C17D09">
              <w:rPr>
                <w:rFonts w:ascii="Times New Roman" w:hAnsi="Times New Roman" w:cs="Times New Roman"/>
                <w:sz w:val="26"/>
                <w:szCs w:val="26"/>
                <w:vertAlign w:val="superscript"/>
              </w:rPr>
              <w:t>b</w:t>
            </w:r>
          </w:p>
        </w:tc>
        <w:tc>
          <w:tcPr>
            <w:tcW w:w="198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1066.81</w:t>
            </w:r>
            <w:r w:rsidRPr="00C17D09">
              <w:rPr>
                <w:rFonts w:ascii="Times New Roman" w:hAnsi="Times New Roman" w:cs="Times New Roman"/>
                <w:sz w:val="26"/>
                <w:szCs w:val="26"/>
                <w:vertAlign w:val="superscript"/>
              </w:rPr>
              <w:t>de</w:t>
            </w:r>
          </w:p>
        </w:tc>
        <w:tc>
          <w:tcPr>
            <w:tcW w:w="162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0.10</w:t>
            </w:r>
            <w:r w:rsidRPr="00C17D09">
              <w:rPr>
                <w:rFonts w:ascii="Times New Roman" w:hAnsi="Times New Roman" w:cs="Times New Roman"/>
                <w:sz w:val="26"/>
                <w:szCs w:val="26"/>
                <w:vertAlign w:val="superscript"/>
              </w:rPr>
              <w:t>b</w:t>
            </w:r>
          </w:p>
        </w:tc>
        <w:tc>
          <w:tcPr>
            <w:tcW w:w="1705"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1378.07</w:t>
            </w:r>
            <w:r w:rsidRPr="00C17D09">
              <w:rPr>
                <w:rFonts w:ascii="Times New Roman" w:hAnsi="Times New Roman" w:cs="Times New Roman"/>
                <w:sz w:val="26"/>
                <w:szCs w:val="26"/>
                <w:vertAlign w:val="superscript"/>
              </w:rPr>
              <w:t>f</w:t>
            </w:r>
          </w:p>
        </w:tc>
      </w:tr>
      <w:tr w:rsidR="00C17D09" w:rsidRPr="00C17D09" w:rsidTr="0043353C">
        <w:trPr>
          <w:trHeight w:val="415"/>
        </w:trPr>
        <w:tc>
          <w:tcPr>
            <w:tcW w:w="2057"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7</w:t>
            </w:r>
          </w:p>
        </w:tc>
        <w:tc>
          <w:tcPr>
            <w:tcW w:w="1993"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103.77</w:t>
            </w:r>
            <w:r w:rsidRPr="00C17D09">
              <w:rPr>
                <w:rFonts w:ascii="Times New Roman" w:hAnsi="Times New Roman" w:cs="Times New Roman"/>
                <w:sz w:val="26"/>
                <w:szCs w:val="26"/>
                <w:vertAlign w:val="superscript"/>
              </w:rPr>
              <w:t>b</w:t>
            </w:r>
          </w:p>
        </w:tc>
        <w:tc>
          <w:tcPr>
            <w:tcW w:w="198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1244.98</w:t>
            </w:r>
            <w:r w:rsidRPr="00C17D09">
              <w:rPr>
                <w:rFonts w:ascii="Times New Roman" w:hAnsi="Times New Roman" w:cs="Times New Roman"/>
                <w:sz w:val="26"/>
                <w:szCs w:val="26"/>
                <w:vertAlign w:val="superscript"/>
              </w:rPr>
              <w:t>b</w:t>
            </w:r>
          </w:p>
        </w:tc>
        <w:tc>
          <w:tcPr>
            <w:tcW w:w="162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0.08</w:t>
            </w:r>
            <w:r w:rsidRPr="00C17D09">
              <w:rPr>
                <w:rFonts w:ascii="Times New Roman" w:hAnsi="Times New Roman" w:cs="Times New Roman"/>
                <w:sz w:val="26"/>
                <w:szCs w:val="26"/>
                <w:vertAlign w:val="superscript"/>
              </w:rPr>
              <w:t>d</w:t>
            </w:r>
          </w:p>
        </w:tc>
        <w:tc>
          <w:tcPr>
            <w:tcW w:w="1705"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1552.91</w:t>
            </w:r>
            <w:r w:rsidRPr="00C17D09">
              <w:rPr>
                <w:rFonts w:ascii="Times New Roman" w:hAnsi="Times New Roman" w:cs="Times New Roman"/>
                <w:sz w:val="26"/>
                <w:szCs w:val="26"/>
                <w:vertAlign w:val="superscript"/>
              </w:rPr>
              <w:t>cd</w:t>
            </w:r>
          </w:p>
        </w:tc>
      </w:tr>
      <w:tr w:rsidR="00C17D09" w:rsidRPr="00C17D09" w:rsidTr="0043353C">
        <w:trPr>
          <w:trHeight w:val="397"/>
        </w:trPr>
        <w:tc>
          <w:tcPr>
            <w:tcW w:w="2057"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8</w:t>
            </w:r>
          </w:p>
        </w:tc>
        <w:tc>
          <w:tcPr>
            <w:tcW w:w="1993"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106.00</w:t>
            </w:r>
            <w:r w:rsidRPr="00C17D09">
              <w:rPr>
                <w:rFonts w:ascii="Times New Roman" w:hAnsi="Times New Roman" w:cs="Times New Roman"/>
                <w:sz w:val="26"/>
                <w:szCs w:val="26"/>
                <w:vertAlign w:val="superscript"/>
              </w:rPr>
              <w:t>b</w:t>
            </w:r>
          </w:p>
        </w:tc>
        <w:tc>
          <w:tcPr>
            <w:tcW w:w="198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1069.23</w:t>
            </w:r>
            <w:r w:rsidRPr="00C17D09">
              <w:rPr>
                <w:rFonts w:ascii="Times New Roman" w:hAnsi="Times New Roman" w:cs="Times New Roman"/>
                <w:sz w:val="26"/>
                <w:szCs w:val="26"/>
                <w:vertAlign w:val="superscript"/>
              </w:rPr>
              <w:t>de</w:t>
            </w:r>
          </w:p>
        </w:tc>
        <w:tc>
          <w:tcPr>
            <w:tcW w:w="162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0.10</w:t>
            </w:r>
            <w:r w:rsidRPr="00C17D09">
              <w:rPr>
                <w:rFonts w:ascii="Times New Roman" w:hAnsi="Times New Roman" w:cs="Times New Roman"/>
                <w:sz w:val="26"/>
                <w:szCs w:val="26"/>
                <w:vertAlign w:val="superscript"/>
              </w:rPr>
              <w:t>b</w:t>
            </w:r>
          </w:p>
        </w:tc>
        <w:tc>
          <w:tcPr>
            <w:tcW w:w="1705"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1375.36</w:t>
            </w:r>
            <w:r w:rsidRPr="00C17D09">
              <w:rPr>
                <w:rFonts w:ascii="Times New Roman" w:hAnsi="Times New Roman" w:cs="Times New Roman"/>
                <w:sz w:val="26"/>
                <w:szCs w:val="26"/>
                <w:vertAlign w:val="superscript"/>
              </w:rPr>
              <w:t>f</w:t>
            </w:r>
          </w:p>
        </w:tc>
      </w:tr>
      <w:tr w:rsidR="00C17D09" w:rsidRPr="00C17D09" w:rsidTr="0043353C">
        <w:trPr>
          <w:trHeight w:val="397"/>
        </w:trPr>
        <w:tc>
          <w:tcPr>
            <w:tcW w:w="2057"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9</w:t>
            </w:r>
          </w:p>
        </w:tc>
        <w:tc>
          <w:tcPr>
            <w:tcW w:w="1993"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101.12</w:t>
            </w:r>
            <w:r w:rsidRPr="00C17D09">
              <w:rPr>
                <w:rFonts w:ascii="Times New Roman" w:hAnsi="Times New Roman" w:cs="Times New Roman"/>
                <w:sz w:val="26"/>
                <w:szCs w:val="26"/>
                <w:vertAlign w:val="superscript"/>
              </w:rPr>
              <w:t>b</w:t>
            </w:r>
          </w:p>
        </w:tc>
        <w:tc>
          <w:tcPr>
            <w:tcW w:w="198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1374.62</w:t>
            </w:r>
            <w:r w:rsidRPr="00C17D09">
              <w:rPr>
                <w:rFonts w:ascii="Times New Roman" w:hAnsi="Times New Roman" w:cs="Times New Roman"/>
                <w:sz w:val="26"/>
                <w:szCs w:val="26"/>
                <w:vertAlign w:val="superscript"/>
              </w:rPr>
              <w:t>a</w:t>
            </w:r>
          </w:p>
        </w:tc>
        <w:tc>
          <w:tcPr>
            <w:tcW w:w="162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0.07</w:t>
            </w:r>
            <w:r w:rsidRPr="00C17D09">
              <w:rPr>
                <w:rFonts w:ascii="Times New Roman" w:hAnsi="Times New Roman" w:cs="Times New Roman"/>
                <w:sz w:val="26"/>
                <w:szCs w:val="26"/>
                <w:vertAlign w:val="superscript"/>
              </w:rPr>
              <w:t>e</w:t>
            </w:r>
          </w:p>
        </w:tc>
        <w:tc>
          <w:tcPr>
            <w:tcW w:w="1705"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1681.33</w:t>
            </w:r>
            <w:r w:rsidRPr="00C17D09">
              <w:rPr>
                <w:rFonts w:ascii="Times New Roman" w:hAnsi="Times New Roman" w:cs="Times New Roman"/>
                <w:sz w:val="26"/>
                <w:szCs w:val="26"/>
                <w:vertAlign w:val="superscript"/>
              </w:rPr>
              <w:t>a</w:t>
            </w:r>
          </w:p>
        </w:tc>
      </w:tr>
      <w:tr w:rsidR="00C17D09" w:rsidRPr="00C17D09" w:rsidTr="0043353C">
        <w:trPr>
          <w:trHeight w:val="415"/>
        </w:trPr>
        <w:tc>
          <w:tcPr>
            <w:tcW w:w="2057"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10</w:t>
            </w:r>
          </w:p>
        </w:tc>
        <w:tc>
          <w:tcPr>
            <w:tcW w:w="1993"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116.67</w:t>
            </w:r>
            <w:r w:rsidRPr="00C17D09">
              <w:rPr>
                <w:rFonts w:ascii="Times New Roman" w:hAnsi="Times New Roman" w:cs="Times New Roman"/>
                <w:sz w:val="26"/>
                <w:szCs w:val="26"/>
                <w:vertAlign w:val="superscript"/>
              </w:rPr>
              <w:t>a</w:t>
            </w:r>
          </w:p>
        </w:tc>
        <w:tc>
          <w:tcPr>
            <w:tcW w:w="198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707.25</w:t>
            </w:r>
            <w:r w:rsidRPr="00C17D09">
              <w:rPr>
                <w:rFonts w:ascii="Times New Roman" w:hAnsi="Times New Roman" w:cs="Times New Roman"/>
                <w:sz w:val="26"/>
                <w:szCs w:val="26"/>
                <w:vertAlign w:val="superscript"/>
              </w:rPr>
              <w:t>f</w:t>
            </w:r>
          </w:p>
        </w:tc>
        <w:tc>
          <w:tcPr>
            <w:tcW w:w="162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0.16</w:t>
            </w:r>
            <w:r w:rsidRPr="00C17D09">
              <w:rPr>
                <w:rFonts w:ascii="Times New Roman" w:hAnsi="Times New Roman" w:cs="Times New Roman"/>
                <w:sz w:val="26"/>
                <w:szCs w:val="26"/>
                <w:vertAlign w:val="superscript"/>
              </w:rPr>
              <w:t>a</w:t>
            </w:r>
          </w:p>
        </w:tc>
        <w:tc>
          <w:tcPr>
            <w:tcW w:w="1705"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1021.35</w:t>
            </w:r>
            <w:r w:rsidRPr="00C17D09">
              <w:rPr>
                <w:rFonts w:ascii="Times New Roman" w:hAnsi="Times New Roman" w:cs="Times New Roman"/>
                <w:sz w:val="26"/>
                <w:szCs w:val="26"/>
                <w:vertAlign w:val="superscript"/>
              </w:rPr>
              <w:t>g</w:t>
            </w:r>
          </w:p>
        </w:tc>
      </w:tr>
      <w:tr w:rsidR="00C17D09" w:rsidRPr="00C17D09" w:rsidTr="0043353C">
        <w:trPr>
          <w:trHeight w:val="397"/>
        </w:trPr>
        <w:tc>
          <w:tcPr>
            <w:tcW w:w="2057" w:type="dxa"/>
          </w:tcPr>
          <w:p w:rsidR="00C17D09" w:rsidRPr="00C17D09" w:rsidRDefault="00C17D09" w:rsidP="00C17D09">
            <w:pPr>
              <w:jc w:val="center"/>
              <w:rPr>
                <w:rFonts w:ascii="Times New Roman" w:hAnsi="Times New Roman" w:cs="Times New Roman"/>
                <w:b/>
                <w:bCs/>
                <w:sz w:val="26"/>
                <w:szCs w:val="26"/>
              </w:rPr>
            </w:pPr>
            <w:proofErr w:type="spellStart"/>
            <w:r w:rsidRPr="00C17D09">
              <w:rPr>
                <w:rFonts w:ascii="Times New Roman" w:hAnsi="Times New Roman" w:cs="Times New Roman"/>
                <w:b/>
                <w:bCs/>
                <w:sz w:val="26"/>
                <w:szCs w:val="26"/>
              </w:rPr>
              <w:t>S.Em</w:t>
            </w:r>
            <w:proofErr w:type="spellEnd"/>
            <w:r w:rsidRPr="00C17D09">
              <w:rPr>
                <w:rFonts w:ascii="Times New Roman" w:hAnsi="Times New Roman" w:cs="Times New Roman"/>
                <w:b/>
                <w:bCs/>
                <w:sz w:val="26"/>
                <w:szCs w:val="26"/>
              </w:rPr>
              <w:t>±</w:t>
            </w:r>
          </w:p>
        </w:tc>
        <w:tc>
          <w:tcPr>
            <w:tcW w:w="1993"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1.78</w:t>
            </w:r>
          </w:p>
        </w:tc>
        <w:tc>
          <w:tcPr>
            <w:tcW w:w="198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17.71</w:t>
            </w:r>
          </w:p>
        </w:tc>
        <w:tc>
          <w:tcPr>
            <w:tcW w:w="162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0.002</w:t>
            </w:r>
          </w:p>
        </w:tc>
        <w:tc>
          <w:tcPr>
            <w:tcW w:w="1705"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21.54</w:t>
            </w:r>
          </w:p>
        </w:tc>
      </w:tr>
      <w:tr w:rsidR="00C17D09" w:rsidRPr="00C17D09" w:rsidTr="0043353C">
        <w:trPr>
          <w:trHeight w:val="397"/>
        </w:trPr>
        <w:tc>
          <w:tcPr>
            <w:tcW w:w="2057" w:type="dxa"/>
          </w:tcPr>
          <w:p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CD at 0.05</w:t>
            </w:r>
          </w:p>
        </w:tc>
        <w:tc>
          <w:tcPr>
            <w:tcW w:w="1993"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5.30</w:t>
            </w:r>
          </w:p>
        </w:tc>
        <w:tc>
          <w:tcPr>
            <w:tcW w:w="198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52.61</w:t>
            </w:r>
          </w:p>
        </w:tc>
        <w:tc>
          <w:tcPr>
            <w:tcW w:w="1620"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0.006</w:t>
            </w:r>
          </w:p>
        </w:tc>
        <w:tc>
          <w:tcPr>
            <w:tcW w:w="1705" w:type="dxa"/>
          </w:tcPr>
          <w:p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63.98</w:t>
            </w:r>
          </w:p>
        </w:tc>
      </w:tr>
    </w:tbl>
    <w:p w:rsidR="00607AFD" w:rsidRDefault="007B75C0" w:rsidP="008A0420">
      <w:pPr>
        <w:jc w:val="both"/>
        <w:rPr>
          <w:rFonts w:ascii="Times New Roman" w:hAnsi="Times New Roman" w:cs="Times New Roman"/>
          <w:sz w:val="24"/>
          <w:szCs w:val="24"/>
        </w:rPr>
      </w:pPr>
      <w:r w:rsidRPr="007B75C0">
        <w:rPr>
          <w:rFonts w:ascii="Times New Roman" w:hAnsi="Times New Roman" w:cs="Times New Roman"/>
          <w:b/>
          <w:bCs/>
          <w:noProof/>
          <w:sz w:val="28"/>
          <w:szCs w:val="28"/>
        </w:rPr>
        <w:pict>
          <v:shape id="Text Box 30" o:spid="_x0000_s1028" type="#_x0000_t202" style="position:absolute;left:0;text-align:left;margin-left:.5pt;margin-top:11.4pt;width:510.5pt;height:59pt;z-index:25165926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" fillcolor="window" strokeweight=".5pt">
            <v:textbox>
              <w:txbxContent>
                <w:p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1</w:t>
                  </w:r>
                  <w:r w:rsidRPr="00A45ABF">
                    <w:rPr>
                      <w:rFonts w:ascii="Times New Roman" w:hAnsi="Times New Roman" w:cs="Times New Roman"/>
                    </w:rPr>
                    <w:t xml:space="preserve">:100%-FYM                        </w:t>
                  </w:r>
                  <w:r w:rsidRPr="00A45ABF">
                    <w:rPr>
                      <w:rFonts w:ascii="Times New Roman" w:hAnsi="Times New Roman" w:cs="Times New Roman"/>
                    </w:rPr>
                    <w:tab/>
                    <w:t xml:space="preserve"> T</w:t>
                  </w:r>
                  <w:r w:rsidRPr="00A45ABF">
                    <w:rPr>
                      <w:rFonts w:ascii="Times New Roman" w:hAnsi="Times New Roman" w:cs="Times New Roman"/>
                      <w:vertAlign w:val="subscript"/>
                    </w:rPr>
                    <w:t>5</w:t>
                  </w:r>
                  <w:r w:rsidRPr="00A45ABF">
                    <w:rPr>
                      <w:rFonts w:ascii="Times New Roman" w:hAnsi="Times New Roman" w:cs="Times New Roman"/>
                    </w:rPr>
                    <w:t xml:space="preserve">:75%FYM+25% 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8</w:t>
                  </w:r>
                  <w:r w:rsidRPr="00A45ABF">
                    <w:rPr>
                      <w:rFonts w:ascii="Times New Roman" w:hAnsi="Times New Roman" w:cs="Times New Roman"/>
                    </w:rPr>
                    <w:t>: 25%FYM+75% poultry manure</w:t>
                  </w:r>
                </w:p>
                <w:p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2</w:t>
                  </w:r>
                  <w:r w:rsidRPr="00A45ABF">
                    <w:rPr>
                      <w:rFonts w:ascii="Times New Roman" w:hAnsi="Times New Roman" w:cs="Times New Roman"/>
                    </w:rPr>
                    <w:t xml:space="preserve">:100%-Poultry manure      </w:t>
                  </w:r>
                  <w:r w:rsidRPr="00A45ABF">
                    <w:rPr>
                      <w:rFonts w:ascii="Times New Roman" w:hAnsi="Times New Roman" w:cs="Times New Roman"/>
                    </w:rPr>
                    <w:tab/>
                    <w:t xml:space="preserve"> T</w:t>
                  </w:r>
                  <w:r w:rsidRPr="00A45ABF">
                    <w:rPr>
                      <w:rFonts w:ascii="Times New Roman" w:hAnsi="Times New Roman" w:cs="Times New Roman"/>
                      <w:vertAlign w:val="subscript"/>
                    </w:rPr>
                    <w:t>6</w:t>
                  </w:r>
                  <w:r w:rsidRPr="00A45ABF">
                    <w:rPr>
                      <w:rFonts w:ascii="Times New Roman" w:hAnsi="Times New Roman" w:cs="Times New Roman"/>
                    </w:rPr>
                    <w:t>:50% FYM+ 50% Poultry manure          T</w:t>
                  </w:r>
                  <w:r w:rsidRPr="00A45ABF">
                    <w:rPr>
                      <w:rFonts w:ascii="Times New Roman" w:hAnsi="Times New Roman" w:cs="Times New Roman"/>
                      <w:vertAlign w:val="subscript"/>
                    </w:rPr>
                    <w:t>9</w:t>
                  </w:r>
                  <w:r w:rsidRPr="00A45ABF">
                    <w:rPr>
                      <w:rFonts w:ascii="Times New Roman" w:hAnsi="Times New Roman" w:cs="Times New Roman"/>
                    </w:rPr>
                    <w:t>: 25% FYM + 75% Sheep manure</w:t>
                  </w:r>
                </w:p>
                <w:p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3</w:t>
                  </w:r>
                  <w:r w:rsidRPr="00A45ABF">
                    <w:rPr>
                      <w:rFonts w:ascii="Times New Roman" w:hAnsi="Times New Roman" w:cs="Times New Roman"/>
                    </w:rPr>
                    <w:t xml:space="preserve">:100%-Sheep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7</w:t>
                  </w:r>
                  <w:r w:rsidRPr="00A45ABF">
                    <w:rPr>
                      <w:rFonts w:ascii="Times New Roman" w:hAnsi="Times New Roman" w:cs="Times New Roman"/>
                    </w:rPr>
                    <w:t>:50% FYM+ 50% Sheep manure            T</w:t>
                  </w:r>
                  <w:r w:rsidRPr="00A45ABF">
                    <w:rPr>
                      <w:rFonts w:ascii="Times New Roman" w:hAnsi="Times New Roman" w:cs="Times New Roman"/>
                      <w:vertAlign w:val="subscript"/>
                    </w:rPr>
                    <w:t>10</w:t>
                  </w:r>
                  <w:r w:rsidRPr="00A45ABF">
                    <w:rPr>
                      <w:rFonts w:ascii="Times New Roman" w:hAnsi="Times New Roman" w:cs="Times New Roman"/>
                    </w:rPr>
                    <w:t>: Control (without any application)</w:t>
                  </w:r>
                </w:p>
                <w:p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4</w:t>
                  </w:r>
                  <w:r w:rsidRPr="00A45ABF">
                    <w:rPr>
                      <w:rFonts w:ascii="Times New Roman" w:hAnsi="Times New Roman" w:cs="Times New Roman"/>
                    </w:rPr>
                    <w:t>: 75% FYM+ 25% Poultry manure</w:t>
                  </w:r>
                </w:p>
              </w:txbxContent>
            </v:textbox>
            <w10:wrap anchorx="margin"/>
          </v:shape>
        </w:pict>
      </w:r>
    </w:p>
    <w:p w:rsidR="00607AFD" w:rsidRDefault="00607AFD" w:rsidP="008A0420">
      <w:pPr>
        <w:jc w:val="both"/>
        <w:rPr>
          <w:rFonts w:ascii="Times New Roman" w:hAnsi="Times New Roman" w:cs="Times New Roman"/>
          <w:sz w:val="24"/>
          <w:szCs w:val="24"/>
        </w:rPr>
      </w:pPr>
    </w:p>
    <w:p w:rsidR="00607AFD" w:rsidRDefault="00607AFD" w:rsidP="008A0420">
      <w:pPr>
        <w:jc w:val="both"/>
        <w:rPr>
          <w:rFonts w:ascii="Times New Roman" w:hAnsi="Times New Roman" w:cs="Times New Roman"/>
          <w:sz w:val="24"/>
          <w:szCs w:val="24"/>
        </w:rPr>
      </w:pPr>
    </w:p>
    <w:p w:rsidR="00607AFD" w:rsidRDefault="00607AFD" w:rsidP="008A0420">
      <w:pPr>
        <w:jc w:val="both"/>
        <w:rPr>
          <w:rFonts w:ascii="Times New Roman" w:hAnsi="Times New Roman" w:cs="Times New Roman"/>
          <w:sz w:val="24"/>
          <w:szCs w:val="24"/>
        </w:rPr>
      </w:pPr>
    </w:p>
    <w:p w:rsidR="008A0420" w:rsidRDefault="0043353C" w:rsidP="008A0420">
      <w:pPr>
        <w:jc w:val="both"/>
        <w:rPr>
          <w:rFonts w:ascii="Times New Roman" w:hAnsi="Times New Roman" w:cs="Times New Roman"/>
          <w:b/>
          <w:bCs/>
          <w:sz w:val="24"/>
          <w:szCs w:val="24"/>
        </w:rPr>
      </w:pPr>
      <w:r w:rsidRPr="0043353C">
        <w:rPr>
          <w:rFonts w:ascii="Times New Roman" w:hAnsi="Times New Roman" w:cs="Times New Roman"/>
          <w:b/>
          <w:bCs/>
          <w:sz w:val="24"/>
          <w:szCs w:val="24"/>
        </w:rPr>
        <w:t>Conclusions</w:t>
      </w:r>
    </w:p>
    <w:p w:rsidR="0043353C" w:rsidRDefault="0043353C" w:rsidP="0043353C">
      <w:pPr>
        <w:jc w:val="both"/>
        <w:rPr>
          <w:rFonts w:ascii="Times New Roman" w:hAnsi="Times New Roman" w:cs="Times New Roman"/>
          <w:sz w:val="24"/>
          <w:szCs w:val="24"/>
        </w:rPr>
      </w:pPr>
      <w:r w:rsidRPr="0043353C">
        <w:rPr>
          <w:rFonts w:ascii="Times New Roman" w:hAnsi="Times New Roman" w:cs="Times New Roman"/>
          <w:sz w:val="24"/>
          <w:szCs w:val="24"/>
        </w:rPr>
        <w:t>Based on the results obtained from the present investigation, it can be concluded that application of T</w:t>
      </w:r>
      <w:r w:rsidRPr="0043353C">
        <w:rPr>
          <w:rFonts w:ascii="Times New Roman" w:hAnsi="Times New Roman" w:cs="Times New Roman"/>
          <w:sz w:val="24"/>
          <w:szCs w:val="24"/>
          <w:vertAlign w:val="subscript"/>
        </w:rPr>
        <w:t>9</w:t>
      </w:r>
      <w:r w:rsidRPr="0043353C">
        <w:rPr>
          <w:rFonts w:ascii="Times New Roman" w:hAnsi="Times New Roman" w:cs="Times New Roman"/>
          <w:sz w:val="24"/>
          <w:szCs w:val="24"/>
        </w:rPr>
        <w:t xml:space="preserve"> (25% FYM + 75% Sheep Manure) recorded maximum growth, yield and fruit quality in papaya, followed by T</w:t>
      </w:r>
      <w:r w:rsidRPr="0043353C">
        <w:rPr>
          <w:rFonts w:ascii="Times New Roman" w:hAnsi="Times New Roman" w:cs="Times New Roman"/>
          <w:sz w:val="24"/>
          <w:szCs w:val="24"/>
          <w:vertAlign w:val="subscript"/>
        </w:rPr>
        <w:t>3</w:t>
      </w:r>
      <w:r w:rsidRPr="0043353C">
        <w:rPr>
          <w:rFonts w:ascii="Times New Roman" w:hAnsi="Times New Roman" w:cs="Times New Roman"/>
          <w:sz w:val="24"/>
          <w:szCs w:val="24"/>
        </w:rPr>
        <w:t xml:space="preserve"> (100% Sheep Manure).</w:t>
      </w:r>
    </w:p>
    <w:p w:rsidR="0063168D" w:rsidRDefault="0063168D" w:rsidP="008A0420">
      <w:pPr>
        <w:jc w:val="both"/>
        <w:rPr>
          <w:rFonts w:ascii="Times New Roman" w:hAnsi="Times New Roman" w:cs="Times New Roman"/>
          <w:b/>
          <w:bCs/>
          <w:sz w:val="24"/>
          <w:szCs w:val="24"/>
        </w:rPr>
      </w:pPr>
    </w:p>
    <w:p w:rsidR="0063168D" w:rsidRPr="008A0420" w:rsidRDefault="0063168D" w:rsidP="008A0420">
      <w:pPr>
        <w:jc w:val="both"/>
        <w:rPr>
          <w:rFonts w:ascii="Times New Roman" w:hAnsi="Times New Roman" w:cs="Times New Roman"/>
          <w:b/>
          <w:bCs/>
          <w:sz w:val="24"/>
          <w:szCs w:val="24"/>
        </w:rPr>
      </w:pPr>
      <w:r w:rsidRPr="0063168D">
        <w:rPr>
          <w:rFonts w:ascii="Times New Roman" w:hAnsi="Times New Roman" w:cs="Times New Roman"/>
          <w:b/>
          <w:bCs/>
          <w:sz w:val="24"/>
          <w:szCs w:val="24"/>
        </w:rPr>
        <w:lastRenderedPageBreak/>
        <w:t>REFERENCES</w:t>
      </w:r>
    </w:p>
    <w:p w:rsidR="0063168D" w:rsidRDefault="0063168D" w:rsidP="000161B0">
      <w:pPr>
        <w:jc w:val="both"/>
        <w:rPr>
          <w:rFonts w:ascii="Times New Roman" w:hAnsi="Times New Roman" w:cs="Times New Roman"/>
          <w:sz w:val="24"/>
          <w:szCs w:val="24"/>
        </w:rPr>
      </w:pPr>
      <w:proofErr w:type="spellStart"/>
      <w:r w:rsidRPr="005B614E">
        <w:rPr>
          <w:rFonts w:ascii="Times New Roman" w:hAnsi="Times New Roman" w:cs="Times New Roman"/>
          <w:sz w:val="24"/>
          <w:szCs w:val="24"/>
        </w:rPr>
        <w:t>Athani</w:t>
      </w:r>
      <w:proofErr w:type="spellEnd"/>
      <w:r w:rsidRPr="005B614E">
        <w:rPr>
          <w:rFonts w:ascii="Times New Roman" w:hAnsi="Times New Roman" w:cs="Times New Roman"/>
          <w:sz w:val="24"/>
          <w:szCs w:val="24"/>
        </w:rPr>
        <w:t xml:space="preserve">, S. I., </w:t>
      </w:r>
      <w:proofErr w:type="spellStart"/>
      <w:r w:rsidRPr="005B614E">
        <w:rPr>
          <w:rFonts w:ascii="Times New Roman" w:hAnsi="Times New Roman" w:cs="Times New Roman"/>
          <w:sz w:val="24"/>
          <w:szCs w:val="24"/>
        </w:rPr>
        <w:t>Hulamani</w:t>
      </w:r>
      <w:proofErr w:type="spellEnd"/>
      <w:r w:rsidRPr="005B614E">
        <w:rPr>
          <w:rFonts w:ascii="Times New Roman" w:hAnsi="Times New Roman" w:cs="Times New Roman"/>
          <w:sz w:val="24"/>
          <w:szCs w:val="24"/>
        </w:rPr>
        <w:t xml:space="preserve">, N. C., &amp; </w:t>
      </w:r>
      <w:proofErr w:type="spellStart"/>
      <w:r w:rsidRPr="005B614E">
        <w:rPr>
          <w:rFonts w:ascii="Times New Roman" w:hAnsi="Times New Roman" w:cs="Times New Roman"/>
          <w:sz w:val="24"/>
          <w:szCs w:val="24"/>
        </w:rPr>
        <w:t>Prabhuraj</w:t>
      </w:r>
      <w:proofErr w:type="spellEnd"/>
      <w:r w:rsidRPr="005B614E">
        <w:rPr>
          <w:rFonts w:ascii="Times New Roman" w:hAnsi="Times New Roman" w:cs="Times New Roman"/>
          <w:sz w:val="24"/>
          <w:szCs w:val="24"/>
        </w:rPr>
        <w:t xml:space="preserve">, A. (2007). </w:t>
      </w:r>
      <w:proofErr w:type="gramStart"/>
      <w:r w:rsidRPr="005B614E">
        <w:rPr>
          <w:rFonts w:ascii="Times New Roman" w:hAnsi="Times New Roman" w:cs="Times New Roman"/>
          <w:sz w:val="24"/>
          <w:szCs w:val="24"/>
        </w:rPr>
        <w:t>Effect of organic manures on growth, yield and quality of papaya (</w:t>
      </w:r>
      <w:r w:rsidRPr="00C13297">
        <w:rPr>
          <w:rFonts w:ascii="Times New Roman" w:hAnsi="Times New Roman" w:cs="Times New Roman"/>
          <w:i/>
          <w:sz w:val="24"/>
          <w:szCs w:val="24"/>
          <w:rPrChange w:id="77" w:author="User" w:date="2026-04-22T15:59:00Z">
            <w:rPr>
              <w:rFonts w:ascii="Times New Roman" w:hAnsi="Times New Roman" w:cs="Times New Roman"/>
              <w:sz w:val="24"/>
              <w:szCs w:val="24"/>
            </w:rPr>
          </w:rPrChange>
        </w:rPr>
        <w:t>Carica papaya</w:t>
      </w:r>
      <w:r w:rsidRPr="005B614E">
        <w:rPr>
          <w:rFonts w:ascii="Times New Roman" w:hAnsi="Times New Roman" w:cs="Times New Roman"/>
          <w:sz w:val="24"/>
          <w:szCs w:val="24"/>
        </w:rPr>
        <w:t xml:space="preserve"> L.).</w:t>
      </w:r>
      <w:proofErr w:type="gramEnd"/>
      <w:r w:rsidRPr="005B614E">
        <w:rPr>
          <w:rFonts w:ascii="Times New Roman" w:hAnsi="Times New Roman" w:cs="Times New Roman"/>
          <w:sz w:val="24"/>
          <w:szCs w:val="24"/>
        </w:rPr>
        <w:t xml:space="preserve"> </w:t>
      </w:r>
      <w:r w:rsidRPr="00A27726">
        <w:rPr>
          <w:rFonts w:ascii="Times New Roman" w:hAnsi="Times New Roman" w:cs="Times New Roman"/>
          <w:i/>
          <w:iCs/>
          <w:sz w:val="24"/>
          <w:szCs w:val="24"/>
        </w:rPr>
        <w:t>Karnataka Journal of Agricultural Sciences</w:t>
      </w:r>
      <w:r w:rsidRPr="005B614E">
        <w:rPr>
          <w:rFonts w:ascii="Times New Roman" w:hAnsi="Times New Roman" w:cs="Times New Roman"/>
          <w:sz w:val="24"/>
          <w:szCs w:val="24"/>
        </w:rPr>
        <w:t>, 20(2): 247–249.</w:t>
      </w:r>
    </w:p>
    <w:p w:rsidR="0063168D" w:rsidRPr="003219FE" w:rsidRDefault="0063168D" w:rsidP="003219FE">
      <w:pPr>
        <w:jc w:val="both"/>
        <w:rPr>
          <w:rFonts w:ascii="Times New Roman" w:hAnsi="Times New Roman" w:cs="Times New Roman"/>
          <w:sz w:val="24"/>
          <w:szCs w:val="24"/>
        </w:rPr>
      </w:pPr>
      <w:r w:rsidRPr="003219FE">
        <w:rPr>
          <w:rFonts w:ascii="Times New Roman" w:hAnsi="Times New Roman" w:cs="Times New Roman"/>
          <w:sz w:val="24"/>
          <w:szCs w:val="24"/>
        </w:rPr>
        <w:t xml:space="preserve">Babu Ratan, P. (2006). </w:t>
      </w:r>
      <w:proofErr w:type="gramStart"/>
      <w:r w:rsidRPr="003219FE">
        <w:rPr>
          <w:rFonts w:ascii="Times New Roman" w:hAnsi="Times New Roman" w:cs="Times New Roman"/>
          <w:sz w:val="24"/>
          <w:szCs w:val="24"/>
        </w:rPr>
        <w:t>Effect of organic and inorganic nutrient sources on growth, yield and quality of banana (</w:t>
      </w:r>
      <w:r w:rsidRPr="00C13297">
        <w:rPr>
          <w:rFonts w:ascii="Times New Roman" w:hAnsi="Times New Roman" w:cs="Times New Roman"/>
          <w:i/>
          <w:sz w:val="24"/>
          <w:szCs w:val="24"/>
          <w:rPrChange w:id="78" w:author="User" w:date="2026-04-22T15:59:00Z">
            <w:rPr>
              <w:rFonts w:ascii="Times New Roman" w:hAnsi="Times New Roman" w:cs="Times New Roman"/>
              <w:sz w:val="24"/>
              <w:szCs w:val="24"/>
            </w:rPr>
          </w:rPrChange>
        </w:rPr>
        <w:t>Musa paradisiaca</w:t>
      </w:r>
      <w:r w:rsidRPr="003219FE">
        <w:rPr>
          <w:rFonts w:ascii="Times New Roman" w:hAnsi="Times New Roman" w:cs="Times New Roman"/>
          <w:sz w:val="24"/>
          <w:szCs w:val="24"/>
        </w:rPr>
        <w:t xml:space="preserve"> L.).</w:t>
      </w:r>
      <w:proofErr w:type="gramEnd"/>
      <w:r w:rsidRPr="003219FE">
        <w:rPr>
          <w:rFonts w:ascii="Times New Roman" w:hAnsi="Times New Roman" w:cs="Times New Roman"/>
          <w:sz w:val="24"/>
          <w:szCs w:val="24"/>
        </w:rPr>
        <w:t xml:space="preserve"> </w:t>
      </w:r>
      <w:r w:rsidRPr="003219FE">
        <w:rPr>
          <w:rFonts w:ascii="Times New Roman" w:hAnsi="Times New Roman" w:cs="Times New Roman"/>
          <w:i/>
          <w:iCs/>
          <w:sz w:val="24"/>
          <w:szCs w:val="24"/>
        </w:rPr>
        <w:t>Indian Journal of Horticulture</w:t>
      </w:r>
      <w:r w:rsidRPr="003219FE">
        <w:rPr>
          <w:rFonts w:ascii="Times New Roman" w:hAnsi="Times New Roman" w:cs="Times New Roman"/>
          <w:sz w:val="24"/>
          <w:szCs w:val="24"/>
        </w:rPr>
        <w:t>, 63(3): 272–276.</w:t>
      </w:r>
    </w:p>
    <w:p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 xml:space="preserve">Bhattacharyya, P., Chakrabarti, K., Chakraborty, A., and Nayak, D. C. 2003. Effect of organic amendments on soil microbial biomass and enzyme activities in a rice-based cropping system. </w:t>
      </w:r>
      <w:r w:rsidRPr="00A27726">
        <w:rPr>
          <w:rFonts w:ascii="Times New Roman" w:hAnsi="Times New Roman" w:cs="Times New Roman"/>
          <w:i/>
          <w:iCs/>
          <w:sz w:val="24"/>
          <w:szCs w:val="24"/>
        </w:rPr>
        <w:t>Journal of the Indian Society of Soil Science</w:t>
      </w:r>
      <w:r w:rsidRPr="00CC3448">
        <w:rPr>
          <w:rFonts w:ascii="Times New Roman" w:hAnsi="Times New Roman" w:cs="Times New Roman"/>
          <w:sz w:val="24"/>
          <w:szCs w:val="24"/>
        </w:rPr>
        <w:t>, 51(2): 184–187.</w:t>
      </w:r>
    </w:p>
    <w:p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 xml:space="preserve">Chatterjee, R., Bandopadhyay, S., and Jana, J. C. 2005. Influence of organic manures on growth, yield and quality of fruit crops. </w:t>
      </w:r>
      <w:r w:rsidRPr="00A27726">
        <w:rPr>
          <w:rFonts w:ascii="Times New Roman" w:hAnsi="Times New Roman" w:cs="Times New Roman"/>
          <w:i/>
          <w:iCs/>
          <w:sz w:val="24"/>
          <w:szCs w:val="24"/>
        </w:rPr>
        <w:t xml:space="preserve">Journal of </w:t>
      </w:r>
      <w:proofErr w:type="spellStart"/>
      <w:r w:rsidRPr="00A27726">
        <w:rPr>
          <w:rFonts w:ascii="Times New Roman" w:hAnsi="Times New Roman" w:cs="Times New Roman"/>
          <w:i/>
          <w:iCs/>
          <w:sz w:val="24"/>
          <w:szCs w:val="24"/>
        </w:rPr>
        <w:t>Interacademicia</w:t>
      </w:r>
      <w:proofErr w:type="spellEnd"/>
      <w:r w:rsidRPr="00CC3448">
        <w:rPr>
          <w:rFonts w:ascii="Times New Roman" w:hAnsi="Times New Roman" w:cs="Times New Roman"/>
          <w:sz w:val="24"/>
          <w:szCs w:val="24"/>
        </w:rPr>
        <w:t>, 9(4): 626–632.</w:t>
      </w:r>
    </w:p>
    <w:p w:rsidR="0063168D" w:rsidRDefault="0063168D" w:rsidP="000161B0">
      <w:pPr>
        <w:jc w:val="both"/>
        <w:rPr>
          <w:rFonts w:ascii="Times New Roman" w:hAnsi="Times New Roman" w:cs="Times New Roman"/>
          <w:sz w:val="24"/>
          <w:szCs w:val="24"/>
        </w:rPr>
      </w:pPr>
      <w:proofErr w:type="spellStart"/>
      <w:r w:rsidRPr="00CC3448">
        <w:rPr>
          <w:rFonts w:ascii="Times New Roman" w:hAnsi="Times New Roman" w:cs="Times New Roman"/>
          <w:sz w:val="24"/>
          <w:szCs w:val="24"/>
        </w:rPr>
        <w:t>Crecchio</w:t>
      </w:r>
      <w:proofErr w:type="spellEnd"/>
      <w:r w:rsidRPr="00CC3448">
        <w:rPr>
          <w:rFonts w:ascii="Times New Roman" w:hAnsi="Times New Roman" w:cs="Times New Roman"/>
          <w:sz w:val="24"/>
          <w:szCs w:val="24"/>
        </w:rPr>
        <w:t xml:space="preserve">, C., Curci, M., </w:t>
      </w:r>
      <w:proofErr w:type="spellStart"/>
      <w:r w:rsidRPr="00CC3448">
        <w:rPr>
          <w:rFonts w:ascii="Times New Roman" w:hAnsi="Times New Roman" w:cs="Times New Roman"/>
          <w:sz w:val="24"/>
          <w:szCs w:val="24"/>
        </w:rPr>
        <w:t>Pizzigallo</w:t>
      </w:r>
      <w:proofErr w:type="spellEnd"/>
      <w:r w:rsidRPr="00CC3448">
        <w:rPr>
          <w:rFonts w:ascii="Times New Roman" w:hAnsi="Times New Roman" w:cs="Times New Roman"/>
          <w:sz w:val="24"/>
          <w:szCs w:val="24"/>
        </w:rPr>
        <w:t xml:space="preserve">, M. D. R., Ricciuti, P., and Ruggiero, P. (2001). Effects of municipal solid waste compost amendments on soil enzyme activities and microbial biomass. </w:t>
      </w:r>
      <w:r w:rsidRPr="00A27726">
        <w:rPr>
          <w:rFonts w:ascii="Times New Roman" w:hAnsi="Times New Roman" w:cs="Times New Roman"/>
          <w:i/>
          <w:iCs/>
          <w:sz w:val="24"/>
          <w:szCs w:val="24"/>
        </w:rPr>
        <w:t>Biology and Fertility of Soils</w:t>
      </w:r>
      <w:r w:rsidRPr="00CC3448">
        <w:rPr>
          <w:rFonts w:ascii="Times New Roman" w:hAnsi="Times New Roman" w:cs="Times New Roman"/>
          <w:sz w:val="24"/>
          <w:szCs w:val="24"/>
        </w:rPr>
        <w:t>, 33: 410–415.</w:t>
      </w:r>
    </w:p>
    <w:p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 xml:space="preserve">Karthikeyan, R., Arulmozhi, N., &amp; Manikandan, R. (2017). Papaya cultivation in India: Status and prospects. </w:t>
      </w:r>
      <w:r w:rsidRPr="00A27726">
        <w:rPr>
          <w:rFonts w:ascii="Times New Roman" w:hAnsi="Times New Roman" w:cs="Times New Roman"/>
          <w:i/>
          <w:iCs/>
          <w:sz w:val="24"/>
          <w:szCs w:val="24"/>
        </w:rPr>
        <w:t>Journal of Tropical Agriculture</w:t>
      </w:r>
      <w:r w:rsidRPr="00CC3448">
        <w:rPr>
          <w:rFonts w:ascii="Times New Roman" w:hAnsi="Times New Roman" w:cs="Times New Roman"/>
          <w:sz w:val="24"/>
          <w:szCs w:val="24"/>
        </w:rPr>
        <w:t>, 55(3), 123–132.</w:t>
      </w:r>
    </w:p>
    <w:p w:rsidR="0063168D" w:rsidRDefault="0063168D" w:rsidP="000161B0">
      <w:pPr>
        <w:jc w:val="both"/>
        <w:rPr>
          <w:rFonts w:ascii="Times New Roman" w:hAnsi="Times New Roman" w:cs="Times New Roman"/>
          <w:sz w:val="24"/>
          <w:szCs w:val="24"/>
        </w:rPr>
      </w:pPr>
      <w:proofErr w:type="spellStart"/>
      <w:r w:rsidRPr="003219FE">
        <w:rPr>
          <w:rFonts w:ascii="Times New Roman" w:hAnsi="Times New Roman" w:cs="Times New Roman"/>
          <w:sz w:val="24"/>
          <w:szCs w:val="24"/>
        </w:rPr>
        <w:t>Khunte</w:t>
      </w:r>
      <w:proofErr w:type="spellEnd"/>
      <w:r w:rsidRPr="003219FE">
        <w:rPr>
          <w:rFonts w:ascii="Times New Roman" w:hAnsi="Times New Roman" w:cs="Times New Roman"/>
          <w:sz w:val="24"/>
          <w:szCs w:val="24"/>
        </w:rPr>
        <w:t xml:space="preserve">, S.D, </w:t>
      </w:r>
      <w:proofErr w:type="spellStart"/>
      <w:r w:rsidRPr="003219FE">
        <w:rPr>
          <w:rFonts w:ascii="Times New Roman" w:hAnsi="Times New Roman" w:cs="Times New Roman"/>
          <w:sz w:val="24"/>
          <w:szCs w:val="24"/>
        </w:rPr>
        <w:t>Saravanan</w:t>
      </w:r>
      <w:proofErr w:type="spellEnd"/>
      <w:r w:rsidRPr="003219FE">
        <w:rPr>
          <w:rFonts w:ascii="Times New Roman" w:hAnsi="Times New Roman" w:cs="Times New Roman"/>
          <w:sz w:val="24"/>
          <w:szCs w:val="24"/>
        </w:rPr>
        <w:t xml:space="preserve">, S, Shambhu Singh and Prasad, V.M. 2015. </w:t>
      </w:r>
      <w:proofErr w:type="gramStart"/>
      <w:r w:rsidRPr="003219FE">
        <w:rPr>
          <w:rFonts w:ascii="Times New Roman" w:hAnsi="Times New Roman" w:cs="Times New Roman"/>
          <w:sz w:val="24"/>
          <w:szCs w:val="24"/>
        </w:rPr>
        <w:t>Effect of growth regulators and organic manure on plant growth, flowering and fruit yield of strawberry (</w:t>
      </w:r>
      <w:proofErr w:type="spellStart"/>
      <w:r w:rsidRPr="00C13297">
        <w:rPr>
          <w:rFonts w:ascii="Times New Roman" w:hAnsi="Times New Roman" w:cs="Times New Roman"/>
          <w:i/>
          <w:sz w:val="24"/>
          <w:szCs w:val="24"/>
          <w:rPrChange w:id="79" w:author="User" w:date="2026-04-22T16:00:00Z">
            <w:rPr>
              <w:rFonts w:ascii="Times New Roman" w:hAnsi="Times New Roman" w:cs="Times New Roman"/>
              <w:sz w:val="24"/>
              <w:szCs w:val="24"/>
            </w:rPr>
          </w:rPrChange>
        </w:rPr>
        <w:t>Fragaria</w:t>
      </w:r>
      <w:proofErr w:type="spellEnd"/>
      <w:r w:rsidRPr="00C13297">
        <w:rPr>
          <w:rFonts w:ascii="Times New Roman" w:hAnsi="Times New Roman" w:cs="Times New Roman"/>
          <w:i/>
          <w:sz w:val="24"/>
          <w:szCs w:val="24"/>
          <w:rPrChange w:id="80" w:author="User" w:date="2026-04-22T16:00:00Z">
            <w:rPr>
              <w:rFonts w:ascii="Times New Roman" w:hAnsi="Times New Roman" w:cs="Times New Roman"/>
              <w:sz w:val="24"/>
              <w:szCs w:val="24"/>
            </w:rPr>
          </w:rPrChange>
        </w:rPr>
        <w:t xml:space="preserve">× </w:t>
      </w:r>
      <w:proofErr w:type="spellStart"/>
      <w:r w:rsidRPr="00C13297">
        <w:rPr>
          <w:rFonts w:ascii="Times New Roman" w:hAnsi="Times New Roman" w:cs="Times New Roman"/>
          <w:i/>
          <w:sz w:val="24"/>
          <w:szCs w:val="24"/>
          <w:rPrChange w:id="81" w:author="User" w:date="2026-04-22T16:00:00Z">
            <w:rPr>
              <w:rFonts w:ascii="Times New Roman" w:hAnsi="Times New Roman" w:cs="Times New Roman"/>
              <w:sz w:val="24"/>
              <w:szCs w:val="24"/>
            </w:rPr>
          </w:rPrChange>
        </w:rPr>
        <w:t>ananssa</w:t>
      </w:r>
      <w:proofErr w:type="spellEnd"/>
      <w:r w:rsidRPr="003219FE">
        <w:rPr>
          <w:rFonts w:ascii="Times New Roman" w:hAnsi="Times New Roman" w:cs="Times New Roman"/>
          <w:sz w:val="24"/>
          <w:szCs w:val="24"/>
        </w:rPr>
        <w:t xml:space="preserve"> </w:t>
      </w:r>
      <w:proofErr w:type="spellStart"/>
      <w:r w:rsidRPr="003219FE">
        <w:rPr>
          <w:rFonts w:ascii="Times New Roman" w:hAnsi="Times New Roman" w:cs="Times New Roman"/>
          <w:sz w:val="24"/>
          <w:szCs w:val="24"/>
        </w:rPr>
        <w:t>Duch</w:t>
      </w:r>
      <w:proofErr w:type="spellEnd"/>
      <w:r w:rsidRPr="003219FE">
        <w:rPr>
          <w:rFonts w:ascii="Times New Roman" w:hAnsi="Times New Roman" w:cs="Times New Roman"/>
          <w:sz w:val="24"/>
          <w:szCs w:val="24"/>
        </w:rPr>
        <w:t>.) cv. Chandler.</w:t>
      </w:r>
      <w:proofErr w:type="gramEnd"/>
      <w:r w:rsidRPr="003219FE">
        <w:rPr>
          <w:rFonts w:ascii="Times New Roman" w:hAnsi="Times New Roman" w:cs="Times New Roman"/>
          <w:sz w:val="24"/>
          <w:szCs w:val="24"/>
        </w:rPr>
        <w:t xml:space="preserve"> </w:t>
      </w:r>
      <w:r w:rsidRPr="00A27726">
        <w:rPr>
          <w:rFonts w:ascii="Times New Roman" w:hAnsi="Times New Roman" w:cs="Times New Roman"/>
          <w:i/>
          <w:iCs/>
          <w:sz w:val="24"/>
          <w:szCs w:val="24"/>
        </w:rPr>
        <w:t>Green Farming</w:t>
      </w:r>
      <w:r w:rsidRPr="003219FE">
        <w:rPr>
          <w:rFonts w:ascii="Times New Roman" w:hAnsi="Times New Roman" w:cs="Times New Roman"/>
          <w:sz w:val="24"/>
          <w:szCs w:val="24"/>
        </w:rPr>
        <w:t>. 6(4):817-819.</w:t>
      </w:r>
    </w:p>
    <w:p w:rsidR="0063168D" w:rsidRPr="003219FE" w:rsidRDefault="0063168D" w:rsidP="003219FE">
      <w:pPr>
        <w:jc w:val="both"/>
        <w:rPr>
          <w:rFonts w:ascii="Times New Roman" w:hAnsi="Times New Roman" w:cs="Times New Roman"/>
          <w:sz w:val="24"/>
          <w:szCs w:val="24"/>
        </w:rPr>
      </w:pPr>
      <w:r w:rsidRPr="003219FE">
        <w:rPr>
          <w:rFonts w:ascii="Times New Roman" w:hAnsi="Times New Roman" w:cs="Times New Roman"/>
          <w:sz w:val="24"/>
          <w:szCs w:val="24"/>
        </w:rPr>
        <w:t xml:space="preserve">Kohli, R.R, Srivastava, A.K. and </w:t>
      </w:r>
      <w:proofErr w:type="spellStart"/>
      <w:r w:rsidRPr="003219FE">
        <w:rPr>
          <w:rFonts w:ascii="Times New Roman" w:hAnsi="Times New Roman" w:cs="Times New Roman"/>
          <w:sz w:val="24"/>
          <w:szCs w:val="24"/>
        </w:rPr>
        <w:t>Shivankar</w:t>
      </w:r>
      <w:proofErr w:type="spellEnd"/>
      <w:r w:rsidRPr="003219FE">
        <w:rPr>
          <w:rFonts w:ascii="Times New Roman" w:hAnsi="Times New Roman" w:cs="Times New Roman"/>
          <w:sz w:val="24"/>
          <w:szCs w:val="24"/>
        </w:rPr>
        <w:t xml:space="preserve">, V.J. 1998. Organic culture in citrus cultivation. </w:t>
      </w:r>
      <w:r w:rsidRPr="003219FE">
        <w:rPr>
          <w:rFonts w:ascii="Times New Roman" w:hAnsi="Times New Roman" w:cs="Times New Roman"/>
          <w:i/>
          <w:iCs/>
          <w:sz w:val="24"/>
          <w:szCs w:val="24"/>
        </w:rPr>
        <w:t>Indian Journal of Horticulture science.</w:t>
      </w:r>
      <w:r w:rsidRPr="003219FE">
        <w:rPr>
          <w:rFonts w:ascii="Times New Roman" w:hAnsi="Times New Roman" w:cs="Times New Roman"/>
          <w:sz w:val="24"/>
          <w:szCs w:val="24"/>
        </w:rPr>
        <w:t xml:space="preserve"> 43:12-15.</w:t>
      </w:r>
    </w:p>
    <w:p w:rsidR="0063168D" w:rsidRDefault="0063168D" w:rsidP="008A0420">
      <w:pPr>
        <w:jc w:val="both"/>
        <w:rPr>
          <w:rFonts w:ascii="Times New Roman" w:hAnsi="Times New Roman" w:cs="Times New Roman"/>
          <w:sz w:val="24"/>
          <w:szCs w:val="24"/>
        </w:rPr>
      </w:pPr>
      <w:r w:rsidRPr="005B614E">
        <w:rPr>
          <w:rFonts w:ascii="Times New Roman" w:hAnsi="Times New Roman" w:cs="Times New Roman"/>
          <w:sz w:val="24"/>
          <w:szCs w:val="24"/>
        </w:rPr>
        <w:t>Nakasone, H. Y., &amp; Paull, R. E. (1998). Tropical Fruits. CAB International, Wallingford, UK.</w:t>
      </w:r>
    </w:p>
    <w:p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NHB. National Horticulture Board, (2021–22). Ministry of Agriculture &amp; Farmers’ Welfare, Government of India.</w:t>
      </w:r>
    </w:p>
    <w:p w:rsidR="0063168D" w:rsidRDefault="0063168D" w:rsidP="000161B0">
      <w:pPr>
        <w:jc w:val="both"/>
        <w:rPr>
          <w:rFonts w:ascii="Times New Roman" w:hAnsi="Times New Roman" w:cs="Times New Roman"/>
          <w:sz w:val="24"/>
          <w:szCs w:val="24"/>
        </w:rPr>
      </w:pPr>
      <w:proofErr w:type="spellStart"/>
      <w:r w:rsidRPr="00CC3448">
        <w:rPr>
          <w:rFonts w:ascii="Times New Roman" w:hAnsi="Times New Roman" w:cs="Times New Roman"/>
          <w:sz w:val="24"/>
          <w:szCs w:val="24"/>
        </w:rPr>
        <w:t>Okwuagwu</w:t>
      </w:r>
      <w:proofErr w:type="spellEnd"/>
      <w:r w:rsidRPr="00CC3448">
        <w:rPr>
          <w:rFonts w:ascii="Times New Roman" w:hAnsi="Times New Roman" w:cs="Times New Roman"/>
          <w:sz w:val="24"/>
          <w:szCs w:val="24"/>
        </w:rPr>
        <w:t xml:space="preserve">, M. I., </w:t>
      </w:r>
      <w:proofErr w:type="spellStart"/>
      <w:r w:rsidRPr="00CC3448">
        <w:rPr>
          <w:rFonts w:ascii="Times New Roman" w:hAnsi="Times New Roman" w:cs="Times New Roman"/>
          <w:sz w:val="24"/>
          <w:szCs w:val="24"/>
        </w:rPr>
        <w:t>Osemwota</w:t>
      </w:r>
      <w:proofErr w:type="spellEnd"/>
      <w:r w:rsidRPr="00CC3448">
        <w:rPr>
          <w:rFonts w:ascii="Times New Roman" w:hAnsi="Times New Roman" w:cs="Times New Roman"/>
          <w:sz w:val="24"/>
          <w:szCs w:val="24"/>
        </w:rPr>
        <w:t xml:space="preserve">, I. O., and </w:t>
      </w:r>
      <w:proofErr w:type="spellStart"/>
      <w:r w:rsidRPr="00CC3448">
        <w:rPr>
          <w:rFonts w:ascii="Times New Roman" w:hAnsi="Times New Roman" w:cs="Times New Roman"/>
          <w:sz w:val="24"/>
          <w:szCs w:val="24"/>
        </w:rPr>
        <w:t>Okogun</w:t>
      </w:r>
      <w:proofErr w:type="spellEnd"/>
      <w:r w:rsidRPr="00CC3448">
        <w:rPr>
          <w:rFonts w:ascii="Times New Roman" w:hAnsi="Times New Roman" w:cs="Times New Roman"/>
          <w:sz w:val="24"/>
          <w:szCs w:val="24"/>
        </w:rPr>
        <w:t xml:space="preserve">, J. A. (2003). </w:t>
      </w:r>
      <w:proofErr w:type="gramStart"/>
      <w:r w:rsidRPr="00CC3448">
        <w:rPr>
          <w:rFonts w:ascii="Times New Roman" w:hAnsi="Times New Roman" w:cs="Times New Roman"/>
          <w:sz w:val="24"/>
          <w:szCs w:val="24"/>
        </w:rPr>
        <w:t>Effects of organic and inorganic fertilizer mixtures on the growth and yield of okra (</w:t>
      </w:r>
      <w:r w:rsidRPr="00C13297">
        <w:rPr>
          <w:rFonts w:ascii="Times New Roman" w:hAnsi="Times New Roman" w:cs="Times New Roman"/>
          <w:i/>
          <w:sz w:val="24"/>
          <w:szCs w:val="24"/>
          <w:rPrChange w:id="82" w:author="User" w:date="2026-04-22T16:00:00Z">
            <w:rPr>
              <w:rFonts w:ascii="Times New Roman" w:hAnsi="Times New Roman" w:cs="Times New Roman"/>
              <w:sz w:val="24"/>
              <w:szCs w:val="24"/>
            </w:rPr>
          </w:rPrChange>
        </w:rPr>
        <w:t>Abelmoschus esculentus</w:t>
      </w:r>
      <w:r w:rsidRPr="00CC3448">
        <w:rPr>
          <w:rFonts w:ascii="Times New Roman" w:hAnsi="Times New Roman" w:cs="Times New Roman"/>
          <w:sz w:val="24"/>
          <w:szCs w:val="24"/>
        </w:rPr>
        <w:t xml:space="preserve"> L.).</w:t>
      </w:r>
      <w:proofErr w:type="gramEnd"/>
      <w:r w:rsidRPr="00CC3448">
        <w:rPr>
          <w:rFonts w:ascii="Times New Roman" w:hAnsi="Times New Roman" w:cs="Times New Roman"/>
          <w:sz w:val="24"/>
          <w:szCs w:val="24"/>
        </w:rPr>
        <w:t xml:space="preserve"> </w:t>
      </w:r>
      <w:r w:rsidRPr="00A27726">
        <w:rPr>
          <w:rFonts w:ascii="Times New Roman" w:hAnsi="Times New Roman" w:cs="Times New Roman"/>
          <w:i/>
          <w:iCs/>
          <w:sz w:val="24"/>
          <w:szCs w:val="24"/>
        </w:rPr>
        <w:t>African Crop Science Journal,</w:t>
      </w:r>
      <w:r w:rsidRPr="00CC3448">
        <w:rPr>
          <w:rFonts w:ascii="Times New Roman" w:hAnsi="Times New Roman" w:cs="Times New Roman"/>
          <w:sz w:val="24"/>
          <w:szCs w:val="24"/>
        </w:rPr>
        <w:t xml:space="preserve"> 11(2): 121 129.</w:t>
      </w:r>
    </w:p>
    <w:p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 xml:space="preserve">Paull, R. E., &amp; Duarte, O. (2011). The papaya: Botany, production, and uses. </w:t>
      </w:r>
      <w:r w:rsidRPr="00A27726">
        <w:rPr>
          <w:rFonts w:ascii="Times New Roman" w:hAnsi="Times New Roman" w:cs="Times New Roman"/>
          <w:i/>
          <w:iCs/>
          <w:sz w:val="24"/>
          <w:szCs w:val="24"/>
        </w:rPr>
        <w:t>Horticultural Reviews,</w:t>
      </w:r>
      <w:r w:rsidRPr="00CC3448">
        <w:rPr>
          <w:rFonts w:ascii="Times New Roman" w:hAnsi="Times New Roman" w:cs="Times New Roman"/>
          <w:sz w:val="24"/>
          <w:szCs w:val="24"/>
        </w:rPr>
        <w:t xml:space="preserve"> 38, 145–180.</w:t>
      </w:r>
    </w:p>
    <w:p w:rsidR="0063168D" w:rsidRDefault="0063168D" w:rsidP="000161B0">
      <w:pPr>
        <w:jc w:val="both"/>
        <w:rPr>
          <w:rFonts w:ascii="Times New Roman" w:hAnsi="Times New Roman" w:cs="Times New Roman"/>
          <w:sz w:val="24"/>
          <w:szCs w:val="24"/>
        </w:rPr>
      </w:pPr>
      <w:r w:rsidRPr="00A27726">
        <w:rPr>
          <w:rFonts w:ascii="Times New Roman" w:hAnsi="Times New Roman" w:cs="Times New Roman"/>
          <w:sz w:val="24"/>
          <w:szCs w:val="24"/>
        </w:rPr>
        <w:t>Pinamonti, F., &amp; Sicher, L. (2001).</w:t>
      </w:r>
      <w:r w:rsidRPr="003219FE">
        <w:rPr>
          <w:rFonts w:ascii="Times New Roman" w:hAnsi="Times New Roman" w:cs="Times New Roman"/>
          <w:sz w:val="24"/>
          <w:szCs w:val="24"/>
        </w:rPr>
        <w:t xml:space="preserve"> Effect of compost application on plant growth, soil properties and nutrient availability in horticultural crops. </w:t>
      </w:r>
      <w:r w:rsidRPr="003219FE">
        <w:rPr>
          <w:rFonts w:ascii="Times New Roman" w:hAnsi="Times New Roman" w:cs="Times New Roman"/>
          <w:i/>
          <w:iCs/>
          <w:sz w:val="24"/>
          <w:szCs w:val="24"/>
        </w:rPr>
        <w:t>Compost Science &amp; Utilization</w:t>
      </w:r>
      <w:r w:rsidRPr="003219FE">
        <w:rPr>
          <w:rFonts w:ascii="Times New Roman" w:hAnsi="Times New Roman" w:cs="Times New Roman"/>
          <w:sz w:val="24"/>
          <w:szCs w:val="24"/>
        </w:rPr>
        <w:t>, 9(4), 345–351.</w:t>
      </w:r>
    </w:p>
    <w:p w:rsidR="0063168D" w:rsidRDefault="0063168D" w:rsidP="000161B0">
      <w:pPr>
        <w:jc w:val="both"/>
        <w:rPr>
          <w:rFonts w:ascii="Times New Roman" w:hAnsi="Times New Roman" w:cs="Times New Roman"/>
          <w:sz w:val="24"/>
          <w:szCs w:val="24"/>
        </w:rPr>
      </w:pPr>
      <w:r w:rsidRPr="003219FE">
        <w:rPr>
          <w:rFonts w:ascii="Times New Roman" w:hAnsi="Times New Roman" w:cs="Times New Roman"/>
          <w:sz w:val="24"/>
          <w:szCs w:val="24"/>
        </w:rPr>
        <w:t xml:space="preserve">Ray, S., Mandal, A., &amp; Roy, D. (2008). </w:t>
      </w:r>
      <w:proofErr w:type="gramStart"/>
      <w:r w:rsidRPr="003219FE">
        <w:rPr>
          <w:rFonts w:ascii="Times New Roman" w:hAnsi="Times New Roman" w:cs="Times New Roman"/>
          <w:sz w:val="24"/>
          <w:szCs w:val="24"/>
        </w:rPr>
        <w:t>Effect of organic manures on growth, yield and quality of papaya (</w:t>
      </w:r>
      <w:r w:rsidRPr="00C13297">
        <w:rPr>
          <w:rFonts w:ascii="Times New Roman" w:hAnsi="Times New Roman" w:cs="Times New Roman"/>
          <w:i/>
          <w:sz w:val="24"/>
          <w:szCs w:val="24"/>
          <w:rPrChange w:id="83" w:author="User" w:date="2026-04-22T16:00:00Z">
            <w:rPr>
              <w:rFonts w:ascii="Times New Roman" w:hAnsi="Times New Roman" w:cs="Times New Roman"/>
              <w:sz w:val="24"/>
              <w:szCs w:val="24"/>
            </w:rPr>
          </w:rPrChange>
        </w:rPr>
        <w:t>Carica papaya</w:t>
      </w:r>
      <w:r w:rsidRPr="003219FE">
        <w:rPr>
          <w:rFonts w:ascii="Times New Roman" w:hAnsi="Times New Roman" w:cs="Times New Roman"/>
          <w:sz w:val="24"/>
          <w:szCs w:val="24"/>
        </w:rPr>
        <w:t xml:space="preserve"> L.) cv. Pusa Delicious.</w:t>
      </w:r>
      <w:proofErr w:type="gramEnd"/>
      <w:r w:rsidRPr="003219FE">
        <w:rPr>
          <w:rFonts w:ascii="Times New Roman" w:hAnsi="Times New Roman" w:cs="Times New Roman"/>
          <w:sz w:val="24"/>
          <w:szCs w:val="24"/>
        </w:rPr>
        <w:t xml:space="preserve"> </w:t>
      </w:r>
      <w:r w:rsidRPr="00A27726">
        <w:rPr>
          <w:rFonts w:ascii="Times New Roman" w:hAnsi="Times New Roman" w:cs="Times New Roman"/>
          <w:i/>
          <w:iCs/>
          <w:sz w:val="24"/>
          <w:szCs w:val="24"/>
        </w:rPr>
        <w:t>Journal of Applied Horticulture</w:t>
      </w:r>
      <w:r w:rsidRPr="003219FE">
        <w:rPr>
          <w:rFonts w:ascii="Times New Roman" w:hAnsi="Times New Roman" w:cs="Times New Roman"/>
          <w:sz w:val="24"/>
          <w:szCs w:val="24"/>
        </w:rPr>
        <w:t>, 10(2): 132–135.</w:t>
      </w:r>
    </w:p>
    <w:p w:rsidR="0063168D" w:rsidRDefault="0063168D" w:rsidP="000161B0">
      <w:pPr>
        <w:jc w:val="both"/>
        <w:rPr>
          <w:rFonts w:ascii="Times New Roman" w:hAnsi="Times New Roman" w:cs="Times New Roman"/>
          <w:sz w:val="24"/>
          <w:szCs w:val="24"/>
        </w:rPr>
      </w:pPr>
      <w:proofErr w:type="spellStart"/>
      <w:r w:rsidRPr="00CC3448">
        <w:rPr>
          <w:rFonts w:ascii="Times New Roman" w:hAnsi="Times New Roman" w:cs="Times New Roman"/>
          <w:sz w:val="24"/>
          <w:szCs w:val="24"/>
        </w:rPr>
        <w:lastRenderedPageBreak/>
        <w:t>Reganold</w:t>
      </w:r>
      <w:proofErr w:type="spellEnd"/>
      <w:r w:rsidRPr="00CC3448">
        <w:rPr>
          <w:rFonts w:ascii="Times New Roman" w:hAnsi="Times New Roman" w:cs="Times New Roman"/>
          <w:sz w:val="24"/>
          <w:szCs w:val="24"/>
        </w:rPr>
        <w:t xml:space="preserve">, J. P., Andrews, P. K., Reeve, J. R., Carpenter-Boggs, L., Schadt, C. W., Alldredge, J. R., Ross, C. F., Davies, N. M., and Zhou, J. (2010). Fruit and soil quality of organic and conventional strawberry agroecosystems. </w:t>
      </w:r>
      <w:proofErr w:type="spellStart"/>
      <w:r w:rsidRPr="00CC3448">
        <w:rPr>
          <w:rFonts w:ascii="Times New Roman" w:hAnsi="Times New Roman" w:cs="Times New Roman"/>
          <w:sz w:val="24"/>
          <w:szCs w:val="24"/>
        </w:rPr>
        <w:t>PLoS</w:t>
      </w:r>
      <w:proofErr w:type="spellEnd"/>
      <w:r w:rsidRPr="00CC3448">
        <w:rPr>
          <w:rFonts w:ascii="Times New Roman" w:hAnsi="Times New Roman" w:cs="Times New Roman"/>
          <w:sz w:val="24"/>
          <w:szCs w:val="24"/>
        </w:rPr>
        <w:t xml:space="preserve"> ONE, 5(9): e12346.</w:t>
      </w:r>
    </w:p>
    <w:p w:rsidR="0063168D" w:rsidRDefault="0063168D" w:rsidP="000161B0">
      <w:pPr>
        <w:jc w:val="both"/>
        <w:rPr>
          <w:rFonts w:ascii="Times New Roman" w:hAnsi="Times New Roman" w:cs="Times New Roman"/>
          <w:sz w:val="24"/>
          <w:szCs w:val="24"/>
        </w:rPr>
      </w:pPr>
      <w:r w:rsidRPr="003219FE">
        <w:rPr>
          <w:rFonts w:ascii="Times New Roman" w:hAnsi="Times New Roman" w:cs="Times New Roman"/>
          <w:sz w:val="24"/>
          <w:szCs w:val="24"/>
        </w:rPr>
        <w:t xml:space="preserve">Singh, A.K, </w:t>
      </w:r>
      <w:commentRangeStart w:id="84"/>
      <w:r w:rsidRPr="003219FE">
        <w:rPr>
          <w:rFonts w:ascii="Times New Roman" w:hAnsi="Times New Roman" w:cs="Times New Roman"/>
          <w:sz w:val="24"/>
          <w:szCs w:val="24"/>
        </w:rPr>
        <w:t xml:space="preserve">Sanjay Singh, and </w:t>
      </w:r>
      <w:proofErr w:type="spellStart"/>
      <w:r w:rsidRPr="003219FE">
        <w:rPr>
          <w:rFonts w:ascii="Times New Roman" w:hAnsi="Times New Roman" w:cs="Times New Roman"/>
          <w:sz w:val="24"/>
          <w:szCs w:val="24"/>
        </w:rPr>
        <w:t>Appa</w:t>
      </w:r>
      <w:proofErr w:type="spellEnd"/>
      <w:r w:rsidRPr="003219FE">
        <w:rPr>
          <w:rFonts w:ascii="Times New Roman" w:hAnsi="Times New Roman" w:cs="Times New Roman"/>
          <w:sz w:val="24"/>
          <w:szCs w:val="24"/>
        </w:rPr>
        <w:t xml:space="preserve"> </w:t>
      </w:r>
      <w:proofErr w:type="spellStart"/>
      <w:r w:rsidRPr="003219FE">
        <w:rPr>
          <w:rFonts w:ascii="Times New Roman" w:hAnsi="Times New Roman" w:cs="Times New Roman"/>
          <w:sz w:val="24"/>
          <w:szCs w:val="24"/>
        </w:rPr>
        <w:t>Rao</w:t>
      </w:r>
      <w:commentRangeEnd w:id="84"/>
      <w:proofErr w:type="spellEnd"/>
      <w:r w:rsidR="00E96039">
        <w:rPr>
          <w:rStyle w:val="CommentReference"/>
        </w:rPr>
        <w:commentReference w:id="84"/>
      </w:r>
      <w:r w:rsidRPr="003219FE">
        <w:rPr>
          <w:rFonts w:ascii="Times New Roman" w:hAnsi="Times New Roman" w:cs="Times New Roman"/>
          <w:sz w:val="24"/>
          <w:szCs w:val="24"/>
        </w:rPr>
        <w:t xml:space="preserve">, V.V, 2012a. Influence of organic and inorganic nutrient sources on soil properties and quality of </w:t>
      </w:r>
      <w:proofErr w:type="spellStart"/>
      <w:r w:rsidRPr="003219FE">
        <w:rPr>
          <w:rFonts w:ascii="Times New Roman" w:hAnsi="Times New Roman" w:cs="Times New Roman"/>
          <w:sz w:val="24"/>
          <w:szCs w:val="24"/>
        </w:rPr>
        <w:t>aonla</w:t>
      </w:r>
      <w:proofErr w:type="spellEnd"/>
      <w:r w:rsidRPr="003219FE">
        <w:rPr>
          <w:rFonts w:ascii="Times New Roman" w:hAnsi="Times New Roman" w:cs="Times New Roman"/>
          <w:sz w:val="24"/>
          <w:szCs w:val="24"/>
        </w:rPr>
        <w:t xml:space="preserve"> in hot semi-arid ecosystem. </w:t>
      </w:r>
      <w:r w:rsidRPr="00A27726">
        <w:rPr>
          <w:rFonts w:ascii="Times New Roman" w:hAnsi="Times New Roman" w:cs="Times New Roman"/>
          <w:i/>
          <w:iCs/>
          <w:sz w:val="24"/>
          <w:szCs w:val="24"/>
        </w:rPr>
        <w:t>Indian Journal of Horticulture</w:t>
      </w:r>
      <w:r w:rsidRPr="003219FE">
        <w:rPr>
          <w:rFonts w:ascii="Times New Roman" w:hAnsi="Times New Roman" w:cs="Times New Roman"/>
          <w:sz w:val="24"/>
          <w:szCs w:val="24"/>
        </w:rPr>
        <w:t>, 69(1): 50-54</w:t>
      </w:r>
    </w:p>
    <w:p w:rsidR="0063168D" w:rsidRPr="008A0420" w:rsidRDefault="0063168D" w:rsidP="000161B0">
      <w:pPr>
        <w:jc w:val="both"/>
        <w:rPr>
          <w:rFonts w:ascii="Times New Roman" w:hAnsi="Times New Roman" w:cs="Times New Roman"/>
          <w:sz w:val="24"/>
          <w:szCs w:val="24"/>
        </w:rPr>
      </w:pPr>
      <w:r w:rsidRPr="0063168D">
        <w:rPr>
          <w:rFonts w:ascii="Times New Roman" w:hAnsi="Times New Roman" w:cs="Times New Roman"/>
          <w:sz w:val="24"/>
          <w:szCs w:val="24"/>
        </w:rPr>
        <w:t xml:space="preserve">Singh, R., Kumar, S., &amp; Sharma, R. (2012). Papaya: Botany, cultivation, and uses. </w:t>
      </w:r>
      <w:r w:rsidRPr="00A27726">
        <w:rPr>
          <w:rFonts w:ascii="Times New Roman" w:hAnsi="Times New Roman" w:cs="Times New Roman"/>
          <w:i/>
          <w:iCs/>
          <w:sz w:val="24"/>
          <w:szCs w:val="24"/>
        </w:rPr>
        <w:t>Journal of Horticultural Science,</w:t>
      </w:r>
      <w:r w:rsidRPr="0063168D">
        <w:rPr>
          <w:rFonts w:ascii="Times New Roman" w:hAnsi="Times New Roman" w:cs="Times New Roman"/>
          <w:sz w:val="24"/>
          <w:szCs w:val="24"/>
        </w:rPr>
        <w:t xml:space="preserve"> 7(2), 45–53.</w:t>
      </w:r>
    </w:p>
    <w:p w:rsidR="0063168D" w:rsidRDefault="0063168D" w:rsidP="000161B0">
      <w:pPr>
        <w:jc w:val="both"/>
        <w:rPr>
          <w:rFonts w:ascii="Times New Roman" w:hAnsi="Times New Roman" w:cs="Times New Roman"/>
          <w:sz w:val="24"/>
          <w:szCs w:val="24"/>
        </w:rPr>
      </w:pPr>
      <w:r w:rsidRPr="005B614E">
        <w:rPr>
          <w:rFonts w:ascii="Times New Roman" w:hAnsi="Times New Roman" w:cs="Times New Roman"/>
          <w:sz w:val="24"/>
          <w:szCs w:val="24"/>
        </w:rPr>
        <w:t xml:space="preserve">Singh, S., Singh, H. K., &amp; Mishra, S. N. (2010). </w:t>
      </w:r>
      <w:proofErr w:type="gramStart"/>
      <w:r w:rsidRPr="005B614E">
        <w:rPr>
          <w:rFonts w:ascii="Times New Roman" w:hAnsi="Times New Roman" w:cs="Times New Roman"/>
          <w:sz w:val="24"/>
          <w:szCs w:val="24"/>
        </w:rPr>
        <w:t>Effect of organic manures and biofertilizers on fruit quality parameters of papaya (</w:t>
      </w:r>
      <w:commentRangeStart w:id="85"/>
      <w:proofErr w:type="spellStart"/>
      <w:r w:rsidRPr="00E96039">
        <w:rPr>
          <w:rFonts w:ascii="Times New Roman" w:hAnsi="Times New Roman" w:cs="Times New Roman"/>
          <w:i/>
          <w:sz w:val="24"/>
          <w:szCs w:val="24"/>
          <w:rPrChange w:id="86" w:author="User" w:date="2026-04-22T16:02:00Z">
            <w:rPr>
              <w:rFonts w:ascii="Times New Roman" w:hAnsi="Times New Roman" w:cs="Times New Roman"/>
              <w:sz w:val="24"/>
              <w:szCs w:val="24"/>
            </w:rPr>
          </w:rPrChange>
        </w:rPr>
        <w:t>Carica</w:t>
      </w:r>
      <w:proofErr w:type="spellEnd"/>
      <w:r w:rsidRPr="00E96039">
        <w:rPr>
          <w:rFonts w:ascii="Times New Roman" w:hAnsi="Times New Roman" w:cs="Times New Roman"/>
          <w:i/>
          <w:sz w:val="24"/>
          <w:szCs w:val="24"/>
          <w:rPrChange w:id="87" w:author="User" w:date="2026-04-22T16:02:00Z">
            <w:rPr>
              <w:rFonts w:ascii="Times New Roman" w:hAnsi="Times New Roman" w:cs="Times New Roman"/>
              <w:sz w:val="24"/>
              <w:szCs w:val="24"/>
            </w:rPr>
          </w:rPrChange>
        </w:rPr>
        <w:t xml:space="preserve"> papaya</w:t>
      </w:r>
      <w:r w:rsidRPr="005B614E">
        <w:rPr>
          <w:rFonts w:ascii="Times New Roman" w:hAnsi="Times New Roman" w:cs="Times New Roman"/>
          <w:sz w:val="24"/>
          <w:szCs w:val="24"/>
        </w:rPr>
        <w:t xml:space="preserve"> </w:t>
      </w:r>
      <w:commentRangeEnd w:id="85"/>
      <w:r w:rsidR="00E96039">
        <w:rPr>
          <w:rStyle w:val="CommentReference"/>
        </w:rPr>
        <w:commentReference w:id="85"/>
      </w:r>
      <w:r w:rsidRPr="005B614E">
        <w:rPr>
          <w:rFonts w:ascii="Times New Roman" w:hAnsi="Times New Roman" w:cs="Times New Roman"/>
          <w:sz w:val="24"/>
          <w:szCs w:val="24"/>
        </w:rPr>
        <w:t>L.).</w:t>
      </w:r>
      <w:proofErr w:type="gramEnd"/>
      <w:r w:rsidRPr="005B614E">
        <w:rPr>
          <w:rFonts w:ascii="Times New Roman" w:hAnsi="Times New Roman" w:cs="Times New Roman"/>
          <w:sz w:val="24"/>
          <w:szCs w:val="24"/>
        </w:rPr>
        <w:t xml:space="preserve"> </w:t>
      </w:r>
      <w:r w:rsidRPr="00A27726">
        <w:rPr>
          <w:rFonts w:ascii="Times New Roman" w:hAnsi="Times New Roman" w:cs="Times New Roman"/>
          <w:i/>
          <w:iCs/>
          <w:sz w:val="24"/>
          <w:szCs w:val="24"/>
        </w:rPr>
        <w:t>Indian Journal of Horticulture</w:t>
      </w:r>
      <w:r w:rsidRPr="005B614E">
        <w:rPr>
          <w:rFonts w:ascii="Times New Roman" w:hAnsi="Times New Roman" w:cs="Times New Roman"/>
          <w:sz w:val="24"/>
          <w:szCs w:val="24"/>
        </w:rPr>
        <w:t>, 67(3): 382–386.</w:t>
      </w:r>
    </w:p>
    <w:p w:rsidR="0063168D" w:rsidRPr="003219FE" w:rsidRDefault="0063168D" w:rsidP="003219FE">
      <w:pPr>
        <w:jc w:val="both"/>
        <w:rPr>
          <w:rFonts w:ascii="Times New Roman" w:hAnsi="Times New Roman" w:cs="Times New Roman"/>
          <w:sz w:val="24"/>
          <w:szCs w:val="24"/>
        </w:rPr>
      </w:pPr>
      <w:r w:rsidRPr="003219FE">
        <w:rPr>
          <w:rFonts w:ascii="Times New Roman" w:hAnsi="Times New Roman" w:cs="Times New Roman"/>
          <w:sz w:val="24"/>
          <w:szCs w:val="24"/>
        </w:rPr>
        <w:t>Yadav, P. K. (2007). Effect of integrated nutrient management on growth, yield and quality of papaya (</w:t>
      </w:r>
      <w:r w:rsidRPr="003219FE">
        <w:rPr>
          <w:rFonts w:ascii="Times New Roman" w:hAnsi="Times New Roman" w:cs="Times New Roman"/>
          <w:i/>
          <w:iCs/>
          <w:sz w:val="24"/>
          <w:szCs w:val="24"/>
        </w:rPr>
        <w:t>Carica papaya</w:t>
      </w:r>
      <w:r w:rsidRPr="003219FE">
        <w:rPr>
          <w:rFonts w:ascii="Times New Roman" w:hAnsi="Times New Roman" w:cs="Times New Roman"/>
          <w:sz w:val="24"/>
          <w:szCs w:val="24"/>
        </w:rPr>
        <w:t xml:space="preserve"> L.). </w:t>
      </w:r>
      <w:r w:rsidRPr="003219FE">
        <w:rPr>
          <w:rFonts w:ascii="Times New Roman" w:hAnsi="Times New Roman" w:cs="Times New Roman"/>
          <w:i/>
          <w:iCs/>
          <w:sz w:val="24"/>
          <w:szCs w:val="24"/>
        </w:rPr>
        <w:t>Indian Journal of Horticulture</w:t>
      </w:r>
      <w:r w:rsidRPr="003219FE">
        <w:rPr>
          <w:rFonts w:ascii="Times New Roman" w:hAnsi="Times New Roman" w:cs="Times New Roman"/>
          <w:sz w:val="24"/>
          <w:szCs w:val="24"/>
        </w:rPr>
        <w:t>, 64(3), 287–289.</w:t>
      </w:r>
    </w:p>
    <w:p w:rsidR="0063168D" w:rsidRPr="008A0420" w:rsidRDefault="0063168D" w:rsidP="008A0420">
      <w:pPr>
        <w:jc w:val="both"/>
        <w:rPr>
          <w:rFonts w:ascii="Times New Roman" w:hAnsi="Times New Roman" w:cs="Times New Roman"/>
          <w:sz w:val="24"/>
          <w:szCs w:val="24"/>
        </w:rPr>
      </w:pPr>
      <w:r w:rsidRPr="005B614E">
        <w:rPr>
          <w:rFonts w:ascii="Times New Roman" w:hAnsi="Times New Roman" w:cs="Times New Roman"/>
          <w:sz w:val="24"/>
          <w:szCs w:val="24"/>
        </w:rPr>
        <w:t>Yadav, P. K., Yadav, A. L., Yadav, A. S., &amp; Singh, Y. P. (2011</w:t>
      </w:r>
      <w:r>
        <w:rPr>
          <w:rFonts w:ascii="Times New Roman" w:hAnsi="Times New Roman" w:cs="Times New Roman"/>
          <w:sz w:val="24"/>
          <w:szCs w:val="24"/>
        </w:rPr>
        <w:t>b</w:t>
      </w:r>
      <w:r w:rsidRPr="005B614E">
        <w:rPr>
          <w:rFonts w:ascii="Times New Roman" w:hAnsi="Times New Roman" w:cs="Times New Roman"/>
          <w:sz w:val="24"/>
          <w:szCs w:val="24"/>
        </w:rPr>
        <w:t xml:space="preserve">). Effect of integrated nutrient management on vegetative growth of papaya cv. Pusa Dwarf. </w:t>
      </w:r>
      <w:r w:rsidRPr="00A27726">
        <w:rPr>
          <w:rFonts w:ascii="Times New Roman" w:hAnsi="Times New Roman" w:cs="Times New Roman"/>
          <w:i/>
          <w:iCs/>
          <w:sz w:val="24"/>
          <w:szCs w:val="24"/>
        </w:rPr>
        <w:t>Plant Archives</w:t>
      </w:r>
      <w:r w:rsidRPr="005B614E">
        <w:rPr>
          <w:rFonts w:ascii="Times New Roman" w:hAnsi="Times New Roman" w:cs="Times New Roman"/>
          <w:sz w:val="24"/>
          <w:szCs w:val="24"/>
        </w:rPr>
        <w:t>, 11(1), 327–329.</w:t>
      </w:r>
    </w:p>
    <w:sectPr w:rsidR="0063168D" w:rsidRPr="008A0420" w:rsidSect="007B75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 w:author="User" w:date="2026-04-22T15:34:00Z" w:initials="U">
    <w:p w:rsidR="002D4952" w:rsidRDefault="002D4952">
      <w:pPr>
        <w:pStyle w:val="CommentText"/>
      </w:pPr>
      <w:r>
        <w:rPr>
          <w:rStyle w:val="CommentReference"/>
        </w:rPr>
        <w:annotationRef/>
      </w:r>
      <w:r>
        <w:t>Write in alphabetical manner</w:t>
      </w:r>
    </w:p>
  </w:comment>
  <w:comment w:id="39" w:author="User" w:date="2026-04-22T15:44:00Z" w:initials="U">
    <w:p w:rsidR="00D30C2B" w:rsidRDefault="00D30C2B">
      <w:pPr>
        <w:pStyle w:val="CommentText"/>
      </w:pPr>
      <w:r>
        <w:rPr>
          <w:rStyle w:val="CommentReference"/>
        </w:rPr>
        <w:annotationRef/>
      </w:r>
      <w:r>
        <w:t>Mention research gap and justify your works</w:t>
      </w:r>
    </w:p>
  </w:comment>
  <w:comment w:id="41" w:author="User" w:date="2026-04-22T15:55:00Z" w:initials="U">
    <w:p w:rsidR="00D30C2B" w:rsidRDefault="00D30C2B">
      <w:pPr>
        <w:pStyle w:val="CommentText"/>
      </w:pPr>
      <w:r>
        <w:rPr>
          <w:rStyle w:val="CommentReference"/>
        </w:rPr>
        <w:annotationRef/>
      </w:r>
      <w:r w:rsidR="00C13297">
        <w:t>1. Add</w:t>
      </w:r>
      <w:r>
        <w:t xml:space="preserve"> variety of papaya</w:t>
      </w:r>
    </w:p>
    <w:p w:rsidR="00C13297" w:rsidRDefault="00C13297">
      <w:pPr>
        <w:pStyle w:val="CommentText"/>
      </w:pPr>
      <w:r>
        <w:t>2. Mention the yield and yield attributing traits with methodology of data recording.</w:t>
      </w:r>
    </w:p>
    <w:p w:rsidR="00C13297" w:rsidRDefault="00C13297">
      <w:pPr>
        <w:pStyle w:val="CommentText"/>
      </w:pPr>
      <w:r>
        <w:t>4. Mention about statistically data analysis as per suggested by</w:t>
      </w:r>
    </w:p>
  </w:comment>
  <w:comment w:id="43" w:author="User" w:date="2026-04-22T18:15:00Z" w:initials="U">
    <w:p w:rsidR="00A77F18" w:rsidRDefault="00A77F18">
      <w:pPr>
        <w:pStyle w:val="CommentText"/>
      </w:pPr>
      <w:r>
        <w:rPr>
          <w:rStyle w:val="CommentReference"/>
        </w:rPr>
        <w:annotationRef/>
      </w:r>
    </w:p>
    <w:p w:rsidR="00A77F18" w:rsidRDefault="00A77F18">
      <w:pPr>
        <w:pStyle w:val="CommentText"/>
      </w:pPr>
      <w:r>
        <w:t xml:space="preserve">1. Write results in concise manner with response of all the best treatments and discuss scientifically with citation of latest work  </w:t>
      </w:r>
    </w:p>
  </w:comment>
  <w:comment w:id="84" w:author="User" w:date="2026-04-22T18:07:00Z" w:initials="U">
    <w:p w:rsidR="00E96039" w:rsidRDefault="00E96039">
      <w:pPr>
        <w:pStyle w:val="CommentText"/>
      </w:pPr>
      <w:r>
        <w:rPr>
          <w:rStyle w:val="CommentReference"/>
        </w:rPr>
        <w:annotationRef/>
      </w:r>
      <w:r>
        <w:t>Keep similar pattern of author</w:t>
      </w:r>
      <w:r w:rsidR="00A77F18">
        <w:t xml:space="preserve"> name</w:t>
      </w:r>
      <w:r>
        <w:t xml:space="preserve"> in all references</w:t>
      </w:r>
    </w:p>
  </w:comment>
  <w:comment w:id="85" w:author="User" w:date="2026-04-22T18:07:00Z" w:initials="U">
    <w:p w:rsidR="00E96039" w:rsidRDefault="00E96039">
      <w:pPr>
        <w:pStyle w:val="CommentText"/>
      </w:pPr>
      <w:r>
        <w:rPr>
          <w:rStyle w:val="CommentReference"/>
        </w:rPr>
        <w:annotationRef/>
      </w:r>
      <w:r>
        <w:t xml:space="preserve">Italic the botanical name in </w:t>
      </w:r>
      <w:r w:rsidR="00A77F18">
        <w:t>all the</w:t>
      </w:r>
      <w:r>
        <w:t xml:space="preserve"> text and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E4D" w:rsidRDefault="00382E4D" w:rsidP="00714931">
      <w:pPr>
        <w:spacing w:after="0" w:line="240" w:lineRule="auto"/>
      </w:pPr>
      <w:r>
        <w:separator/>
      </w:r>
    </w:p>
  </w:endnote>
  <w:endnote w:type="continuationSeparator" w:id="0">
    <w:p w:rsidR="00382E4D" w:rsidRDefault="00382E4D" w:rsidP="00714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31" w:rsidRDefault="007149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31" w:rsidRDefault="007149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31" w:rsidRDefault="00714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E4D" w:rsidRDefault="00382E4D" w:rsidP="00714931">
      <w:pPr>
        <w:spacing w:after="0" w:line="240" w:lineRule="auto"/>
      </w:pPr>
      <w:r>
        <w:separator/>
      </w:r>
    </w:p>
  </w:footnote>
  <w:footnote w:type="continuationSeparator" w:id="0">
    <w:p w:rsidR="00382E4D" w:rsidRDefault="00382E4D" w:rsidP="007149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31" w:rsidRDefault="007B75C0">
    <w:pPr>
      <w:pStyle w:val="Header"/>
    </w:pPr>
    <w:r w:rsidRPr="007B75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31" w:rsidRDefault="007B75C0">
    <w:pPr>
      <w:pStyle w:val="Header"/>
    </w:pPr>
    <w:r w:rsidRPr="007B75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31" w:rsidRDefault="007B75C0">
    <w:pPr>
      <w:pStyle w:val="Header"/>
    </w:pPr>
    <w:r w:rsidRPr="007B75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C7F8D"/>
    <w:rsid w:val="000161B0"/>
    <w:rsid w:val="0013228F"/>
    <w:rsid w:val="00204363"/>
    <w:rsid w:val="00266196"/>
    <w:rsid w:val="002A2695"/>
    <w:rsid w:val="002D4952"/>
    <w:rsid w:val="002F0D4B"/>
    <w:rsid w:val="003219FE"/>
    <w:rsid w:val="00382E4D"/>
    <w:rsid w:val="003E68D3"/>
    <w:rsid w:val="00406594"/>
    <w:rsid w:val="0043353C"/>
    <w:rsid w:val="004C67C4"/>
    <w:rsid w:val="005778D0"/>
    <w:rsid w:val="005B5465"/>
    <w:rsid w:val="005B614E"/>
    <w:rsid w:val="00607AFD"/>
    <w:rsid w:val="006228E9"/>
    <w:rsid w:val="0063168D"/>
    <w:rsid w:val="00714931"/>
    <w:rsid w:val="00732FA5"/>
    <w:rsid w:val="007452E6"/>
    <w:rsid w:val="007B75C0"/>
    <w:rsid w:val="00892F62"/>
    <w:rsid w:val="008A0420"/>
    <w:rsid w:val="008B40F2"/>
    <w:rsid w:val="0090071A"/>
    <w:rsid w:val="009E00D2"/>
    <w:rsid w:val="00A27726"/>
    <w:rsid w:val="00A45ABF"/>
    <w:rsid w:val="00A77F18"/>
    <w:rsid w:val="00AC7F8D"/>
    <w:rsid w:val="00B25036"/>
    <w:rsid w:val="00B624A3"/>
    <w:rsid w:val="00C037D5"/>
    <w:rsid w:val="00C13297"/>
    <w:rsid w:val="00C17D09"/>
    <w:rsid w:val="00CC3448"/>
    <w:rsid w:val="00D120BC"/>
    <w:rsid w:val="00D30C2B"/>
    <w:rsid w:val="00DF51D5"/>
    <w:rsid w:val="00E32A8A"/>
    <w:rsid w:val="00E96039"/>
    <w:rsid w:val="00F8023C"/>
    <w:rsid w:val="00FB7BF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161B0"/>
    <w:rPr>
      <w:i/>
      <w:iCs/>
    </w:rPr>
  </w:style>
  <w:style w:type="table" w:styleId="TableGrid">
    <w:name w:val="Table Grid"/>
    <w:basedOn w:val="TableNormal"/>
    <w:uiPriority w:val="39"/>
    <w:rsid w:val="00900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17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452E6"/>
    <w:rPr>
      <w:color w:val="0563C1" w:themeColor="hyperlink"/>
      <w:u w:val="single"/>
    </w:rPr>
  </w:style>
  <w:style w:type="character" w:customStyle="1" w:styleId="UnresolvedMention">
    <w:name w:val="Unresolved Mention"/>
    <w:basedOn w:val="DefaultParagraphFont"/>
    <w:uiPriority w:val="99"/>
    <w:semiHidden/>
    <w:unhideWhenUsed/>
    <w:rsid w:val="007452E6"/>
    <w:rPr>
      <w:color w:val="605E5C"/>
      <w:shd w:val="clear" w:color="auto" w:fill="E1DFDD"/>
    </w:rPr>
  </w:style>
  <w:style w:type="paragraph" w:styleId="Header">
    <w:name w:val="header"/>
    <w:basedOn w:val="Normal"/>
    <w:link w:val="HeaderChar"/>
    <w:uiPriority w:val="99"/>
    <w:unhideWhenUsed/>
    <w:rsid w:val="00714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931"/>
  </w:style>
  <w:style w:type="paragraph" w:styleId="Footer">
    <w:name w:val="footer"/>
    <w:basedOn w:val="Normal"/>
    <w:link w:val="FooterChar"/>
    <w:uiPriority w:val="99"/>
    <w:unhideWhenUsed/>
    <w:rsid w:val="00714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931"/>
  </w:style>
  <w:style w:type="character" w:styleId="CommentReference">
    <w:name w:val="annotation reference"/>
    <w:basedOn w:val="DefaultParagraphFont"/>
    <w:uiPriority w:val="99"/>
    <w:semiHidden/>
    <w:unhideWhenUsed/>
    <w:rsid w:val="002D4952"/>
    <w:rPr>
      <w:sz w:val="16"/>
      <w:szCs w:val="16"/>
    </w:rPr>
  </w:style>
  <w:style w:type="paragraph" w:styleId="CommentText">
    <w:name w:val="annotation text"/>
    <w:basedOn w:val="Normal"/>
    <w:link w:val="CommentTextChar"/>
    <w:uiPriority w:val="99"/>
    <w:semiHidden/>
    <w:unhideWhenUsed/>
    <w:rsid w:val="002D4952"/>
    <w:pPr>
      <w:spacing w:line="240" w:lineRule="auto"/>
    </w:pPr>
    <w:rPr>
      <w:sz w:val="20"/>
      <w:szCs w:val="20"/>
    </w:rPr>
  </w:style>
  <w:style w:type="character" w:customStyle="1" w:styleId="CommentTextChar">
    <w:name w:val="Comment Text Char"/>
    <w:basedOn w:val="DefaultParagraphFont"/>
    <w:link w:val="CommentText"/>
    <w:uiPriority w:val="99"/>
    <w:semiHidden/>
    <w:rsid w:val="002D4952"/>
    <w:rPr>
      <w:sz w:val="20"/>
      <w:szCs w:val="20"/>
    </w:rPr>
  </w:style>
  <w:style w:type="paragraph" w:styleId="CommentSubject">
    <w:name w:val="annotation subject"/>
    <w:basedOn w:val="CommentText"/>
    <w:next w:val="CommentText"/>
    <w:link w:val="CommentSubjectChar"/>
    <w:uiPriority w:val="99"/>
    <w:semiHidden/>
    <w:unhideWhenUsed/>
    <w:rsid w:val="002D4952"/>
    <w:rPr>
      <w:b/>
      <w:bCs/>
    </w:rPr>
  </w:style>
  <w:style w:type="character" w:customStyle="1" w:styleId="CommentSubjectChar">
    <w:name w:val="Comment Subject Char"/>
    <w:basedOn w:val="CommentTextChar"/>
    <w:link w:val="CommentSubject"/>
    <w:uiPriority w:val="99"/>
    <w:semiHidden/>
    <w:rsid w:val="002D4952"/>
    <w:rPr>
      <w:b/>
      <w:bCs/>
    </w:rPr>
  </w:style>
  <w:style w:type="paragraph" w:styleId="BalloonText">
    <w:name w:val="Balloon Text"/>
    <w:basedOn w:val="Normal"/>
    <w:link w:val="BalloonTextChar"/>
    <w:uiPriority w:val="99"/>
    <w:semiHidden/>
    <w:unhideWhenUsed/>
    <w:rsid w:val="002D4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9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841127">
      <w:bodyDiv w:val="1"/>
      <w:marLeft w:val="0"/>
      <w:marRight w:val="0"/>
      <w:marTop w:val="0"/>
      <w:marBottom w:val="0"/>
      <w:divBdr>
        <w:top w:val="none" w:sz="0" w:space="0" w:color="auto"/>
        <w:left w:val="none" w:sz="0" w:space="0" w:color="auto"/>
        <w:bottom w:val="none" w:sz="0" w:space="0" w:color="auto"/>
        <w:right w:val="none" w:sz="0" w:space="0" w:color="auto"/>
      </w:divBdr>
    </w:div>
    <w:div w:id="548152072">
      <w:bodyDiv w:val="1"/>
      <w:marLeft w:val="0"/>
      <w:marRight w:val="0"/>
      <w:marTop w:val="0"/>
      <w:marBottom w:val="0"/>
      <w:divBdr>
        <w:top w:val="none" w:sz="0" w:space="0" w:color="auto"/>
        <w:left w:val="none" w:sz="0" w:space="0" w:color="auto"/>
        <w:bottom w:val="none" w:sz="0" w:space="0" w:color="auto"/>
        <w:right w:val="none" w:sz="0" w:space="0" w:color="auto"/>
      </w:divBdr>
    </w:div>
    <w:div w:id="609893521">
      <w:bodyDiv w:val="1"/>
      <w:marLeft w:val="0"/>
      <w:marRight w:val="0"/>
      <w:marTop w:val="0"/>
      <w:marBottom w:val="0"/>
      <w:divBdr>
        <w:top w:val="none" w:sz="0" w:space="0" w:color="auto"/>
        <w:left w:val="none" w:sz="0" w:space="0" w:color="auto"/>
        <w:bottom w:val="none" w:sz="0" w:space="0" w:color="auto"/>
        <w:right w:val="none" w:sz="0" w:space="0" w:color="auto"/>
      </w:divBdr>
    </w:div>
    <w:div w:id="816608091">
      <w:bodyDiv w:val="1"/>
      <w:marLeft w:val="0"/>
      <w:marRight w:val="0"/>
      <w:marTop w:val="0"/>
      <w:marBottom w:val="0"/>
      <w:divBdr>
        <w:top w:val="none" w:sz="0" w:space="0" w:color="auto"/>
        <w:left w:val="none" w:sz="0" w:space="0" w:color="auto"/>
        <w:bottom w:val="none" w:sz="0" w:space="0" w:color="auto"/>
        <w:right w:val="none" w:sz="0" w:space="0" w:color="auto"/>
      </w:divBdr>
    </w:div>
    <w:div w:id="1037505625">
      <w:bodyDiv w:val="1"/>
      <w:marLeft w:val="0"/>
      <w:marRight w:val="0"/>
      <w:marTop w:val="0"/>
      <w:marBottom w:val="0"/>
      <w:divBdr>
        <w:top w:val="none" w:sz="0" w:space="0" w:color="auto"/>
        <w:left w:val="none" w:sz="0" w:space="0" w:color="auto"/>
        <w:bottom w:val="none" w:sz="0" w:space="0" w:color="auto"/>
        <w:right w:val="none" w:sz="0" w:space="0" w:color="auto"/>
      </w:divBdr>
    </w:div>
    <w:div w:id="1164904844">
      <w:bodyDiv w:val="1"/>
      <w:marLeft w:val="0"/>
      <w:marRight w:val="0"/>
      <w:marTop w:val="0"/>
      <w:marBottom w:val="0"/>
      <w:divBdr>
        <w:top w:val="none" w:sz="0" w:space="0" w:color="auto"/>
        <w:left w:val="none" w:sz="0" w:space="0" w:color="auto"/>
        <w:bottom w:val="none" w:sz="0" w:space="0" w:color="auto"/>
        <w:right w:val="none" w:sz="0" w:space="0" w:color="auto"/>
      </w:divBdr>
    </w:div>
    <w:div w:id="178129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8</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cp:revision>
  <dcterms:created xsi:type="dcterms:W3CDTF">2026-03-12T08:39:00Z</dcterms:created>
  <dcterms:modified xsi:type="dcterms:W3CDTF">2026-04-22T12:45:00Z</dcterms:modified>
</cp:coreProperties>
</file>