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A970D" w14:textId="65631FE1" w:rsidR="00754C9A" w:rsidRDefault="006F1269" w:rsidP="00441B6F">
      <w:pPr>
        <w:pStyle w:val="Ttulo"/>
        <w:spacing w:after="0"/>
        <w:jc w:val="both"/>
        <w:rPr>
          <w:rFonts w:ascii="Arial" w:hAnsi="Arial" w:cs="Arial"/>
        </w:rPr>
      </w:pPr>
      <w:r w:rsidRPr="006F1269">
        <w:rPr>
          <w:rFonts w:ascii="Arial" w:hAnsi="Arial" w:cs="Arial"/>
        </w:rPr>
        <w:t>Review Article</w:t>
      </w:r>
    </w:p>
    <w:p w14:paraId="381BF324" w14:textId="77777777" w:rsidR="006F1269" w:rsidRDefault="006F1269" w:rsidP="00441B6F">
      <w:pPr>
        <w:pStyle w:val="Ttulo"/>
        <w:spacing w:after="0"/>
        <w:jc w:val="both"/>
        <w:rPr>
          <w:rFonts w:ascii="Arial" w:hAnsi="Arial" w:cs="Arial"/>
        </w:rPr>
      </w:pPr>
    </w:p>
    <w:p w14:paraId="4801A025" w14:textId="47010D23" w:rsidR="00163BC4" w:rsidRDefault="007F0572" w:rsidP="00441B6F">
      <w:pPr>
        <w:pStyle w:val="Author"/>
        <w:spacing w:line="240" w:lineRule="auto"/>
        <w:rPr>
          <w:rFonts w:ascii="Arial" w:hAnsi="Arial" w:cs="Arial"/>
          <w:bCs/>
          <w:iCs/>
          <w:kern w:val="28"/>
          <w:sz w:val="36"/>
        </w:rPr>
      </w:pPr>
      <w:r w:rsidRPr="007F0572">
        <w:rPr>
          <w:rFonts w:ascii="Arial" w:hAnsi="Arial" w:cs="Arial"/>
          <w:bCs/>
          <w:iCs/>
          <w:kern w:val="28"/>
          <w:sz w:val="36"/>
        </w:rPr>
        <w:t xml:space="preserve">Nitrogen and Sulfur Interaction in Tropical Sandy Soils Implications for Forage Productivity and Nutritional Quality </w:t>
      </w:r>
    </w:p>
    <w:p w14:paraId="2DFC4EC7" w14:textId="77777777" w:rsidR="00A05779" w:rsidRDefault="00A05779" w:rsidP="00441B6F">
      <w:pPr>
        <w:pStyle w:val="Author"/>
        <w:spacing w:line="240" w:lineRule="auto"/>
        <w:rPr>
          <w:rFonts w:ascii="Arial" w:hAnsi="Arial" w:cs="Arial"/>
          <w:bCs/>
          <w:iCs/>
          <w:kern w:val="28"/>
          <w:sz w:val="36"/>
        </w:rPr>
      </w:pPr>
    </w:p>
    <w:p w14:paraId="1E4AFD58" w14:textId="77777777" w:rsidR="00790ADA" w:rsidRDefault="00790ADA" w:rsidP="00441B6F">
      <w:pPr>
        <w:pStyle w:val="Author"/>
        <w:spacing w:line="240" w:lineRule="auto"/>
        <w:rPr>
          <w:rFonts w:ascii="Arial" w:hAnsi="Arial" w:cs="Arial"/>
        </w:rPr>
      </w:pPr>
    </w:p>
    <w:p w14:paraId="0E546BDC" w14:textId="77777777" w:rsidR="00790ADA" w:rsidRDefault="00790ADA" w:rsidP="00441B6F">
      <w:pPr>
        <w:pStyle w:val="Affiliation"/>
        <w:spacing w:after="0" w:line="240" w:lineRule="auto"/>
        <w:jc w:val="both"/>
        <w:rPr>
          <w:rFonts w:ascii="Arial" w:hAnsi="Arial" w:cs="Arial"/>
        </w:rPr>
      </w:pPr>
    </w:p>
    <w:p w14:paraId="57BA7F75" w14:textId="77777777" w:rsidR="002C57D2" w:rsidRPr="00FB3A86" w:rsidRDefault="002C57D2" w:rsidP="00441B6F">
      <w:pPr>
        <w:pStyle w:val="Affiliation"/>
        <w:spacing w:after="0" w:line="240" w:lineRule="auto"/>
        <w:jc w:val="both"/>
        <w:rPr>
          <w:rFonts w:ascii="Arial" w:hAnsi="Arial" w:cs="Arial"/>
        </w:rPr>
      </w:pPr>
    </w:p>
    <w:p w14:paraId="28B88F9C" w14:textId="74F4EE6D" w:rsidR="00B01FCD" w:rsidRPr="00FB3A86" w:rsidRDefault="007F0572" w:rsidP="00441B6F">
      <w:pPr>
        <w:pStyle w:val="Copyright"/>
        <w:spacing w:after="0" w:line="240" w:lineRule="auto"/>
        <w:jc w:val="both"/>
        <w:rPr>
          <w:rFonts w:ascii="Arial" w:hAnsi="Arial" w:cs="Arial"/>
        </w:rPr>
        <w:sectPr w:rsidR="00B01FCD" w:rsidRPr="00FB3A86" w:rsidSect="00995B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s-AR" w:eastAsia="es-AR"/>
        </w:rPr>
        <mc:AlternateContent>
          <mc:Choice Requires="wps">
            <w:drawing>
              <wp:inline distT="0" distB="0" distL="0" distR="0" wp14:anchorId="13815F62" wp14:editId="5C5CF37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CF32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B6A20EC" w14:textId="26DA3570"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17DE1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1FD89AA" w14:textId="77777777" w:rsidTr="001E44FE">
        <w:tc>
          <w:tcPr>
            <w:tcW w:w="9576" w:type="dxa"/>
            <w:shd w:val="clear" w:color="auto" w:fill="F2F2F2"/>
          </w:tcPr>
          <w:p w14:paraId="1C22E6D0" w14:textId="7112D251" w:rsidR="00505F06" w:rsidRPr="00BA1B01" w:rsidRDefault="003C229E" w:rsidP="003C229E">
            <w:pPr>
              <w:pStyle w:val="Body"/>
              <w:spacing w:after="0"/>
              <w:rPr>
                <w:rFonts w:ascii="Arial" w:eastAsia="Calibri" w:hAnsi="Arial" w:cs="Arial"/>
                <w:szCs w:val="22"/>
              </w:rPr>
            </w:pPr>
            <w:r w:rsidRPr="003C229E">
              <w:rPr>
                <w:rFonts w:ascii="Arial" w:eastAsia="Calibri" w:hAnsi="Arial" w:cs="Arial"/>
                <w:szCs w:val="22"/>
              </w:rPr>
              <w:t>The intensification of livestock systems in tropical regions has increased the demand for efficient nutrient management, particularly in sandy soils characterized by low fertility, high porosity, and low nutrient retention. This review critically evaluates nitrogen (N) and sulfur (S) interactions in tropical forage systems established on sandy soils, focusing on their effects on productivity, nutritional quality, and nutrient use efficiency. A structured literature review was conducted, synthesizing studies on soil nutrient dynamics, fertilization strategies, and plant physiological responses under these conditions. Nitrogen is a key driver of forage productivity, significantly enhancing biomass accumulation, crude protein concentration, and digestibility; however, its efficiency is strongly dependent on adequate sulfur availability. Sulfur plays a fundamental role in the synthesis of essential amino acids and contributes to improved nitrogen use efficiency. Evidence consistently demonstrates that the combined application of N and S results in superior agronomic performance and enhanced forage quality compared to single-nutrient fertilization. An optimal N:S ratio of approximately 15:1 in plant tissues is required to support efficient protein synthesis and to prevent the accumulation of non-protein nitrogen compounds. In sandy soils, these interactions are intensified due to greater susceptibility to nutrient losses, reinforcing the need for balanced fertilization strategies. Optimizing N and S management is therefore essential to improve forage productivity and sustainability in tropical pasture systems. Future research should prioritize integrated approaches that combine soil chemistry, plant physiology, and microbial processes under field conditions to support the sustainable intensification of livestock systems.</w:t>
            </w:r>
          </w:p>
        </w:tc>
      </w:tr>
    </w:tbl>
    <w:p w14:paraId="7696F8E6" w14:textId="77777777" w:rsidR="00636EB2" w:rsidRDefault="00636EB2" w:rsidP="00441B6F">
      <w:pPr>
        <w:pStyle w:val="Body"/>
        <w:spacing w:after="0"/>
        <w:rPr>
          <w:rFonts w:ascii="Arial" w:hAnsi="Arial" w:cs="Arial"/>
          <w:i/>
        </w:rPr>
      </w:pPr>
    </w:p>
    <w:p w14:paraId="18D78DF7" w14:textId="7E90B6C7" w:rsidR="00A24E7E" w:rsidRDefault="00A24E7E" w:rsidP="00441B6F">
      <w:pPr>
        <w:pStyle w:val="Body"/>
        <w:spacing w:after="0"/>
        <w:rPr>
          <w:rFonts w:ascii="Arial" w:hAnsi="Arial" w:cs="Arial"/>
          <w:i/>
        </w:rPr>
      </w:pPr>
      <w:r>
        <w:rPr>
          <w:rFonts w:ascii="Arial" w:hAnsi="Arial" w:cs="Arial"/>
          <w:i/>
        </w:rPr>
        <w:t>Keywords:</w:t>
      </w:r>
      <w:r w:rsidR="003C229E">
        <w:rPr>
          <w:rFonts w:ascii="Arial" w:hAnsi="Arial" w:cs="Arial"/>
          <w:i/>
        </w:rPr>
        <w:t xml:space="preserve"> </w:t>
      </w:r>
      <w:r w:rsidR="003C229E" w:rsidRPr="003C229E">
        <w:rPr>
          <w:rFonts w:ascii="Arial" w:hAnsi="Arial" w:cs="Arial"/>
          <w:i/>
        </w:rPr>
        <w:t>Plant nutrition; Nutrient interactions; Tropical ecosystems; Soil fertility management; Amino acid synthesis; Pasture systems</w:t>
      </w:r>
      <w:r>
        <w:rPr>
          <w:rFonts w:ascii="Arial" w:hAnsi="Arial" w:cs="Arial"/>
          <w:i/>
        </w:rPr>
        <w:t xml:space="preserve"> </w:t>
      </w:r>
    </w:p>
    <w:p w14:paraId="206DF142" w14:textId="77777777" w:rsidR="00790ADA" w:rsidRDefault="00790ADA" w:rsidP="00441B6F">
      <w:pPr>
        <w:pStyle w:val="Body"/>
        <w:spacing w:after="0"/>
        <w:rPr>
          <w:rFonts w:ascii="Arial" w:hAnsi="Arial" w:cs="Arial"/>
          <w:i/>
        </w:rPr>
      </w:pPr>
    </w:p>
    <w:p w14:paraId="4BA68422" w14:textId="77777777" w:rsidR="0024282C" w:rsidRDefault="0024282C" w:rsidP="00441B6F">
      <w:pPr>
        <w:pStyle w:val="Body"/>
        <w:spacing w:after="0"/>
        <w:rPr>
          <w:rFonts w:ascii="Arial" w:hAnsi="Arial" w:cs="Arial"/>
          <w:i/>
          <w:sz w:val="18"/>
        </w:rPr>
      </w:pPr>
    </w:p>
    <w:p w14:paraId="4E27EAC3" w14:textId="2F0E5578" w:rsidR="00505F06" w:rsidRDefault="00505F06" w:rsidP="00441B6F">
      <w:pPr>
        <w:pStyle w:val="Body"/>
        <w:spacing w:after="0"/>
        <w:rPr>
          <w:ins w:id="0" w:author="Guillermo Caille" w:date="2026-04-17T09:10:00Z"/>
          <w:rFonts w:ascii="Arial" w:hAnsi="Arial" w:cs="Arial"/>
          <w:i/>
        </w:rPr>
      </w:pPr>
    </w:p>
    <w:p w14:paraId="53F19AA2" w14:textId="76C621F9" w:rsidR="00726460" w:rsidRDefault="00726460" w:rsidP="00441B6F">
      <w:pPr>
        <w:pStyle w:val="Body"/>
        <w:spacing w:after="0"/>
        <w:rPr>
          <w:ins w:id="1" w:author="Guillermo Caille" w:date="2026-04-17T09:10:00Z"/>
          <w:rFonts w:ascii="Arial" w:hAnsi="Arial" w:cs="Arial"/>
          <w:i/>
        </w:rPr>
      </w:pPr>
    </w:p>
    <w:p w14:paraId="2A124798" w14:textId="1A5148B2" w:rsidR="00726460" w:rsidRDefault="00726460" w:rsidP="00441B6F">
      <w:pPr>
        <w:pStyle w:val="Body"/>
        <w:spacing w:after="0"/>
        <w:rPr>
          <w:ins w:id="2" w:author="Guillermo Caille" w:date="2026-04-17T09:10:00Z"/>
          <w:rFonts w:ascii="Arial" w:hAnsi="Arial" w:cs="Arial"/>
          <w:i/>
        </w:rPr>
      </w:pPr>
    </w:p>
    <w:p w14:paraId="3B5E8A2A" w14:textId="34E73B42" w:rsidR="00726460" w:rsidRDefault="00726460" w:rsidP="00441B6F">
      <w:pPr>
        <w:pStyle w:val="Body"/>
        <w:spacing w:after="0"/>
        <w:rPr>
          <w:ins w:id="3" w:author="Guillermo Caille" w:date="2026-04-17T09:10:00Z"/>
          <w:rFonts w:ascii="Arial" w:hAnsi="Arial" w:cs="Arial"/>
          <w:i/>
        </w:rPr>
      </w:pPr>
    </w:p>
    <w:p w14:paraId="25D93030" w14:textId="181A79C8" w:rsidR="00726460" w:rsidRDefault="00726460" w:rsidP="00441B6F">
      <w:pPr>
        <w:pStyle w:val="Body"/>
        <w:spacing w:after="0"/>
        <w:rPr>
          <w:ins w:id="4" w:author="Guillermo Caille" w:date="2026-04-17T09:10:00Z"/>
          <w:rFonts w:ascii="Arial" w:hAnsi="Arial" w:cs="Arial"/>
          <w:i/>
        </w:rPr>
      </w:pPr>
    </w:p>
    <w:p w14:paraId="4ABEA70D" w14:textId="0F1B7CCF" w:rsidR="00726460" w:rsidRDefault="00726460" w:rsidP="00441B6F">
      <w:pPr>
        <w:pStyle w:val="Body"/>
        <w:spacing w:after="0"/>
        <w:rPr>
          <w:ins w:id="5" w:author="Guillermo Caille" w:date="2026-04-17T09:10:00Z"/>
          <w:rFonts w:ascii="Arial" w:hAnsi="Arial" w:cs="Arial"/>
          <w:i/>
        </w:rPr>
      </w:pPr>
    </w:p>
    <w:p w14:paraId="2C8FD7EF" w14:textId="255BB149" w:rsidR="00726460" w:rsidRDefault="00726460" w:rsidP="00441B6F">
      <w:pPr>
        <w:pStyle w:val="Body"/>
        <w:spacing w:after="0"/>
        <w:rPr>
          <w:ins w:id="6" w:author="Guillermo Caille" w:date="2026-04-17T09:10:00Z"/>
          <w:rFonts w:ascii="Arial" w:hAnsi="Arial" w:cs="Arial"/>
          <w:i/>
        </w:rPr>
      </w:pPr>
    </w:p>
    <w:p w14:paraId="49ACFF9B" w14:textId="0CD6BF18" w:rsidR="00726460" w:rsidRDefault="00726460" w:rsidP="00441B6F">
      <w:pPr>
        <w:pStyle w:val="Body"/>
        <w:spacing w:after="0"/>
        <w:rPr>
          <w:ins w:id="7" w:author="Guillermo Caille" w:date="2026-04-17T09:10:00Z"/>
          <w:rFonts w:ascii="Arial" w:hAnsi="Arial" w:cs="Arial"/>
          <w:i/>
        </w:rPr>
      </w:pPr>
    </w:p>
    <w:p w14:paraId="256DB0C5" w14:textId="7C23401E" w:rsidR="00726460" w:rsidRDefault="00726460" w:rsidP="00441B6F">
      <w:pPr>
        <w:pStyle w:val="Body"/>
        <w:spacing w:after="0"/>
        <w:rPr>
          <w:ins w:id="8" w:author="Guillermo Caille" w:date="2026-04-17T09:10:00Z"/>
          <w:rFonts w:ascii="Arial" w:hAnsi="Arial" w:cs="Arial"/>
          <w:i/>
        </w:rPr>
      </w:pPr>
    </w:p>
    <w:p w14:paraId="0466389C" w14:textId="77777777" w:rsidR="00726460" w:rsidRPr="003E55D6" w:rsidRDefault="00726460" w:rsidP="00441B6F">
      <w:pPr>
        <w:pStyle w:val="Body"/>
        <w:spacing w:after="0"/>
        <w:rPr>
          <w:ins w:id="9" w:author="Guillermo Caille" w:date="2026-04-17T09:11:00Z"/>
          <w:rFonts w:ascii="Arial" w:hAnsi="Arial" w:cs="Arial"/>
          <w:i/>
          <w:lang w:val="es-AR"/>
        </w:rPr>
      </w:pPr>
    </w:p>
    <w:p w14:paraId="5A1941D5" w14:textId="79C4B4F6" w:rsidR="00726460" w:rsidRPr="00726460" w:rsidRDefault="00726460" w:rsidP="00726460">
      <w:pPr>
        <w:pStyle w:val="Body"/>
        <w:spacing w:after="0"/>
        <w:rPr>
          <w:rFonts w:ascii="Arial" w:hAnsi="Arial" w:cs="Arial"/>
          <w:b/>
          <w:sz w:val="24"/>
          <w:szCs w:val="24"/>
          <w:highlight w:val="yellow"/>
        </w:rPr>
      </w:pPr>
      <w:r w:rsidRPr="00726460">
        <w:rPr>
          <w:rFonts w:ascii="Arial" w:hAnsi="Arial" w:cs="Arial"/>
          <w:b/>
          <w:sz w:val="24"/>
          <w:szCs w:val="24"/>
          <w:highlight w:val="yellow"/>
        </w:rPr>
        <w:lastRenderedPageBreak/>
        <w:t>I recommend checking that the citations in the text are formatted as indicated in the author guidelines “In the text, citations should be indicated as (Author name, year).”</w:t>
      </w:r>
    </w:p>
    <w:p w14:paraId="0AD4DF16" w14:textId="609675D0" w:rsidR="00726460" w:rsidRPr="00726460" w:rsidRDefault="00726460" w:rsidP="00441B6F">
      <w:pPr>
        <w:pStyle w:val="Body"/>
        <w:spacing w:after="0"/>
        <w:rPr>
          <w:rFonts w:ascii="Arial" w:hAnsi="Arial" w:cs="Arial"/>
          <w:b/>
          <w:sz w:val="24"/>
          <w:szCs w:val="24"/>
          <w:highlight w:val="yellow"/>
        </w:rPr>
      </w:pPr>
    </w:p>
    <w:p w14:paraId="07329A4B" w14:textId="00CCC2DE" w:rsidR="00726460" w:rsidRDefault="00726460" w:rsidP="00441B6F">
      <w:pPr>
        <w:pStyle w:val="Body"/>
        <w:spacing w:after="0"/>
        <w:rPr>
          <w:ins w:id="10" w:author="Guillermo Caille" w:date="2026-04-17T09:13:00Z"/>
          <w:rFonts w:ascii="Arial" w:hAnsi="Arial" w:cs="Arial"/>
          <w:b/>
          <w:sz w:val="24"/>
          <w:szCs w:val="24"/>
        </w:rPr>
      </w:pPr>
      <w:r w:rsidRPr="00726460">
        <w:rPr>
          <w:rFonts w:ascii="Arial" w:hAnsi="Arial" w:cs="Arial"/>
          <w:b/>
          <w:sz w:val="24"/>
          <w:szCs w:val="24"/>
          <w:highlight w:val="yellow"/>
        </w:rPr>
        <w:t xml:space="preserve">See: </w:t>
      </w:r>
      <w:hyperlink r:id="rId14" w:history="1">
        <w:r w:rsidRPr="00726460">
          <w:rPr>
            <w:rStyle w:val="Hipervnculo"/>
            <w:rFonts w:ascii="Arial" w:hAnsi="Arial" w:cs="Arial"/>
            <w:b/>
            <w:sz w:val="24"/>
            <w:szCs w:val="24"/>
            <w:highlight w:val="yellow"/>
          </w:rPr>
          <w:t>https://reviewerhub.org/general-guideline-for-authors/</w:t>
        </w:r>
      </w:hyperlink>
      <w:r>
        <w:rPr>
          <w:rFonts w:ascii="Arial" w:hAnsi="Arial" w:cs="Arial"/>
          <w:b/>
          <w:sz w:val="24"/>
          <w:szCs w:val="24"/>
        </w:rPr>
        <w:t xml:space="preserve"> </w:t>
      </w:r>
    </w:p>
    <w:p w14:paraId="4A5C5F51" w14:textId="77777777" w:rsidR="00484BD5" w:rsidRPr="00726460" w:rsidRDefault="00484BD5" w:rsidP="00441B6F">
      <w:pPr>
        <w:pStyle w:val="Body"/>
        <w:spacing w:after="0"/>
        <w:rPr>
          <w:rFonts w:ascii="Arial" w:hAnsi="Arial" w:cs="Arial"/>
          <w:b/>
          <w:sz w:val="24"/>
          <w:szCs w:val="24"/>
        </w:rPr>
      </w:pPr>
    </w:p>
    <w:p w14:paraId="5C6E91AB" w14:textId="77777777" w:rsidR="00726460" w:rsidRPr="00726460" w:rsidRDefault="00726460" w:rsidP="00441B6F">
      <w:pPr>
        <w:pStyle w:val="Body"/>
        <w:spacing w:after="0"/>
        <w:rPr>
          <w:rFonts w:ascii="Arial" w:hAnsi="Arial" w:cs="Arial"/>
          <w:i/>
        </w:rPr>
      </w:pPr>
    </w:p>
    <w:p w14:paraId="6C662696" w14:textId="3FD7306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E329FA" w14:textId="77777777" w:rsidR="00790ADA" w:rsidRPr="00FB3A86" w:rsidRDefault="00790ADA" w:rsidP="00441B6F">
      <w:pPr>
        <w:pStyle w:val="AbstHead"/>
        <w:spacing w:after="0"/>
        <w:jc w:val="both"/>
        <w:rPr>
          <w:rFonts w:ascii="Arial" w:hAnsi="Arial" w:cs="Arial"/>
        </w:rPr>
      </w:pPr>
    </w:p>
    <w:p w14:paraId="611FD1D2" w14:textId="57A29702" w:rsidR="00A02441" w:rsidRPr="00A02441" w:rsidRDefault="00A02441" w:rsidP="00611E0F">
      <w:pPr>
        <w:pStyle w:val="Body"/>
        <w:rPr>
          <w:rFonts w:ascii="Arial" w:eastAsia="Calibri" w:hAnsi="Arial" w:cs="Arial"/>
          <w:szCs w:val="22"/>
        </w:rPr>
      </w:pPr>
      <w:r w:rsidRPr="00A02441">
        <w:rPr>
          <w:rFonts w:ascii="Arial" w:eastAsia="Calibri" w:hAnsi="Arial" w:cs="Arial"/>
          <w:szCs w:val="22"/>
        </w:rPr>
        <w:t>The intensification of livestock production systems in tropical regions has significantly increased the demand for efficient strategies for pasture nutritional management, particularly in environments characterized by soils with low natural fertility (Wang; Liu, 2020). In this context, Quartzarenic Neosols</w:t>
      </w:r>
      <w:del w:id="11" w:author="Guillermo Caille" w:date="2026-04-17T09:04:00Z">
        <w:r w:rsidRPr="00A02441" w:rsidDel="00611E0F">
          <w:rPr>
            <w:rFonts w:ascii="Arial" w:eastAsia="Calibri" w:hAnsi="Arial" w:cs="Arial"/>
            <w:szCs w:val="22"/>
          </w:rPr>
          <w:delText>,</w:delText>
        </w:r>
      </w:del>
      <w:r w:rsidRPr="00A02441">
        <w:rPr>
          <w:rFonts w:ascii="Arial" w:eastAsia="Calibri" w:hAnsi="Arial" w:cs="Arial"/>
          <w:szCs w:val="22"/>
        </w:rPr>
        <w:t xml:space="preserve"> </w:t>
      </w:r>
      <w:ins w:id="12" w:author="Guillermo Caille" w:date="2026-04-17T09:04:00Z">
        <w:r w:rsidR="00611E0F">
          <w:rPr>
            <w:rFonts w:ascii="Arial" w:eastAsia="Calibri" w:hAnsi="Arial" w:cs="Arial"/>
            <w:szCs w:val="22"/>
          </w:rPr>
          <w:t>(c</w:t>
        </w:r>
        <w:r w:rsidR="00611E0F" w:rsidRPr="00611E0F">
          <w:rPr>
            <w:rFonts w:ascii="Arial" w:eastAsia="Calibri" w:hAnsi="Arial" w:cs="Arial"/>
            <w:szCs w:val="22"/>
          </w:rPr>
          <w:t>omposed mainly of sand</w:t>
        </w:r>
      </w:ins>
      <w:ins w:id="13" w:author="Guillermo Caille" w:date="2026-04-17T09:05:00Z">
        <w:r w:rsidR="00611E0F">
          <w:rPr>
            <w:rFonts w:ascii="Arial" w:eastAsia="Calibri" w:hAnsi="Arial" w:cs="Arial"/>
            <w:szCs w:val="22"/>
          </w:rPr>
          <w:t xml:space="preserve">, </w:t>
        </w:r>
      </w:ins>
      <w:ins w:id="14" w:author="Guillermo Caille" w:date="2026-04-17T09:04:00Z">
        <w:r w:rsidR="00611E0F" w:rsidRPr="00611E0F">
          <w:rPr>
            <w:rFonts w:ascii="Arial" w:eastAsia="Calibri" w:hAnsi="Arial" w:cs="Arial"/>
            <w:szCs w:val="22"/>
          </w:rPr>
          <w:t>with very low levels of silt and clay</w:t>
        </w:r>
      </w:ins>
      <w:ins w:id="15" w:author="Guillermo Caille" w:date="2026-04-17T09:05:00Z">
        <w:r w:rsidR="00611E0F">
          <w:rPr>
            <w:rFonts w:ascii="Arial" w:eastAsia="Calibri" w:hAnsi="Arial" w:cs="Arial"/>
            <w:szCs w:val="22"/>
          </w:rPr>
          <w:t>)</w:t>
        </w:r>
      </w:ins>
      <w:ins w:id="16" w:author="Guillermo Caille" w:date="2026-04-17T09:04:00Z">
        <w:r w:rsidR="00611E0F" w:rsidRPr="00611E0F">
          <w:rPr>
            <w:rFonts w:ascii="Arial" w:eastAsia="Calibri" w:hAnsi="Arial" w:cs="Arial"/>
            <w:szCs w:val="22"/>
          </w:rPr>
          <w:t xml:space="preserve"> </w:t>
        </w:r>
      </w:ins>
      <w:r w:rsidRPr="00A02441">
        <w:rPr>
          <w:rFonts w:ascii="Arial" w:eastAsia="Calibri" w:hAnsi="Arial" w:cs="Arial"/>
          <w:szCs w:val="22"/>
        </w:rPr>
        <w:t>widely distributed in tropical regions, stand out for their low nutrient retention capacity, reduced organic matter content, and high susceptibility to leaching, which limits the productive performance of forage crops (Kane et al., 2021; Voltr et al., 2021).</w:t>
      </w:r>
    </w:p>
    <w:p w14:paraId="1CC14580" w14:textId="77777777"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Among essential nutrients, nitrogen (N) is recognized as the primary element responsible for increasing overall plant productivity, acting directly on protein synthesis, vegetative growth, and leaf expansion (Gonçalves et al., 2022; Zayed et al., 2023). However, the efficiency of N utilization by plants depends not only on its availability in the soil but also on the adequate presence of other nutrients, especially sulfur (S), which plays a fundamental role in the formation of sulfur-containing amino acids, enzymes, and structural compounds involved in plant metabolism (Noji; Saito, 2003; Rahman et al., 2025).</w:t>
      </w:r>
    </w:p>
    <w:p w14:paraId="3D93FBAB" w14:textId="77777777"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The interaction between nitrogen and sulfur has been widely recognized as a determining factor for plant nutritional efficiency, since both elements participate in interdependent metabolic pathways. Sulfur deficiency can compromise nitrogen assimilation, resulting in the accumulation of non-protein forms and a reduction in nutrient use efficiency. On the other hand, a balanced supply of N and S can promote significant improvements in productivity, bromatological quality, and digestibility of forage crops (Brown et al., 2000; Salvagiotti et al., 2009).</w:t>
      </w:r>
    </w:p>
    <w:p w14:paraId="712AA37D" w14:textId="20FFBBC2" w:rsidR="00A02441" w:rsidRPr="00A02441" w:rsidRDefault="00A02441" w:rsidP="00A02441">
      <w:pPr>
        <w:pStyle w:val="Body"/>
        <w:rPr>
          <w:rFonts w:ascii="Arial" w:eastAsia="Calibri" w:hAnsi="Arial" w:cs="Arial"/>
          <w:szCs w:val="22"/>
        </w:rPr>
      </w:pPr>
      <w:r w:rsidRPr="00A02441">
        <w:rPr>
          <w:rFonts w:ascii="Arial" w:eastAsia="Calibri" w:hAnsi="Arial" w:cs="Arial"/>
          <w:szCs w:val="22"/>
        </w:rPr>
        <w:t>Despite advances in understanding plant mineral nutrition, significant gaps remain regarding the dynamics of N–S interactions in forage systems established on sandy soils under tropical conditions. Available studies often address these nutrients in isolation or are conducted under edaphoclimatic conditions distinct from those found in tropical regions, limiting the generalizability of results. Furthermore, there is a scarcity of information integrating productivity, nutritional quality, and nutrient use efficiency in pasture systems managed under real field conditions (Dijkstra et al., 2025; Taiz; Zeiger, 2024; Zayed et al., 2023).</w:t>
      </w:r>
    </w:p>
    <w:p w14:paraId="0D2CADD6" w14:textId="7AABF15E" w:rsidR="00B01FCD" w:rsidRDefault="00A02441" w:rsidP="00A02441">
      <w:pPr>
        <w:pStyle w:val="Body"/>
        <w:spacing w:after="0"/>
        <w:rPr>
          <w:rFonts w:ascii="Arial" w:hAnsi="Arial" w:cs="Arial"/>
        </w:rPr>
      </w:pPr>
      <w:r w:rsidRPr="00A02441">
        <w:rPr>
          <w:rFonts w:ascii="Arial" w:eastAsia="Calibri" w:hAnsi="Arial" w:cs="Arial"/>
          <w:szCs w:val="22"/>
        </w:rPr>
        <w:t>Given this scenario, it is essential to gather and critically analyze the available evidence on the interaction between nitrogen and sulfur in tropical forage crops, with an emphasis on sandy soil environments. Thus, this review aims to discuss the effects of nitrogen and sulfur fertilization on the productivity and bromatological quality of forage crops, as well as to identify knowledge gaps and perspectives for sustainable nutritional management in livestock production systems.</w:t>
      </w:r>
    </w:p>
    <w:p w14:paraId="0615A903" w14:textId="77777777" w:rsidR="00790ADA" w:rsidRPr="00FB3A86" w:rsidRDefault="00790ADA" w:rsidP="00441B6F">
      <w:pPr>
        <w:pStyle w:val="Body"/>
        <w:spacing w:after="0"/>
        <w:rPr>
          <w:rFonts w:ascii="Arial" w:hAnsi="Arial" w:cs="Arial"/>
        </w:rPr>
      </w:pPr>
    </w:p>
    <w:p w14:paraId="1F8200E9" w14:textId="77777777" w:rsidR="00484BD5" w:rsidRDefault="00484BD5" w:rsidP="006210B5">
      <w:pPr>
        <w:pStyle w:val="AbstHead"/>
        <w:spacing w:after="0"/>
        <w:jc w:val="both"/>
        <w:rPr>
          <w:ins w:id="17" w:author="Guillermo Caille" w:date="2026-04-17T09:13:00Z"/>
          <w:rFonts w:ascii="Arial" w:hAnsi="Arial" w:cs="Arial"/>
        </w:rPr>
      </w:pPr>
      <w:bookmarkStart w:id="18" w:name="_Hlk227142976"/>
    </w:p>
    <w:p w14:paraId="600F8C7C" w14:textId="77777777" w:rsidR="00484BD5" w:rsidRDefault="00484BD5" w:rsidP="006210B5">
      <w:pPr>
        <w:pStyle w:val="AbstHead"/>
        <w:spacing w:after="0"/>
        <w:jc w:val="both"/>
        <w:rPr>
          <w:ins w:id="19" w:author="Guillermo Caille" w:date="2026-04-17T09:13:00Z"/>
          <w:rFonts w:ascii="Arial" w:hAnsi="Arial" w:cs="Arial"/>
        </w:rPr>
      </w:pPr>
    </w:p>
    <w:p w14:paraId="4702A2D8" w14:textId="3441EC35" w:rsidR="00E66E10" w:rsidRDefault="00902823" w:rsidP="006210B5">
      <w:pPr>
        <w:pStyle w:val="AbstHead"/>
        <w:spacing w:after="0"/>
        <w:jc w:val="both"/>
        <w:rPr>
          <w:rFonts w:ascii="Arial" w:hAnsi="Arial" w:cs="Arial"/>
        </w:rPr>
      </w:pPr>
      <w:r>
        <w:rPr>
          <w:rFonts w:ascii="Arial" w:hAnsi="Arial" w:cs="Arial"/>
        </w:rPr>
        <w:t xml:space="preserve">2. </w:t>
      </w:r>
      <w:r w:rsidR="006210B5" w:rsidRPr="006210B5">
        <w:rPr>
          <w:rFonts w:ascii="Arial" w:hAnsi="Arial" w:cs="Arial"/>
        </w:rPr>
        <w:t>NUTRIENT DYNAMICS IN SANDY SOILS APPLIED TO PASTURES</w:t>
      </w:r>
      <w:r w:rsidR="00E66E10">
        <w:rPr>
          <w:rFonts w:ascii="Arial" w:eastAsia="Calibri" w:hAnsi="Arial" w:cs="Arial"/>
          <w:color w:val="FF0000"/>
          <w:szCs w:val="22"/>
        </w:rPr>
        <w:t>.</w:t>
      </w:r>
    </w:p>
    <w:p w14:paraId="4B2E06D8" w14:textId="77777777" w:rsidR="00790ADA" w:rsidRPr="00FB3A86" w:rsidRDefault="00790ADA" w:rsidP="00441B6F">
      <w:pPr>
        <w:pStyle w:val="Body"/>
        <w:spacing w:after="0"/>
        <w:rPr>
          <w:rFonts w:ascii="Arial" w:hAnsi="Arial" w:cs="Arial"/>
        </w:rPr>
      </w:pPr>
    </w:p>
    <w:p w14:paraId="3FC96629" w14:textId="4A3D5D41" w:rsidR="00AA74E0" w:rsidRDefault="00AA74E0" w:rsidP="00441B6F">
      <w:pPr>
        <w:pStyle w:val="Body"/>
        <w:spacing w:after="0"/>
        <w:rPr>
          <w:rFonts w:ascii="Arial" w:hAnsi="Arial" w:cs="Arial"/>
        </w:rPr>
      </w:pPr>
      <w:bookmarkStart w:id="20" w:name="_Hlk227141406"/>
      <w:r w:rsidRPr="00C30A0F">
        <w:rPr>
          <w:rFonts w:ascii="Arial" w:hAnsi="Arial" w:cs="Arial"/>
          <w:b/>
          <w:caps/>
          <w:sz w:val="22"/>
        </w:rPr>
        <w:t xml:space="preserve">2.1 </w:t>
      </w:r>
      <w:r w:rsidR="006210B5" w:rsidRPr="006210B5">
        <w:rPr>
          <w:rFonts w:ascii="Arial" w:hAnsi="Arial" w:cs="Arial"/>
          <w:b/>
          <w:sz w:val="22"/>
        </w:rPr>
        <w:t>Physicochemical Characteristics and Their Implications</w:t>
      </w:r>
      <w:bookmarkEnd w:id="18"/>
      <w:r w:rsidR="006210B5" w:rsidRPr="006210B5">
        <w:rPr>
          <w:rFonts w:ascii="Arial" w:hAnsi="Arial" w:cs="Arial"/>
          <w:b/>
          <w:sz w:val="22"/>
        </w:rPr>
        <w:t xml:space="preserve"> </w:t>
      </w:r>
      <w:bookmarkEnd w:id="20"/>
    </w:p>
    <w:p w14:paraId="7596654A" w14:textId="77777777" w:rsidR="006210B5" w:rsidRDefault="006210B5" w:rsidP="00441B6F">
      <w:pPr>
        <w:pStyle w:val="Body"/>
        <w:spacing w:after="0"/>
        <w:rPr>
          <w:rFonts w:ascii="Arial" w:hAnsi="Arial" w:cs="Arial"/>
        </w:rPr>
      </w:pPr>
    </w:p>
    <w:p w14:paraId="0C00683D" w14:textId="449C6D55" w:rsidR="00127E36" w:rsidRDefault="00782575" w:rsidP="00127E36">
      <w:pPr>
        <w:pStyle w:val="Body"/>
        <w:spacing w:after="0"/>
        <w:rPr>
          <w:rFonts w:ascii="Arial" w:hAnsi="Arial" w:cs="Arial"/>
          <w:bCs/>
        </w:rPr>
      </w:pPr>
      <w:r w:rsidRPr="00782575">
        <w:rPr>
          <w:rFonts w:ascii="Arial" w:hAnsi="Arial" w:cs="Arial"/>
          <w:bCs/>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(Bukomba; Lusk; Maltais-Landry, 2025).</w:t>
      </w:r>
    </w:p>
    <w:p w14:paraId="515D4314" w14:textId="77777777" w:rsidR="00782575" w:rsidRPr="0036295C" w:rsidRDefault="00782575" w:rsidP="00127E36">
      <w:pPr>
        <w:pStyle w:val="Body"/>
        <w:spacing w:after="0"/>
        <w:rPr>
          <w:rFonts w:ascii="Arial" w:hAnsi="Arial" w:cs="Arial"/>
          <w:bCs/>
        </w:rPr>
      </w:pPr>
    </w:p>
    <w:p w14:paraId="5AF09A76" w14:textId="26DE32DC" w:rsid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782575">
        <w:rPr>
          <w:rFonts w:ascii="Arial" w:hAnsi="Arial" w:cs="Arial"/>
          <w:b/>
          <w:u w:val="single"/>
        </w:rPr>
        <w:t>1</w:t>
      </w:r>
      <w:r w:rsidRPr="00902823">
        <w:rPr>
          <w:rFonts w:ascii="Arial" w:hAnsi="Arial" w:cs="Arial"/>
          <w:b/>
          <w:u w:val="single"/>
        </w:rPr>
        <w:t xml:space="preserve"> </w:t>
      </w:r>
      <w:r w:rsidR="00782575" w:rsidRPr="00782575">
        <w:rPr>
          <w:rFonts w:ascii="Arial" w:hAnsi="Arial" w:cs="Arial"/>
          <w:b/>
          <w:u w:val="single"/>
        </w:rPr>
        <w:t>Texture, Porosity, and Water-Holding Capacity</w:t>
      </w:r>
    </w:p>
    <w:p w14:paraId="62A925AC" w14:textId="7DECABEA" w:rsidR="00782575" w:rsidRDefault="00782575" w:rsidP="00441B6F">
      <w:pPr>
        <w:pStyle w:val="Body"/>
        <w:spacing w:after="0"/>
        <w:rPr>
          <w:rFonts w:ascii="Arial" w:hAnsi="Arial" w:cs="Arial"/>
          <w:b/>
          <w:u w:val="single"/>
        </w:rPr>
      </w:pPr>
    </w:p>
    <w:p w14:paraId="35410DD6" w14:textId="77777777" w:rsidR="00782575" w:rsidRPr="00782575" w:rsidRDefault="00782575" w:rsidP="00782575">
      <w:pPr>
        <w:pStyle w:val="Body"/>
        <w:rPr>
          <w:rFonts w:ascii="Arial" w:hAnsi="Arial" w:cs="Arial"/>
          <w:bCs/>
        </w:rPr>
      </w:pPr>
      <w:r w:rsidRPr="00782575">
        <w:rPr>
          <w:rFonts w:ascii="Arial" w:hAnsi="Arial" w:cs="Arial"/>
          <w:bCs/>
        </w:rPr>
        <w:t>The primary property defining a sandy soil is its texture, which is characterized by the predominance of the sand fraction (particles with diameters between 0.05 and 2.0 mm), often exceeding 70% of the total mineral composition. This predominance results in a very low specific surface area (SSA) compared to clay soils. The low SAR drastically reduces the contact surface available for chemical reactions and for the adsorption of water and nutrients (Mawalla; Gülser, 2025).</w:t>
      </w:r>
    </w:p>
    <w:p w14:paraId="1BBCA316" w14:textId="77777777" w:rsidR="00782575" w:rsidRPr="00782575" w:rsidRDefault="00782575" w:rsidP="00782575">
      <w:pPr>
        <w:pStyle w:val="Body"/>
        <w:rPr>
          <w:rFonts w:ascii="Arial" w:hAnsi="Arial" w:cs="Arial"/>
          <w:bCs/>
        </w:rPr>
      </w:pPr>
      <w:r w:rsidRPr="00782575">
        <w:rPr>
          <w:rFonts w:ascii="Arial" w:hAnsi="Arial" w:cs="Arial"/>
          <w:bCs/>
        </w:rPr>
        <w:t>Structurally, the arrangement of these coarse particles creates a porous system dominated by macropores, resulting in low aggregation. Although this promotes aeration and root penetration, the direct consequence is high hydraulic conductivity and, therefore, low water-holding capacity (Tian et al., 2025).</w:t>
      </w:r>
    </w:p>
    <w:p w14:paraId="7B8C2D82" w14:textId="4AF40606" w:rsidR="00782575" w:rsidRDefault="00782575" w:rsidP="00782575">
      <w:pPr>
        <w:pStyle w:val="Body"/>
        <w:spacing w:after="0"/>
        <w:rPr>
          <w:rFonts w:ascii="Arial" w:hAnsi="Arial" w:cs="Arial"/>
          <w:bCs/>
        </w:rPr>
      </w:pPr>
      <w:r w:rsidRPr="00782575">
        <w:rPr>
          <w:rFonts w:ascii="Arial" w:hAnsi="Arial" w:cs="Arial"/>
          <w:bCs/>
        </w:rPr>
        <w:t>Water in the system infiltrates rapidly through the soil profile, remaining only briefly in the root zone. Given that tropical soils are often deep, pasture systems on sandy soils become particularly vulnerable during dry spells (Yosef; Gomi; Ohira, 2025).</w:t>
      </w:r>
    </w:p>
    <w:p w14:paraId="0E97E9FA" w14:textId="1FB86793" w:rsidR="00782575" w:rsidRDefault="00782575" w:rsidP="00782575">
      <w:pPr>
        <w:pStyle w:val="Body"/>
        <w:spacing w:after="0"/>
        <w:rPr>
          <w:rFonts w:ascii="Arial" w:hAnsi="Arial" w:cs="Arial"/>
          <w:bCs/>
        </w:rPr>
      </w:pPr>
    </w:p>
    <w:p w14:paraId="006A4068" w14:textId="786871CD" w:rsidR="00782575" w:rsidRP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0506B3">
        <w:rPr>
          <w:rFonts w:ascii="Arial" w:hAnsi="Arial" w:cs="Arial"/>
          <w:b/>
          <w:u w:val="single"/>
        </w:rPr>
        <w:t>Low Cation Exchange Capacity (CEC) and Cation Dynamics</w:t>
      </w:r>
    </w:p>
    <w:p w14:paraId="2290AC4F" w14:textId="069A6DB4" w:rsidR="00782575" w:rsidRDefault="00782575" w:rsidP="00441B6F">
      <w:pPr>
        <w:pStyle w:val="Body"/>
        <w:spacing w:after="0"/>
        <w:rPr>
          <w:rFonts w:ascii="Arial" w:hAnsi="Arial" w:cs="Arial"/>
          <w:b/>
          <w:u w:val="single"/>
        </w:rPr>
      </w:pPr>
    </w:p>
    <w:p w14:paraId="36EC8249" w14:textId="77777777" w:rsidR="0080156B" w:rsidRPr="0080156B" w:rsidRDefault="0080156B" w:rsidP="0080156B">
      <w:pPr>
        <w:pStyle w:val="Body"/>
        <w:rPr>
          <w:rFonts w:ascii="Arial" w:hAnsi="Arial" w:cs="Arial"/>
          <w:bCs/>
        </w:rPr>
      </w:pPr>
      <w:r w:rsidRPr="0080156B">
        <w:rPr>
          <w:rFonts w:ascii="Arial" w:hAnsi="Arial" w:cs="Arial"/>
          <w:bCs/>
        </w:rPr>
        <w:t>With regard to soil chemistry, the most significant limitation of sandy soils is their low CTC capacity, which is determined by the negative charges carried by mineral (clay) and organic</w:t>
      </w:r>
      <w:del w:id="21" w:author="Guillermo Caille" w:date="2026-04-17T09:06:00Z">
        <w:r w:rsidRPr="0080156B" w:rsidDel="00611E0F">
          <w:rPr>
            <w:rFonts w:ascii="Arial" w:hAnsi="Arial" w:cs="Arial"/>
            <w:bCs/>
          </w:rPr>
          <w:delText xml:space="preserve"> ( )</w:delText>
        </w:r>
      </w:del>
      <w:r w:rsidRPr="0080156B">
        <w:rPr>
          <w:rFonts w:ascii="Arial" w:hAnsi="Arial" w:cs="Arial"/>
          <w:bCs/>
        </w:rPr>
        <w:t xml:space="preserve"> soil colloids. Due to the scarcity of both components, sandy soils have few binding sites to retain essential cations such as potassium (K</w:t>
      </w:r>
      <w:r w:rsidRPr="0080156B">
        <w:rPr>
          <w:rFonts w:ascii="Cambria Math" w:hAnsi="Cambria Math" w:cs="Cambria Math"/>
          <w:bCs/>
        </w:rPr>
        <w:t>⁺</w:t>
      </w:r>
      <w:r w:rsidRPr="0080156B">
        <w:rPr>
          <w:rFonts w:ascii="Arial" w:hAnsi="Arial" w:cs="Arial"/>
          <w:bCs/>
        </w:rPr>
        <w:t>), calcium (Ca²</w:t>
      </w:r>
      <w:r w:rsidRPr="0080156B">
        <w:rPr>
          <w:rFonts w:ascii="Cambria Math" w:hAnsi="Cambria Math" w:cs="Cambria Math"/>
          <w:bCs/>
        </w:rPr>
        <w:t>⁺</w:t>
      </w:r>
      <w:r w:rsidRPr="0080156B">
        <w:rPr>
          <w:rFonts w:ascii="Arial" w:hAnsi="Arial" w:cs="Arial"/>
          <w:bCs/>
        </w:rPr>
        <w:t>), and magnesium (Mg²</w:t>
      </w:r>
      <w:r w:rsidRPr="0080156B">
        <w:rPr>
          <w:rFonts w:ascii="Cambria Math" w:hAnsi="Cambria Math" w:cs="Cambria Math"/>
          <w:bCs/>
        </w:rPr>
        <w:t>⁺</w:t>
      </w:r>
      <w:r w:rsidRPr="0080156B">
        <w:rPr>
          <w:rFonts w:ascii="Arial" w:hAnsi="Arial" w:cs="Arial"/>
          <w:bCs/>
        </w:rPr>
        <w:t>) (Atakoun et al., 2025).</w:t>
      </w:r>
    </w:p>
    <w:p w14:paraId="6D6F4351" w14:textId="2A4F015D" w:rsidR="0080156B" w:rsidRPr="0080156B" w:rsidRDefault="0080156B" w:rsidP="0080156B">
      <w:pPr>
        <w:pStyle w:val="Body"/>
        <w:spacing w:after="0"/>
        <w:rPr>
          <w:rFonts w:ascii="Arial" w:hAnsi="Arial" w:cs="Arial"/>
          <w:bCs/>
        </w:rPr>
      </w:pPr>
      <w:r w:rsidRPr="0080156B">
        <w:rPr>
          <w:rFonts w:ascii="Arial" w:hAnsi="Arial" w:cs="Arial"/>
          <w:bCs/>
        </w:rPr>
        <w:t>In practical terms, this means that fertilizers supplying these nutrients, when applied, remain in the soil solution for only a short time. Unable to be adsorbed and stored on particles, these cations are easily carried to deeper regions (leached) along with the water flow. This condition requires specific management strategies, such as split applications of fertilizers, to mitigate losses and increase the efficiency of inputs (Atakoun et al., 2025; Oppong Danso et al., 2025).</w:t>
      </w:r>
    </w:p>
    <w:p w14:paraId="20897E0B" w14:textId="77777777" w:rsidR="0080156B" w:rsidRDefault="0080156B" w:rsidP="00441B6F">
      <w:pPr>
        <w:pStyle w:val="Body"/>
        <w:spacing w:after="0"/>
        <w:rPr>
          <w:rFonts w:ascii="Arial" w:hAnsi="Arial" w:cs="Arial"/>
          <w:b/>
          <w:u w:val="single"/>
        </w:rPr>
      </w:pPr>
    </w:p>
    <w:p w14:paraId="1EE2601F" w14:textId="3889E48C" w:rsidR="00AA74E0" w:rsidRPr="000506B3" w:rsidRDefault="000506B3"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0506B3">
        <w:rPr>
          <w:rFonts w:ascii="Arial" w:hAnsi="Arial" w:cs="Arial"/>
          <w:b/>
          <w:u w:val="single"/>
        </w:rPr>
        <w:t>The Vulnerability of Anions and the Intensity of Leaching</w:t>
      </w:r>
      <w:r w:rsidR="00AA74E0" w:rsidRPr="00FB3A86">
        <w:rPr>
          <w:rFonts w:ascii="Arial" w:hAnsi="Arial" w:cs="Arial"/>
        </w:rPr>
        <w:t xml:space="preserve"> </w:t>
      </w:r>
    </w:p>
    <w:p w14:paraId="6D8E52BC" w14:textId="37AB6A86" w:rsidR="00505F06" w:rsidRDefault="00505F06" w:rsidP="00441B6F">
      <w:pPr>
        <w:pStyle w:val="Body"/>
        <w:spacing w:after="0"/>
        <w:rPr>
          <w:rFonts w:ascii="Arial" w:hAnsi="Arial" w:cs="Arial"/>
        </w:rPr>
      </w:pPr>
    </w:p>
    <w:p w14:paraId="29532DF0" w14:textId="77777777" w:rsidR="0080156B" w:rsidRPr="0080156B" w:rsidRDefault="0080156B" w:rsidP="0080156B">
      <w:pPr>
        <w:pStyle w:val="Body"/>
        <w:rPr>
          <w:rFonts w:ascii="Arial" w:hAnsi="Arial" w:cs="Arial"/>
        </w:rPr>
      </w:pPr>
      <w:r w:rsidRPr="0080156B">
        <w:rPr>
          <w:rFonts w:ascii="Arial" w:hAnsi="Arial" w:cs="Arial"/>
        </w:rPr>
        <w:t>If cation retention is deficient, the situation with anions becomes even more critical. Negatively charged ions, such as nitrate (NO</w:t>
      </w:r>
      <w:r w:rsidRPr="0080156B">
        <w:rPr>
          <w:rFonts w:ascii="Cambria Math" w:hAnsi="Cambria Math" w:cs="Cambria Math"/>
        </w:rPr>
        <w:t>₃⁻</w:t>
      </w:r>
      <w:r w:rsidRPr="0080156B">
        <w:rPr>
          <w:rFonts w:ascii="Arial" w:hAnsi="Arial" w:cs="Arial"/>
        </w:rPr>
        <w:t>) and sulfate (SO</w:t>
      </w:r>
      <w:r w:rsidRPr="0080156B">
        <w:rPr>
          <w:rFonts w:ascii="Cambria Math" w:hAnsi="Cambria Math" w:cs="Cambria Math"/>
        </w:rPr>
        <w:t>₄</w:t>
      </w:r>
      <w:r w:rsidRPr="0080156B">
        <w:rPr>
          <w:rFonts w:ascii="Arial" w:hAnsi="Arial" w:cs="Arial"/>
        </w:rPr>
        <w:t>²</w:t>
      </w:r>
      <w:r w:rsidRPr="0080156B">
        <w:rPr>
          <w:rFonts w:ascii="Cambria Math" w:hAnsi="Cambria Math" w:cs="Cambria Math"/>
        </w:rPr>
        <w:t>⁻</w:t>
      </w:r>
      <w:r w:rsidRPr="0080156B">
        <w:rPr>
          <w:rFonts w:ascii="Arial" w:hAnsi="Arial" w:cs="Arial"/>
        </w:rPr>
        <w:t>), which are essential for the physiological performance of grasses, are subject to electrostatic repulsion from the few negative charges present in soil colloids (Luo et al., 2020; Narayan et al., 2023; Vera-Villalobos et al., 2024; Zayed et al., 2023).</w:t>
      </w:r>
    </w:p>
    <w:p w14:paraId="77160981" w14:textId="77777777" w:rsidR="0080156B" w:rsidRPr="0080156B" w:rsidRDefault="0080156B" w:rsidP="0080156B">
      <w:pPr>
        <w:pStyle w:val="Body"/>
        <w:rPr>
          <w:rFonts w:ascii="Arial" w:hAnsi="Arial" w:cs="Arial"/>
        </w:rPr>
      </w:pPr>
      <w:r w:rsidRPr="0080156B">
        <w:rPr>
          <w:rFonts w:ascii="Arial" w:hAnsi="Arial" w:cs="Arial"/>
        </w:rPr>
        <w:lastRenderedPageBreak/>
        <w:t>Therefore, these anions are not adsorbed and remain fully dissolved in the soil solution (Sarkar et al., 2025). This condition reinforces leaching as the primary process of nutrient loss in sandy soils. Any amount of water that exceeds the root zone carries these anions very efficiently (Kumari et al., 2024).</w:t>
      </w:r>
    </w:p>
    <w:p w14:paraId="46226EA3" w14:textId="23779858" w:rsidR="0080156B" w:rsidRDefault="0080156B" w:rsidP="0080156B">
      <w:pPr>
        <w:pStyle w:val="Body"/>
        <w:spacing w:after="0"/>
        <w:rPr>
          <w:rFonts w:ascii="Arial" w:hAnsi="Arial" w:cs="Arial"/>
        </w:rPr>
      </w:pPr>
      <w:r w:rsidRPr="0080156B">
        <w:rPr>
          <w:rFonts w:ascii="Arial" w:hAnsi="Arial" w:cs="Arial"/>
        </w:rPr>
        <w:t>Thus, the application of N and S in sandy soils requires constant nutritional interventions aligned with the forage crop’s needs in order to prevent significant losses, optimize the use of inputs, and reduce environmental contamination (Philp et al., 2021; Sarkar et al., 2025).</w:t>
      </w:r>
    </w:p>
    <w:p w14:paraId="17DFC8AF" w14:textId="77777777" w:rsidR="0080156B" w:rsidRDefault="0080156B" w:rsidP="00441B6F">
      <w:pPr>
        <w:pStyle w:val="Body"/>
        <w:spacing w:after="0"/>
        <w:rPr>
          <w:rFonts w:ascii="Arial" w:hAnsi="Arial" w:cs="Arial"/>
        </w:rPr>
      </w:pPr>
    </w:p>
    <w:p w14:paraId="1905A2C5" w14:textId="29F41845" w:rsidR="000506B3" w:rsidRPr="00865811" w:rsidRDefault="000506B3" w:rsidP="00441B6F">
      <w:pPr>
        <w:pStyle w:val="Body"/>
        <w:spacing w:after="0"/>
        <w:rPr>
          <w:rFonts w:ascii="Arial" w:hAnsi="Arial" w:cs="Arial"/>
          <w:b/>
          <w:sz w:val="22"/>
        </w:rPr>
      </w:pPr>
      <w:bookmarkStart w:id="22" w:name="_Hlk227141621"/>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506B3">
        <w:rPr>
          <w:rFonts w:ascii="Arial" w:hAnsi="Arial" w:cs="Arial"/>
          <w:b/>
          <w:sz w:val="22"/>
        </w:rPr>
        <w:t>Behavior of Nitrogen (N) in the Environment</w:t>
      </w:r>
    </w:p>
    <w:p w14:paraId="6E3BADB8" w14:textId="659C733B" w:rsidR="00865811" w:rsidRPr="00865811" w:rsidRDefault="00865811" w:rsidP="00865811">
      <w:pPr>
        <w:pStyle w:val="Body"/>
        <w:rPr>
          <w:rFonts w:ascii="Arial" w:hAnsi="Arial" w:cs="Arial"/>
          <w:bCs/>
        </w:rPr>
      </w:pPr>
      <w:r w:rsidRPr="00865811">
        <w:rPr>
          <w:rFonts w:ascii="Arial" w:hAnsi="Arial" w:cs="Arial"/>
          <w:bCs/>
        </w:rPr>
        <w:t xml:space="preserve">N is generally the most abundant mineral nutrient in plant tissues and the essential element that most influences the growth and nutritional quality of forages. It is directly related to protein levels and affects the total productivity of pasture ecosystems (Crawford, 1995; Zayed et al., </w:t>
      </w:r>
      <w:del w:id="23" w:author="Guillermo Caille" w:date="2026-04-17T09:06:00Z">
        <w:r w:rsidRPr="00865811" w:rsidDel="00611E0F">
          <w:rPr>
            <w:rFonts w:ascii="Arial" w:hAnsi="Arial" w:cs="Arial"/>
            <w:bCs/>
          </w:rPr>
          <w:delText>2023 )</w:delText>
        </w:r>
      </w:del>
      <w:ins w:id="24" w:author="Guillermo Caille" w:date="2026-04-17T09:06:00Z">
        <w:r w:rsidR="00611E0F" w:rsidRPr="00865811">
          <w:rPr>
            <w:rFonts w:ascii="Arial" w:hAnsi="Arial" w:cs="Arial"/>
            <w:bCs/>
          </w:rPr>
          <w:t>2023)</w:t>
        </w:r>
      </w:ins>
      <w:r w:rsidRPr="00865811">
        <w:rPr>
          <w:rFonts w:ascii="Arial" w:hAnsi="Arial" w:cs="Arial"/>
          <w:bCs/>
        </w:rPr>
        <w:t>.</w:t>
      </w:r>
    </w:p>
    <w:p w14:paraId="47EF4903" w14:textId="02844E87" w:rsidR="00865811" w:rsidRPr="00865811" w:rsidRDefault="00865811" w:rsidP="00865811">
      <w:pPr>
        <w:pStyle w:val="Body"/>
        <w:spacing w:after="0"/>
        <w:rPr>
          <w:rFonts w:ascii="Arial" w:hAnsi="Arial" w:cs="Arial"/>
          <w:bCs/>
        </w:rPr>
      </w:pPr>
      <w:r w:rsidRPr="00865811">
        <w:rPr>
          <w:rFonts w:ascii="Arial" w:hAnsi="Arial" w:cs="Arial"/>
          <w:bCs/>
        </w:rPr>
        <w:t xml:space="preserve"> Its dynamics in the environment involve complex interactions between soil, plants, and microorganisms, which are responsible for cycling, transformation, and loss processes.  Understanding its behavior is essential for strategies that increase its use efficiency, reducing waste and ensuring sustainability (Taiz; Zeiger, 2024). The study of its chemical forms, microbial transformations, and the environmental factors that influence it is necessary to improve pasture management (Cantarella, 2007; Sousa, 2025).</w:t>
      </w:r>
    </w:p>
    <w:p w14:paraId="57E171F5" w14:textId="77777777" w:rsidR="00865811" w:rsidRPr="00865811" w:rsidRDefault="00865811" w:rsidP="00441B6F">
      <w:pPr>
        <w:pStyle w:val="Body"/>
        <w:spacing w:after="0"/>
        <w:rPr>
          <w:rFonts w:ascii="Arial" w:hAnsi="Arial" w:cs="Arial"/>
          <w:bCs/>
          <w:sz w:val="22"/>
        </w:rPr>
      </w:pPr>
    </w:p>
    <w:p w14:paraId="43651C7B" w14:textId="77777777"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0506B3">
        <w:rPr>
          <w:rFonts w:ascii="Arial" w:hAnsi="Arial" w:cs="Arial"/>
          <w:b/>
          <w:u w:val="single"/>
        </w:rPr>
        <w:t xml:space="preserve">Nitrogen Dynamics in the Pasture Ecosystem </w:t>
      </w:r>
    </w:p>
    <w:p w14:paraId="352FAA78" w14:textId="77777777" w:rsidR="00782575" w:rsidRDefault="00782575" w:rsidP="000506B3">
      <w:pPr>
        <w:pStyle w:val="Body"/>
        <w:spacing w:after="0"/>
        <w:rPr>
          <w:rFonts w:ascii="Arial" w:hAnsi="Arial" w:cs="Arial"/>
          <w:b/>
          <w:u w:val="single"/>
        </w:rPr>
      </w:pPr>
    </w:p>
    <w:p w14:paraId="52E2C5BB" w14:textId="77777777" w:rsidR="00782575" w:rsidRDefault="00782575" w:rsidP="00782575">
      <w:pPr>
        <w:pStyle w:val="Body"/>
        <w:spacing w:after="0"/>
        <w:rPr>
          <w:rFonts w:ascii="Arial" w:hAnsi="Arial" w:cs="Arial"/>
        </w:rPr>
      </w:pPr>
      <w:r w:rsidRPr="006210B5">
        <w:rPr>
          <w:rFonts w:ascii="Arial" w:hAnsi="Arial" w:cs="Arial"/>
        </w:rPr>
        <w:t>Nutrient dynamics in soils are governed by a set of physicochemical characteristics that often represent a significant agronomic barrier. A thorough understanding of these factors is of great scientific interest, as it enables the development of more efficient management strategies that improve sustainability and the forage production chain (Bukomba; Lusk; Maltais-Landry, 2025).</w:t>
      </w:r>
    </w:p>
    <w:p w14:paraId="60C866F5" w14:textId="77777777" w:rsidR="00782575" w:rsidRDefault="00782575" w:rsidP="00782575">
      <w:pPr>
        <w:pStyle w:val="Body"/>
        <w:spacing w:after="0"/>
        <w:rPr>
          <w:rFonts w:ascii="Arial" w:hAnsi="Arial" w:cs="Arial"/>
        </w:rPr>
      </w:pPr>
    </w:p>
    <w:p w14:paraId="03229E8C" w14:textId="77777777" w:rsidR="00782575" w:rsidRDefault="00782575" w:rsidP="00782575">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6210B5">
        <w:rPr>
          <w:rFonts w:ascii="Arial" w:hAnsi="Arial" w:cs="Arial"/>
          <w:b/>
          <w:u w:val="single"/>
        </w:rPr>
        <w:t>Texture, Porosity, and Water-Holding Capacity</w:t>
      </w:r>
    </w:p>
    <w:p w14:paraId="622916A8" w14:textId="77777777" w:rsidR="00782575" w:rsidRPr="00127E36" w:rsidRDefault="00782575" w:rsidP="00782575">
      <w:pPr>
        <w:pStyle w:val="Body"/>
        <w:rPr>
          <w:rFonts w:ascii="Arial" w:hAnsi="Arial" w:cs="Arial"/>
          <w:bCs/>
        </w:rPr>
      </w:pPr>
      <w:r w:rsidRPr="00127E36">
        <w:rPr>
          <w:rFonts w:ascii="Arial" w:hAnsi="Arial" w:cs="Arial"/>
          <w:bCs/>
        </w:rPr>
        <w:t>N is often the most limiting mineral nutrient for productivity in pasture ecosystems, acting as a central element in the soil-plant-animal cycle. As illustrated in the nitrogen cycle (Figure 1), its dynamics are complex, involving a balance between inputs, outputs, and internal cycling (TAIZ; ZEIGER, 2024).</w:t>
      </w:r>
    </w:p>
    <w:p w14:paraId="5D5714E8" w14:textId="77777777" w:rsidR="00782575" w:rsidRPr="00127E36" w:rsidRDefault="00782575" w:rsidP="00782575">
      <w:pPr>
        <w:pStyle w:val="Body"/>
        <w:rPr>
          <w:rFonts w:ascii="Arial" w:hAnsi="Arial" w:cs="Arial"/>
          <w:bCs/>
        </w:rPr>
      </w:pPr>
      <w:r w:rsidRPr="00127E36">
        <w:rPr>
          <w:rFonts w:ascii="Arial" w:hAnsi="Arial" w:cs="Arial"/>
          <w:bCs/>
        </w:rPr>
        <w:t>The main N inputs into the pasture system include root uptake of inorganic forms, predominantly nitrate (NO</w:t>
      </w:r>
      <w:r w:rsidRPr="00127E36">
        <w:rPr>
          <w:rFonts w:ascii="Cambria Math" w:hAnsi="Cambria Math" w:cs="Cambria Math"/>
          <w:bCs/>
        </w:rPr>
        <w:t>₃⁻</w:t>
      </w:r>
      <w:r w:rsidRPr="00127E36">
        <w:rPr>
          <w:rFonts w:ascii="Arial" w:hAnsi="Arial" w:cs="Arial"/>
          <w:bCs/>
        </w:rPr>
        <w:t>) and ammonium (NH</w:t>
      </w:r>
      <w:r w:rsidRPr="00127E36">
        <w:rPr>
          <w:rFonts w:ascii="Cambria Math" w:hAnsi="Cambria Math" w:cs="Cambria Math"/>
          <w:bCs/>
        </w:rPr>
        <w:t>₄⁺</w:t>
      </w:r>
      <w:r w:rsidRPr="00127E36">
        <w:rPr>
          <w:rFonts w:ascii="Arial" w:hAnsi="Arial" w:cs="Arial"/>
          <w:bCs/>
        </w:rPr>
        <w:t>) (Ye; Tian; Jin, 2022). In intercropped systems, symbiotic bacteria associated with legumes perform biological nitrogen fixation (BNF), converting atmospheric N</w:t>
      </w:r>
      <w:r w:rsidRPr="00127E36">
        <w:rPr>
          <w:rFonts w:ascii="Cambria Math" w:hAnsi="Cambria Math" w:cs="Cambria Math"/>
          <w:bCs/>
        </w:rPr>
        <w:t>₂</w:t>
      </w:r>
      <w:r w:rsidRPr="00127E36">
        <w:rPr>
          <w:rFonts w:ascii="Arial" w:hAnsi="Arial" w:cs="Arial"/>
          <w:bCs/>
        </w:rPr>
        <w:t xml:space="preserve"> into assimilable forms (Basu; Kumar, 2020; Rosolem; Husted, 2024).</w:t>
      </w:r>
    </w:p>
    <w:p w14:paraId="70C9EC02" w14:textId="77777777" w:rsidR="00782575" w:rsidRPr="00127E36" w:rsidRDefault="00782575" w:rsidP="00782575">
      <w:pPr>
        <w:pStyle w:val="Body"/>
        <w:rPr>
          <w:rFonts w:ascii="Arial" w:hAnsi="Arial" w:cs="Arial"/>
          <w:bCs/>
        </w:rPr>
      </w:pPr>
    </w:p>
    <w:p w14:paraId="0D6FFFDE" w14:textId="77777777" w:rsidR="00782575" w:rsidRPr="00127E36" w:rsidRDefault="00782575" w:rsidP="00782575">
      <w:pPr>
        <w:pStyle w:val="Body"/>
        <w:rPr>
          <w:rFonts w:ascii="Arial" w:hAnsi="Arial" w:cs="Arial"/>
          <w:bCs/>
        </w:rPr>
      </w:pPr>
      <w:r>
        <w:rPr>
          <w:rFonts w:ascii="Arial" w:hAnsi="Arial" w:cs="Arial"/>
          <w:bCs/>
          <w:noProof/>
          <w:lang w:val="es-AR" w:eastAsia="es-AR"/>
        </w:rPr>
        <w:lastRenderedPageBreak/>
        <w:drawing>
          <wp:inline distT="0" distB="0" distL="0" distR="0" wp14:anchorId="32A8FAB0" wp14:editId="17A5FF6B">
            <wp:extent cx="5401310" cy="2816860"/>
            <wp:effectExtent l="0" t="0" r="889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2816860"/>
                    </a:xfrm>
                    <a:prstGeom prst="rect">
                      <a:avLst/>
                    </a:prstGeom>
                    <a:noFill/>
                  </pic:spPr>
                </pic:pic>
              </a:graphicData>
            </a:graphic>
          </wp:inline>
        </w:drawing>
      </w:r>
    </w:p>
    <w:p w14:paraId="1CB793EF" w14:textId="4E5FD55B" w:rsidR="00782575" w:rsidRPr="00127E36" w:rsidRDefault="00782575" w:rsidP="00782575">
      <w:pPr>
        <w:pStyle w:val="Body"/>
        <w:rPr>
          <w:rFonts w:ascii="Arial" w:hAnsi="Arial" w:cs="Arial"/>
          <w:bCs/>
        </w:rPr>
      </w:pPr>
      <w:r w:rsidRPr="00127E36">
        <w:rPr>
          <w:rFonts w:ascii="Arial" w:hAnsi="Arial" w:cs="Arial"/>
          <w:bCs/>
        </w:rPr>
        <w:t>Figure 1 – Nitrogen cycle in soil and plants.</w:t>
      </w:r>
      <w:ins w:id="25" w:author="Guillermo Caille" w:date="2026-04-17T08:52:00Z">
        <w:r w:rsidR="003C3715">
          <w:rPr>
            <w:rFonts w:ascii="Arial" w:hAnsi="Arial" w:cs="Arial"/>
            <w:bCs/>
          </w:rPr>
          <w:t xml:space="preserve"> </w:t>
        </w:r>
      </w:ins>
      <w:r w:rsidRPr="00127E36">
        <w:rPr>
          <w:rFonts w:ascii="Arial" w:hAnsi="Arial" w:cs="Arial"/>
          <w:bCs/>
        </w:rPr>
        <w:t>Source: Taiz; Zeiger (2024).</w:t>
      </w:r>
    </w:p>
    <w:p w14:paraId="49B2F8B6" w14:textId="77777777" w:rsidR="00782575" w:rsidRPr="00127E36" w:rsidRDefault="00782575" w:rsidP="00782575">
      <w:pPr>
        <w:pStyle w:val="Body"/>
        <w:rPr>
          <w:rFonts w:ascii="Arial" w:hAnsi="Arial" w:cs="Arial"/>
          <w:bCs/>
        </w:rPr>
      </w:pPr>
    </w:p>
    <w:p w14:paraId="71FC437E" w14:textId="3DFD9006" w:rsidR="00782575" w:rsidRPr="00127E36" w:rsidRDefault="00782575" w:rsidP="00782575">
      <w:pPr>
        <w:pStyle w:val="Body"/>
        <w:rPr>
          <w:rFonts w:ascii="Arial" w:hAnsi="Arial" w:cs="Arial"/>
          <w:bCs/>
        </w:rPr>
      </w:pPr>
      <w:r w:rsidRPr="00127E36">
        <w:rPr>
          <w:rFonts w:ascii="Arial" w:hAnsi="Arial" w:cs="Arial"/>
          <w:bCs/>
        </w:rPr>
        <w:t>After absorption, nitrogen undergoes assimilation to be incorporated into organic molecules. Nitrate is first reduced to ammonium; this, in turn, is incorporated into carbon skeletons via the GS-GOGAT pathway (Glutamine Synthase - Glutamate Synthase) to form the amino acid glutamate, an essential precursor for the biosynthesis of all other amino acids (Senthilkumar; Amaresan; Sankaranarayanan, 2021).</w:t>
      </w:r>
      <w:ins w:id="26" w:author="Guillermo Caille" w:date="2026-04-17T09:07:00Z">
        <w:r w:rsidR="00611E0F">
          <w:rPr>
            <w:rFonts w:ascii="Arial" w:hAnsi="Arial" w:cs="Arial"/>
            <w:bCs/>
          </w:rPr>
          <w:t xml:space="preserve"> </w:t>
        </w:r>
      </w:ins>
    </w:p>
    <w:p w14:paraId="75B62FC2" w14:textId="77777777" w:rsidR="00782575" w:rsidRPr="00127E36" w:rsidRDefault="00782575" w:rsidP="00782575">
      <w:pPr>
        <w:pStyle w:val="Body"/>
        <w:rPr>
          <w:rFonts w:ascii="Arial" w:hAnsi="Arial" w:cs="Arial"/>
          <w:bCs/>
        </w:rPr>
      </w:pPr>
      <w:r w:rsidRPr="00127E36">
        <w:rPr>
          <w:rFonts w:ascii="Arial" w:hAnsi="Arial" w:cs="Arial"/>
          <w:bCs/>
        </w:rPr>
        <w:t>These compounds are responsible for the formation of proteins, nucleic acids, and chlorophyll, components of forage biomass (Taiz; Zeiger, 2024). When forage is consumed, part of the N is absorbed by the animal and part is returned to the soil via excreta (feces and urine), a fundamental process for nutrient cycling in the system (Vonk et al., 2025).</w:t>
      </w:r>
    </w:p>
    <w:p w14:paraId="69531066" w14:textId="77777777" w:rsidR="00782575" w:rsidRDefault="00782575" w:rsidP="00782575">
      <w:pPr>
        <w:pStyle w:val="Body"/>
        <w:spacing w:after="0"/>
        <w:rPr>
          <w:rFonts w:ascii="Arial" w:hAnsi="Arial" w:cs="Arial"/>
          <w:bCs/>
        </w:rPr>
      </w:pPr>
      <w:r w:rsidRPr="00127E36">
        <w:rPr>
          <w:rFonts w:ascii="Arial" w:hAnsi="Arial" w:cs="Arial"/>
          <w:bCs/>
        </w:rPr>
        <w:t>However, mineral N in the soil solution is subject to losses. Nitrate (NO</w:t>
      </w:r>
      <w:r w:rsidRPr="00127E36">
        <w:rPr>
          <w:rFonts w:ascii="Cambria Math" w:hAnsi="Cambria Math" w:cs="Cambria Math"/>
          <w:bCs/>
        </w:rPr>
        <w:t>₃⁻</w:t>
      </w:r>
      <w:r w:rsidRPr="00127E36">
        <w:rPr>
          <w:rFonts w:ascii="Arial" w:hAnsi="Arial" w:cs="Arial"/>
          <w:bCs/>
        </w:rPr>
        <w:t>), because it is not retained by soil colloids, is highly vulnerable to leaching and is carried into layers below the root system (Sarkar et al., 2025). Furthermore, under low-oxygen conditions (anaerobiosis), N can be lost to the atmosphere through denitrification (Bijay-Singh; Craswell, 2021). Such losses reduce the availability of the most crucial nutrient for plant growth, constituting a primary cause of productivity limitations in pastures (Taiz; Zeiger, 2024).</w:t>
      </w:r>
    </w:p>
    <w:p w14:paraId="5F326FB1" w14:textId="77777777" w:rsidR="00782575" w:rsidRDefault="00782575" w:rsidP="000506B3">
      <w:pPr>
        <w:pStyle w:val="Body"/>
        <w:spacing w:after="0"/>
        <w:rPr>
          <w:rFonts w:ascii="Arial" w:hAnsi="Arial" w:cs="Arial"/>
          <w:b/>
          <w:u w:val="single"/>
        </w:rPr>
      </w:pPr>
    </w:p>
    <w:p w14:paraId="70E142E4" w14:textId="5429B5DB" w:rsidR="000506B3" w:rsidRDefault="000506B3" w:rsidP="000506B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506B3">
        <w:rPr>
          <w:rFonts w:ascii="Arial" w:hAnsi="Arial" w:cs="Arial"/>
          <w:b/>
          <w:u w:val="single"/>
        </w:rPr>
        <w:t>Role of Nitrogen in Forage Production</w:t>
      </w:r>
    </w:p>
    <w:bookmarkEnd w:id="22"/>
    <w:p w14:paraId="260D0DF8" w14:textId="777FF46A" w:rsidR="000506B3" w:rsidRDefault="000506B3" w:rsidP="000506B3">
      <w:pPr>
        <w:pStyle w:val="Body"/>
        <w:spacing w:after="0"/>
        <w:rPr>
          <w:rFonts w:ascii="Arial" w:hAnsi="Arial" w:cs="Arial"/>
        </w:rPr>
      </w:pPr>
    </w:p>
    <w:p w14:paraId="4B16B4CD" w14:textId="77777777" w:rsidR="00782575" w:rsidRPr="00782575" w:rsidRDefault="00782575" w:rsidP="00782575">
      <w:pPr>
        <w:pStyle w:val="Body"/>
        <w:rPr>
          <w:rFonts w:ascii="Arial" w:hAnsi="Arial" w:cs="Arial"/>
          <w:bCs/>
        </w:rPr>
      </w:pPr>
      <w:r w:rsidRPr="00782575">
        <w:rPr>
          <w:rFonts w:ascii="Arial" w:hAnsi="Arial" w:cs="Arial"/>
          <w:bCs/>
        </w:rPr>
        <w:t>N is the macronutrient that exerts the most significant influence on forage production and quality, especially in tropical species. Its fundamental importance stems from its role as an indispensable constituent of biomolecules such as amino acids, proteins, and nucleic acids, which form the basis of the plant’s metabolic machinery (Taiz; Zeiger, 2024; Vonk et al., 2025).</w:t>
      </w:r>
    </w:p>
    <w:p w14:paraId="4122EBD2" w14:textId="77777777" w:rsidR="00782575" w:rsidRPr="00782575" w:rsidRDefault="00782575" w:rsidP="00782575">
      <w:pPr>
        <w:pStyle w:val="Body"/>
        <w:rPr>
          <w:rFonts w:ascii="Arial" w:hAnsi="Arial" w:cs="Arial"/>
          <w:bCs/>
        </w:rPr>
      </w:pPr>
      <w:r w:rsidRPr="00782575">
        <w:rPr>
          <w:rFonts w:ascii="Arial" w:hAnsi="Arial" w:cs="Arial"/>
          <w:bCs/>
        </w:rPr>
        <w:t>The forage plant’s response to nitrogen fertilization is generally linear, resulting in higher biomass production rates, better tillering, and increased stem and leaf growth. These physiological responses lead to a greater forage supply, directly impacting stocking rates and weight gain per hectare (Mota et al., 2023).</w:t>
      </w:r>
    </w:p>
    <w:p w14:paraId="73BDBED6" w14:textId="77777777" w:rsidR="00782575" w:rsidRPr="00782575" w:rsidRDefault="00782575" w:rsidP="00782575">
      <w:pPr>
        <w:pStyle w:val="Body"/>
        <w:rPr>
          <w:rFonts w:ascii="Arial" w:hAnsi="Arial" w:cs="Arial"/>
          <w:bCs/>
        </w:rPr>
      </w:pPr>
      <w:r w:rsidRPr="00782575">
        <w:rPr>
          <w:rFonts w:ascii="Arial" w:hAnsi="Arial" w:cs="Arial"/>
          <w:bCs/>
        </w:rPr>
        <w:lastRenderedPageBreak/>
        <w:t>At appropriate levels, N enhances the production of chlorophyll, a pigment essential for photosynthesis. As a result, light interception capacity is optimized and carbon assimilation rates are increased (Noor et al., 2023; Taiz &amp; Zeiger, 2024).</w:t>
      </w:r>
    </w:p>
    <w:p w14:paraId="514F18FE"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Physiologically, N promotes vegetative growth through three main mechanisms:</w:t>
      </w:r>
    </w:p>
    <w:p w14:paraId="627EAED9"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Cell Proliferation: The synthesis of nucleic acids (DNA and RNA), which regulate cell division, depends on N, resulting in greater development of leaves and stems.</w:t>
      </w:r>
    </w:p>
    <w:p w14:paraId="3106AE39"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Leaf Area Expansion: N is critical for the expansion of leaf area, optimizing the canopy’s photosynthetic capacity (Souza; Tavares, 2021).</w:t>
      </w:r>
    </w:p>
    <w:p w14:paraId="6856900E" w14:textId="77777777" w:rsidR="00782575" w:rsidRPr="00782575" w:rsidRDefault="00782575" w:rsidP="00782575">
      <w:pPr>
        <w:pStyle w:val="Body"/>
        <w:numPr>
          <w:ilvl w:val="0"/>
          <w:numId w:val="31"/>
        </w:numPr>
        <w:rPr>
          <w:rFonts w:ascii="Arial" w:hAnsi="Arial" w:cs="Arial"/>
          <w:bCs/>
        </w:rPr>
      </w:pPr>
      <w:r w:rsidRPr="00782575">
        <w:rPr>
          <w:rFonts w:ascii="Arial" w:hAnsi="Arial" w:cs="Arial"/>
          <w:bCs/>
        </w:rPr>
        <w:t>Tillering: In grasses, N stimulates the initiation and development of new tillers, increases pasture density, and enhances canopy growth rates (Bukomba; Lusk; Maltais-Landry, 2025; Mota et al., 2023).</w:t>
      </w:r>
    </w:p>
    <w:p w14:paraId="02D08AC3" w14:textId="24B184C9" w:rsidR="00782575" w:rsidRPr="00782575" w:rsidRDefault="00782575" w:rsidP="00782575">
      <w:pPr>
        <w:pStyle w:val="Body"/>
        <w:rPr>
          <w:rFonts w:ascii="Arial" w:hAnsi="Arial" w:cs="Arial"/>
          <w:bCs/>
        </w:rPr>
      </w:pPr>
      <w:r w:rsidRPr="00782575">
        <w:rPr>
          <w:rFonts w:ascii="Arial" w:hAnsi="Arial" w:cs="Arial"/>
          <w:bCs/>
        </w:rPr>
        <w:t>These integrated responses promote a greater forage supply, characterized not only by increased dry matter but also by improved nutritional quality, with higher crude protein levels (Taiz; Zeiger, 2024; Nascimento et al., 2024).</w:t>
      </w:r>
    </w:p>
    <w:p w14:paraId="1CE06DCB" w14:textId="77777777" w:rsidR="00782575" w:rsidRDefault="00782575" w:rsidP="000506B3">
      <w:pPr>
        <w:pStyle w:val="Body"/>
        <w:spacing w:after="0"/>
        <w:rPr>
          <w:rFonts w:ascii="Arial" w:hAnsi="Arial" w:cs="Arial"/>
        </w:rPr>
      </w:pPr>
    </w:p>
    <w:p w14:paraId="0B275800" w14:textId="7A25C485" w:rsidR="008872AB" w:rsidRDefault="008872AB" w:rsidP="008872AB">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0F44A2" w:rsidRPr="000F44A2">
        <w:rPr>
          <w:rFonts w:ascii="Arial" w:hAnsi="Arial" w:cs="Arial"/>
          <w:b/>
          <w:sz w:val="22"/>
        </w:rPr>
        <w:t>Behavior of Sulfur (S)</w:t>
      </w:r>
    </w:p>
    <w:p w14:paraId="7F67BEF4" w14:textId="77777777" w:rsidR="008872AB" w:rsidRDefault="008872AB" w:rsidP="008872AB">
      <w:pPr>
        <w:pStyle w:val="Body"/>
        <w:spacing w:after="0"/>
        <w:rPr>
          <w:rFonts w:ascii="Arial" w:hAnsi="Arial" w:cs="Arial"/>
          <w:b/>
          <w:sz w:val="22"/>
        </w:rPr>
      </w:pPr>
    </w:p>
    <w:p w14:paraId="4A15975E" w14:textId="53699384"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0F44A2" w:rsidRPr="000F44A2">
        <w:rPr>
          <w:rFonts w:ascii="Arial" w:hAnsi="Arial" w:cs="Arial"/>
          <w:b/>
          <w:u w:val="single"/>
        </w:rPr>
        <w:t>Sulfur Uptake and Its Chemical Form</w:t>
      </w:r>
    </w:p>
    <w:p w14:paraId="144D0785" w14:textId="638ABBCC" w:rsidR="00865811" w:rsidRDefault="00865811" w:rsidP="008872AB">
      <w:pPr>
        <w:pStyle w:val="Body"/>
        <w:spacing w:after="0"/>
        <w:rPr>
          <w:rFonts w:ascii="Arial" w:hAnsi="Arial" w:cs="Arial"/>
          <w:b/>
          <w:u w:val="single"/>
        </w:rPr>
      </w:pPr>
    </w:p>
    <w:p w14:paraId="4E326D36" w14:textId="77777777" w:rsidR="00865811" w:rsidRPr="00865811" w:rsidRDefault="00865811" w:rsidP="00865811">
      <w:pPr>
        <w:pStyle w:val="Body"/>
        <w:rPr>
          <w:rFonts w:ascii="Arial" w:hAnsi="Arial" w:cs="Arial"/>
          <w:bCs/>
        </w:rPr>
      </w:pPr>
      <w:r w:rsidRPr="00865811">
        <w:rPr>
          <w:rFonts w:ascii="Arial" w:hAnsi="Arial" w:cs="Arial"/>
          <w:bCs/>
        </w:rPr>
        <w:t>S is an essential macronutrient absorbed predominantly in the form of sulfate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a highly mobile anion in the soil solution. Sulfate dynamics are influenced by soil texture; soils with a high sandy fraction have low CTC and high macroporosity, factors that reduce anion retention and increase its susceptibility to leaching (Hoang et al., 2021; Taiz; Zeiger, 2024).</w:t>
      </w:r>
    </w:p>
    <w:p w14:paraId="7F94917F" w14:textId="77777777" w:rsidR="00865811" w:rsidRPr="00865811" w:rsidRDefault="00865811" w:rsidP="00865811">
      <w:pPr>
        <w:pStyle w:val="Body"/>
        <w:rPr>
          <w:rFonts w:ascii="Arial" w:hAnsi="Arial" w:cs="Arial"/>
          <w:bCs/>
        </w:rPr>
      </w:pPr>
      <w:r w:rsidRPr="00865811">
        <w:rPr>
          <w:rFonts w:ascii="Arial" w:hAnsi="Arial" w:cs="Arial"/>
          <w:bCs/>
        </w:rPr>
        <w:t>In soils with low levels of clay and organic matter, sulfate retention is limited, compromising its availability. The situation is critical in tropical regions with intense rainfall regimes, where losses are amplified (Sarkar et al., 2025).</w:t>
      </w:r>
    </w:p>
    <w:p w14:paraId="019EB006" w14:textId="77777777" w:rsidR="00865811" w:rsidRPr="00865811" w:rsidRDefault="00865811" w:rsidP="00865811">
      <w:pPr>
        <w:pStyle w:val="Body"/>
        <w:rPr>
          <w:rFonts w:ascii="Arial" w:hAnsi="Arial" w:cs="Arial"/>
          <w:bCs/>
        </w:rPr>
      </w:pPr>
      <w:r w:rsidRPr="00865811">
        <w:rPr>
          <w:rFonts w:ascii="Arial" w:hAnsi="Arial" w:cs="Arial"/>
          <w:bCs/>
        </w:rPr>
        <w:t>Given this context, the success of forage production in sandy soils depends less on natural fertility and more on the precision of nutritional management. To minimize losses and optimize S use efficiency, it is essential to plan application rates and strategies. In this planning, the choice of S source is a crucial management tool (Philp et al., 2021).</w:t>
      </w:r>
    </w:p>
    <w:p w14:paraId="5C536E94" w14:textId="262CCFB4" w:rsidR="00865811" w:rsidRPr="00865811" w:rsidRDefault="00865811" w:rsidP="00865811">
      <w:pPr>
        <w:pStyle w:val="Body"/>
        <w:spacing w:after="0"/>
        <w:rPr>
          <w:rFonts w:ascii="Arial" w:hAnsi="Arial" w:cs="Arial"/>
          <w:bCs/>
        </w:rPr>
      </w:pPr>
      <w:r w:rsidRPr="00865811">
        <w:rPr>
          <w:rFonts w:ascii="Arial" w:hAnsi="Arial" w:cs="Arial"/>
          <w:bCs/>
        </w:rPr>
        <w:t>While highly soluble sources, such as sulfate-based ones like ammonium sulfate and gypsum, offer immediate availability, they also maximize the risk of leaching in soils with low CTC. In contrast, slow-release sources, such as S sources that rely on microbial oxidation to convert to sulfate, can better synchronize nutrient availability with plant demand, reducing losses in high-rainfall environments (Berezicka; Sułowska; Szumera, 2025; Degryse et al., 2021; Ghumman et al., 2023).</w:t>
      </w:r>
    </w:p>
    <w:p w14:paraId="344FA888" w14:textId="77777777" w:rsidR="00865811" w:rsidRDefault="00865811" w:rsidP="008872AB">
      <w:pPr>
        <w:pStyle w:val="Body"/>
        <w:spacing w:after="0"/>
        <w:rPr>
          <w:rFonts w:ascii="Arial" w:hAnsi="Arial" w:cs="Arial"/>
          <w:b/>
          <w:u w:val="single"/>
        </w:rPr>
      </w:pPr>
    </w:p>
    <w:p w14:paraId="395CCD63" w14:textId="26493AFB" w:rsidR="008872AB" w:rsidRDefault="008872AB" w:rsidP="008872A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0F44A2" w:rsidRPr="000F44A2">
        <w:rPr>
          <w:rFonts w:ascii="Arial" w:hAnsi="Arial" w:cs="Arial"/>
          <w:b/>
          <w:u w:val="single"/>
        </w:rPr>
        <w:t>Absorption, Transport, and Dynamics of Sulfur in the Soil-Plant System</w:t>
      </w:r>
    </w:p>
    <w:p w14:paraId="1A752E31" w14:textId="77777777" w:rsidR="00865811" w:rsidRDefault="00865811" w:rsidP="000F44A2">
      <w:pPr>
        <w:pStyle w:val="Body"/>
        <w:spacing w:after="0"/>
        <w:rPr>
          <w:rFonts w:ascii="Arial" w:hAnsi="Arial" w:cs="Arial"/>
          <w:b/>
          <w:u w:val="single"/>
        </w:rPr>
      </w:pPr>
    </w:p>
    <w:p w14:paraId="79B69E40" w14:textId="77777777" w:rsidR="00865811" w:rsidRPr="00865811" w:rsidRDefault="00865811" w:rsidP="00865811">
      <w:pPr>
        <w:pStyle w:val="Body"/>
        <w:rPr>
          <w:rFonts w:ascii="Arial" w:hAnsi="Arial" w:cs="Arial"/>
          <w:bCs/>
        </w:rPr>
      </w:pPr>
      <w:r w:rsidRPr="00865811">
        <w:rPr>
          <w:rFonts w:ascii="Arial" w:hAnsi="Arial" w:cs="Arial"/>
          <w:bCs/>
        </w:rPr>
        <w:t>Sulfur plays indispensable structural and catalytic roles and is a key element in protein biosynthesis. Sulfate uptake is an active process mediated by high-affinity transporter proteins located in root cell membranes, allowing for efficient uptake even at low soil concentrations (Taiz; Zeiger, 2024).</w:t>
      </w:r>
    </w:p>
    <w:p w14:paraId="29BA8E5D" w14:textId="6DE1F31C" w:rsidR="00865811" w:rsidRPr="00865811" w:rsidRDefault="00865811" w:rsidP="00865811">
      <w:pPr>
        <w:pStyle w:val="Body"/>
        <w:spacing w:after="0"/>
        <w:rPr>
          <w:rFonts w:ascii="Arial" w:hAnsi="Arial" w:cs="Arial"/>
          <w:bCs/>
        </w:rPr>
      </w:pPr>
      <w:r w:rsidRPr="00865811">
        <w:rPr>
          <w:rFonts w:ascii="Arial" w:hAnsi="Arial" w:cs="Arial"/>
          <w:bCs/>
        </w:rPr>
        <w:lastRenderedPageBreak/>
        <w:t>After absorption, sulfate is translocated via the xylem to young tissues, primarily the leaves, where metabolic assimilation occurs. The efficiency of this process is crucial for meeting the plant’s demand at its various stages (Magnucka et al., 2023).</w:t>
      </w:r>
    </w:p>
    <w:p w14:paraId="1AE1B402" w14:textId="77777777" w:rsidR="00865811" w:rsidRDefault="00865811" w:rsidP="000F44A2">
      <w:pPr>
        <w:pStyle w:val="Body"/>
        <w:spacing w:after="0"/>
        <w:rPr>
          <w:rFonts w:ascii="Arial" w:hAnsi="Arial" w:cs="Arial"/>
          <w:b/>
          <w:u w:val="single"/>
        </w:rPr>
      </w:pPr>
    </w:p>
    <w:p w14:paraId="0F07717E" w14:textId="49982690"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D15B90" w:rsidRPr="00D15B90">
        <w:rPr>
          <w:rFonts w:ascii="Arial" w:hAnsi="Arial" w:cs="Arial"/>
          <w:b/>
          <w:u w:val="single"/>
        </w:rPr>
        <w:t>Influence of Soil Properties on Sulfate Availability</w:t>
      </w:r>
    </w:p>
    <w:p w14:paraId="6D0C3FAC" w14:textId="4CA7C2EE" w:rsidR="00865811" w:rsidRDefault="00865811" w:rsidP="000F44A2">
      <w:pPr>
        <w:pStyle w:val="Body"/>
        <w:spacing w:after="0"/>
        <w:rPr>
          <w:rFonts w:ascii="Arial" w:hAnsi="Arial" w:cs="Arial"/>
          <w:b/>
          <w:u w:val="single"/>
        </w:rPr>
      </w:pPr>
    </w:p>
    <w:p w14:paraId="22E5C856" w14:textId="677D9CCC" w:rsidR="00865811" w:rsidRDefault="00865811" w:rsidP="000F44A2">
      <w:pPr>
        <w:pStyle w:val="Body"/>
        <w:spacing w:after="0"/>
        <w:rPr>
          <w:rFonts w:ascii="Arial" w:hAnsi="Arial" w:cs="Arial"/>
          <w:bCs/>
        </w:rPr>
      </w:pPr>
      <w:r w:rsidRPr="00865811">
        <w:rPr>
          <w:rFonts w:ascii="Arial" w:hAnsi="Arial" w:cs="Arial"/>
          <w:bCs/>
        </w:rPr>
        <w:t>Sulfate availability is determined by its interaction with soil components. As an anion, SO</w:t>
      </w:r>
      <w:r w:rsidRPr="00865811">
        <w:rPr>
          <w:rFonts w:ascii="Cambria Math" w:hAnsi="Cambria Math" w:cs="Cambria Math"/>
          <w:bCs/>
        </w:rPr>
        <w:t>₄</w:t>
      </w:r>
      <w:r w:rsidRPr="00865811">
        <w:rPr>
          <w:rFonts w:ascii="Arial" w:hAnsi="Arial" w:cs="Arial"/>
          <w:bCs/>
        </w:rPr>
        <w:t>²</w:t>
      </w:r>
      <w:r w:rsidRPr="00865811">
        <w:rPr>
          <w:rFonts w:ascii="Cambria Math" w:hAnsi="Cambria Math" w:cs="Cambria Math"/>
          <w:bCs/>
        </w:rPr>
        <w:t>⁻</w:t>
      </w:r>
      <w:r w:rsidRPr="00865811">
        <w:rPr>
          <w:rFonts w:ascii="Arial" w:hAnsi="Arial" w:cs="Arial"/>
          <w:bCs/>
        </w:rPr>
        <w:t xml:space="preserve"> is repelled by the predominant negative charge in clays and organic matter. This results in low adsorption and high mobility, characteristics that are exacerbated in sandy soils (Michalovicz et al., 2021). These properties hinder S retention and increase losses due to leaching during rainy periods (Matichenkov et al., 2020).</w:t>
      </w:r>
    </w:p>
    <w:p w14:paraId="58F520B7" w14:textId="77777777" w:rsidR="00865811" w:rsidRDefault="00865811" w:rsidP="000F44A2">
      <w:pPr>
        <w:pStyle w:val="Body"/>
        <w:spacing w:after="0"/>
        <w:rPr>
          <w:rFonts w:ascii="Arial" w:hAnsi="Arial" w:cs="Arial"/>
          <w:b/>
          <w:u w:val="single"/>
        </w:rPr>
      </w:pPr>
    </w:p>
    <w:p w14:paraId="2B999FB4" w14:textId="71EB73F5" w:rsidR="000F44A2" w:rsidRDefault="000F44A2" w:rsidP="000F44A2">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D15B90" w:rsidRPr="00D15B90">
        <w:rPr>
          <w:rFonts w:ascii="Arial" w:hAnsi="Arial" w:cs="Arial"/>
          <w:b/>
          <w:u w:val="single"/>
        </w:rPr>
        <w:t>Agronomic Implications of Sulfate Mobility</w:t>
      </w:r>
    </w:p>
    <w:p w14:paraId="62686458" w14:textId="420CFB68" w:rsidR="000F44A2" w:rsidRPr="00865811" w:rsidRDefault="000F44A2" w:rsidP="008872AB">
      <w:pPr>
        <w:pStyle w:val="Body"/>
        <w:spacing w:after="0"/>
        <w:rPr>
          <w:rFonts w:ascii="Arial" w:hAnsi="Arial" w:cs="Arial"/>
          <w:bCs/>
        </w:rPr>
      </w:pPr>
    </w:p>
    <w:p w14:paraId="0715A2AC" w14:textId="1B1B9BB2" w:rsidR="00865811" w:rsidRPr="00865811" w:rsidRDefault="00865811" w:rsidP="008872AB">
      <w:pPr>
        <w:pStyle w:val="Body"/>
        <w:spacing w:after="0"/>
        <w:rPr>
          <w:rFonts w:ascii="Arial" w:hAnsi="Arial" w:cs="Arial"/>
          <w:bCs/>
        </w:rPr>
      </w:pPr>
      <w:r w:rsidRPr="00865811">
        <w:rPr>
          <w:rFonts w:ascii="Arial" w:hAnsi="Arial" w:cs="Arial"/>
          <w:bCs/>
        </w:rPr>
        <w:t>The high mobility of sulfate poses a significant agronomic challenge. Frequent losses due to leaching can result in nutritional deficiencies, thereby compromising plant growth and total yield and causing significant economic losses for producers. Generally, specific strategies are recommended for sulfate fertilization, which is typically tailored to the limitations of each farm, focusing on synchronizing nutrient availability with plant demand through the timing of applications and the source used, taking into account the balance with other elements, such as N (Philp et al., 2021; Sarkar et al., 2025).</w:t>
      </w:r>
    </w:p>
    <w:p w14:paraId="69D68DBC" w14:textId="77777777" w:rsidR="00865811" w:rsidRDefault="00865811" w:rsidP="008872AB">
      <w:pPr>
        <w:pStyle w:val="Body"/>
        <w:spacing w:after="0"/>
        <w:rPr>
          <w:rFonts w:ascii="Arial" w:hAnsi="Arial" w:cs="Arial"/>
          <w:b/>
          <w:u w:val="single"/>
        </w:rPr>
      </w:pPr>
    </w:p>
    <w:p w14:paraId="7B873138" w14:textId="19259C35" w:rsidR="00D15B90" w:rsidRDefault="00D15B90" w:rsidP="00D15B90">
      <w:pPr>
        <w:pStyle w:val="AbstHead"/>
        <w:spacing w:after="0"/>
        <w:jc w:val="both"/>
        <w:rPr>
          <w:rFonts w:ascii="Arial" w:hAnsi="Arial" w:cs="Arial"/>
        </w:rPr>
      </w:pPr>
      <w:r>
        <w:rPr>
          <w:rFonts w:ascii="Arial" w:hAnsi="Arial" w:cs="Arial"/>
        </w:rPr>
        <w:t xml:space="preserve">3. </w:t>
      </w:r>
      <w:r w:rsidRPr="00D15B90">
        <w:rPr>
          <w:rFonts w:ascii="Arial" w:hAnsi="Arial" w:cs="Arial"/>
        </w:rPr>
        <w:t>EFFECTS OF NITROGEN AND SULFUR FERTILIZATION ON THE PRODUCTION AND QUALITY OF FORAGE CROPS</w:t>
      </w:r>
    </w:p>
    <w:p w14:paraId="0C783AB1" w14:textId="77777777" w:rsidR="00D15B90" w:rsidRPr="00FB3A86" w:rsidRDefault="00D15B90" w:rsidP="00D15B90">
      <w:pPr>
        <w:pStyle w:val="Body"/>
        <w:spacing w:after="0"/>
        <w:rPr>
          <w:rFonts w:ascii="Arial" w:hAnsi="Arial" w:cs="Arial"/>
        </w:rPr>
      </w:pPr>
    </w:p>
    <w:p w14:paraId="30416466" w14:textId="5758FF08" w:rsidR="000506B3" w:rsidRDefault="00D15B90" w:rsidP="00D15B90">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D15B90">
        <w:rPr>
          <w:rFonts w:ascii="Arial" w:hAnsi="Arial" w:cs="Arial"/>
          <w:b/>
          <w:sz w:val="22"/>
        </w:rPr>
        <w:t>Effects of Nitrogen Fertilization on Productivity</w:t>
      </w:r>
    </w:p>
    <w:p w14:paraId="261DB80B" w14:textId="56207251" w:rsidR="0097308D" w:rsidRDefault="0097308D" w:rsidP="0097308D">
      <w:pPr>
        <w:pStyle w:val="Body"/>
        <w:spacing w:after="0"/>
        <w:rPr>
          <w:rFonts w:ascii="Arial" w:hAnsi="Arial" w:cs="Arial"/>
        </w:rPr>
      </w:pPr>
    </w:p>
    <w:p w14:paraId="73E85161" w14:textId="77777777" w:rsidR="00865811" w:rsidRPr="00865811" w:rsidRDefault="00865811" w:rsidP="00865811">
      <w:pPr>
        <w:pStyle w:val="Body"/>
        <w:rPr>
          <w:rFonts w:ascii="Arial" w:hAnsi="Arial" w:cs="Arial"/>
        </w:rPr>
      </w:pPr>
      <w:r w:rsidRPr="00865811">
        <w:rPr>
          <w:rFonts w:ascii="Arial" w:hAnsi="Arial" w:cs="Arial"/>
        </w:rPr>
        <w:t>Nitrogen fertilization is widely used to increase the productivity of forage grasses, given the importance of N in the synthesis of amino acids, proteins, and nucleic acids (Leite et al., 2021). In pasture farming systems, the availability of high-quality dry matter is essential for animal performance, and N plays a central role in promoting the accumulation of this biomass (Souza et al., 2025).</w:t>
      </w:r>
    </w:p>
    <w:p w14:paraId="3286E702" w14:textId="77777777" w:rsidR="00865811" w:rsidRPr="00865811" w:rsidRDefault="00865811" w:rsidP="00865811">
      <w:pPr>
        <w:pStyle w:val="Body"/>
        <w:rPr>
          <w:rFonts w:ascii="Arial" w:hAnsi="Arial" w:cs="Arial"/>
        </w:rPr>
      </w:pPr>
      <w:r w:rsidRPr="00865811">
        <w:rPr>
          <w:rFonts w:ascii="Arial" w:hAnsi="Arial" w:cs="Arial"/>
        </w:rPr>
        <w:t>The literature demonstrates that N supply significantly increases dry matter production. Gonçalves et al. (2022) reported that increasing doses of N in nutrient solution increased total dry matter by up to 224% and the number of tillers by 82.6%.</w:t>
      </w:r>
    </w:p>
    <w:p w14:paraId="7C58F96F" w14:textId="77777777" w:rsidR="00865811" w:rsidRPr="00865811" w:rsidRDefault="00865811" w:rsidP="00865811">
      <w:pPr>
        <w:pStyle w:val="Body"/>
        <w:rPr>
          <w:rFonts w:ascii="Arial" w:hAnsi="Arial" w:cs="Arial"/>
        </w:rPr>
      </w:pPr>
      <w:r w:rsidRPr="00865811">
        <w:rPr>
          <w:rFonts w:ascii="Arial" w:hAnsi="Arial" w:cs="Arial"/>
        </w:rPr>
        <w:t>Tillering, the formation of new stems from the base of the plant, is a direct indicator of productive capacity and forage density. Nitrogen fertilization stimulates cell division and meristem elongation, driving this process (Shi et al., 2024). Furthermore, increased leaf area contributes to greater light interception and, consequently, a higher photosynthetic rate, increasing dry matter production (Bastidas et al., 2024).</w:t>
      </w:r>
    </w:p>
    <w:p w14:paraId="7C6622FD" w14:textId="77777777" w:rsidR="00865811" w:rsidRPr="00865811" w:rsidRDefault="00865811" w:rsidP="00865811">
      <w:pPr>
        <w:pStyle w:val="Body"/>
        <w:rPr>
          <w:rFonts w:ascii="Arial" w:hAnsi="Arial" w:cs="Arial"/>
        </w:rPr>
      </w:pPr>
      <w:r w:rsidRPr="00865811">
        <w:rPr>
          <w:rFonts w:ascii="Arial" w:hAnsi="Arial" w:cs="Arial"/>
        </w:rPr>
        <w:t xml:space="preserve">However, the response to N varies according to edaphoclimatic characteristics and species. Excessive doses can cause the accumulation of unused N, negatively impacting the environment through leaching or volatilization (Li et al., 2025). Therefore, N use efficiency must be optimized through practices that balance supply with plant demand. </w:t>
      </w:r>
    </w:p>
    <w:p w14:paraId="58E1D604" w14:textId="77777777" w:rsidR="00865811" w:rsidRDefault="00865811" w:rsidP="0097308D">
      <w:pPr>
        <w:pStyle w:val="Body"/>
        <w:spacing w:after="0"/>
        <w:rPr>
          <w:rFonts w:ascii="Arial" w:hAnsi="Arial" w:cs="Arial"/>
        </w:rPr>
      </w:pPr>
    </w:p>
    <w:p w14:paraId="5D2A4B52" w14:textId="37659AEF" w:rsidR="0097308D" w:rsidRDefault="0097308D" w:rsidP="009730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7308D">
        <w:rPr>
          <w:rFonts w:ascii="Arial" w:hAnsi="Arial" w:cs="Arial"/>
          <w:b/>
          <w:sz w:val="22"/>
        </w:rPr>
        <w:t>Effects of Nitrogen Fertilization on Bromatological Quality</w:t>
      </w:r>
    </w:p>
    <w:p w14:paraId="3A987403" w14:textId="77777777" w:rsidR="0097308D" w:rsidRDefault="0097308D" w:rsidP="0097308D">
      <w:pPr>
        <w:pStyle w:val="Body"/>
        <w:spacing w:after="0"/>
        <w:rPr>
          <w:rFonts w:ascii="Arial" w:hAnsi="Arial" w:cs="Arial"/>
          <w:b/>
          <w:sz w:val="22"/>
        </w:rPr>
      </w:pPr>
    </w:p>
    <w:p w14:paraId="05A76E29" w14:textId="3BC4432C"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97308D">
        <w:rPr>
          <w:rFonts w:ascii="Arial" w:hAnsi="Arial" w:cs="Arial"/>
          <w:b/>
          <w:u w:val="single"/>
        </w:rPr>
        <w:t>Crude Protein (CP)</w:t>
      </w:r>
    </w:p>
    <w:p w14:paraId="7351CF44" w14:textId="1290B7EC" w:rsidR="00865811" w:rsidRDefault="00865811" w:rsidP="0097308D">
      <w:pPr>
        <w:pStyle w:val="Body"/>
        <w:spacing w:after="0"/>
        <w:rPr>
          <w:rFonts w:ascii="Arial" w:hAnsi="Arial" w:cs="Arial"/>
          <w:b/>
          <w:u w:val="single"/>
        </w:rPr>
      </w:pPr>
    </w:p>
    <w:p w14:paraId="6CD8431F" w14:textId="77777777" w:rsidR="00865811" w:rsidRPr="00865811" w:rsidRDefault="00865811" w:rsidP="00865811">
      <w:pPr>
        <w:pStyle w:val="Body"/>
        <w:rPr>
          <w:rFonts w:ascii="Arial" w:hAnsi="Arial" w:cs="Arial"/>
          <w:bCs/>
        </w:rPr>
      </w:pPr>
      <w:r w:rsidRPr="00865811">
        <w:rPr>
          <w:rFonts w:ascii="Arial" w:hAnsi="Arial" w:cs="Arial"/>
          <w:bCs/>
        </w:rPr>
        <w:lastRenderedPageBreak/>
        <w:t>The crude protein (CP) content in forages is influenced by N addition. Since N is a structural component of proteins, its availability directly increases the total N content in tissues, resulting in higher CP levels (Leite et al., 2021). This is crucial for ruminant nutrition, as it is associated with the supply of amino acids for growth, reproduction, and milk production (Britz et al., 2023).</w:t>
      </w:r>
    </w:p>
    <w:p w14:paraId="3F93E144" w14:textId="77777777" w:rsidR="00865811" w:rsidRPr="00865811" w:rsidRDefault="00865811" w:rsidP="00865811">
      <w:pPr>
        <w:pStyle w:val="Body"/>
        <w:rPr>
          <w:rFonts w:ascii="Arial" w:hAnsi="Arial" w:cs="Arial"/>
          <w:bCs/>
        </w:rPr>
      </w:pPr>
      <w:r w:rsidRPr="00865811">
        <w:rPr>
          <w:rFonts w:ascii="Arial" w:hAnsi="Arial" w:cs="Arial"/>
          <w:bCs/>
        </w:rPr>
        <w:t>Studies indicate that nitrogen fertilization improves forage quality in tropical pastures (Britz et al., 2023). However, it is important to note that an excessive increase in CP (as shown in Table 1) can occur at the expense of nutritional balance, requiring that the increase in N be accompanied by other nutrients.</w:t>
      </w:r>
    </w:p>
    <w:p w14:paraId="2735C1D9" w14:textId="77777777" w:rsidR="00865811" w:rsidRPr="00865811" w:rsidRDefault="00865811" w:rsidP="00865811">
      <w:pPr>
        <w:pStyle w:val="Body"/>
        <w:rPr>
          <w:rFonts w:ascii="Arial" w:hAnsi="Arial" w:cs="Arial"/>
          <w:bCs/>
        </w:rPr>
      </w:pPr>
    </w:p>
    <w:p w14:paraId="1ADBE0C7" w14:textId="116DFDD2" w:rsidR="00453A8D" w:rsidRDefault="00865811" w:rsidP="00865811">
      <w:pPr>
        <w:pStyle w:val="Body"/>
        <w:rPr>
          <w:rFonts w:ascii="Arial" w:hAnsi="Arial" w:cs="Arial"/>
          <w:b/>
        </w:rPr>
      </w:pPr>
      <w:r w:rsidRPr="00453A8D">
        <w:rPr>
          <w:rFonts w:ascii="Arial" w:hAnsi="Arial" w:cs="Arial"/>
          <w:b/>
        </w:rPr>
        <w:t>Table 1</w:t>
      </w:r>
      <w:r w:rsidR="00127170">
        <w:rPr>
          <w:rFonts w:ascii="Arial" w:hAnsi="Arial" w:cs="Arial"/>
          <w:b/>
        </w:rPr>
        <w:t xml:space="preserve">. </w:t>
      </w:r>
      <w:r w:rsidRPr="00453A8D">
        <w:rPr>
          <w:rFonts w:ascii="Arial" w:hAnsi="Arial" w:cs="Arial"/>
          <w:b/>
        </w:rPr>
        <w:t>Recent studies on the effects of nitrogen fertilization on the bromatological quality of forage (emphasis on Crude Protein).</w:t>
      </w: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47"/>
        <w:gridCol w:w="2459"/>
        <w:gridCol w:w="2123"/>
        <w:gridCol w:w="2576"/>
      </w:tblGrid>
      <w:tr w:rsidR="00127170" w:rsidRPr="00127170" w14:paraId="23808FD7" w14:textId="77777777" w:rsidTr="0057246A">
        <w:trPr>
          <w:tblHeader/>
        </w:trPr>
        <w:tc>
          <w:tcPr>
            <w:tcW w:w="1346" w:type="dxa"/>
            <w:tcBorders>
              <w:top w:val="single" w:sz="4" w:space="0" w:color="000000"/>
              <w:bottom w:val="single" w:sz="4" w:space="0" w:color="000000"/>
            </w:tcBorders>
            <w:vAlign w:val="center"/>
          </w:tcPr>
          <w:p w14:paraId="27108F4F"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Authors / Year</w:t>
            </w:r>
          </w:p>
        </w:tc>
        <w:tc>
          <w:tcPr>
            <w:tcW w:w="2459" w:type="dxa"/>
            <w:tcBorders>
              <w:top w:val="single" w:sz="4" w:space="0" w:color="000000"/>
              <w:bottom w:val="single" w:sz="4" w:space="0" w:color="000000"/>
            </w:tcBorders>
            <w:vAlign w:val="center"/>
          </w:tcPr>
          <w:p w14:paraId="415686EA"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Objectives</w:t>
            </w:r>
          </w:p>
        </w:tc>
        <w:tc>
          <w:tcPr>
            <w:tcW w:w="2123" w:type="dxa"/>
            <w:tcBorders>
              <w:top w:val="single" w:sz="4" w:space="0" w:color="000000"/>
              <w:bottom w:val="single" w:sz="4" w:space="0" w:color="000000"/>
            </w:tcBorders>
            <w:vAlign w:val="center"/>
          </w:tcPr>
          <w:p w14:paraId="2F82A835"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Methodology</w:t>
            </w:r>
          </w:p>
        </w:tc>
        <w:tc>
          <w:tcPr>
            <w:tcW w:w="2576" w:type="dxa"/>
            <w:tcBorders>
              <w:top w:val="single" w:sz="4" w:space="0" w:color="000000"/>
              <w:bottom w:val="single" w:sz="4" w:space="0" w:color="000000"/>
            </w:tcBorders>
            <w:vAlign w:val="center"/>
          </w:tcPr>
          <w:p w14:paraId="427BD3FE" w14:textId="77777777" w:rsidR="00127170" w:rsidRPr="00127170" w:rsidRDefault="00127170" w:rsidP="00127170">
            <w:pPr>
              <w:rPr>
                <w:rFonts w:ascii="Arial" w:hAnsi="Arial" w:cs="Arial"/>
                <w:color w:val="1B1C1D"/>
                <w:lang w:eastAsia="pt-BR"/>
              </w:rPr>
            </w:pPr>
            <w:r w:rsidRPr="00127170">
              <w:rPr>
                <w:rFonts w:ascii="Arial" w:hAnsi="Arial" w:cs="Arial"/>
                <w:b/>
                <w:bCs/>
                <w:color w:val="1B1C1D"/>
                <w:lang w:eastAsia="pt-BR"/>
              </w:rPr>
              <w:t>Results</w:t>
            </w:r>
          </w:p>
        </w:tc>
      </w:tr>
      <w:tr w:rsidR="00127170" w:rsidRPr="00127170" w14:paraId="55DF2771" w14:textId="77777777" w:rsidTr="0057246A">
        <w:tc>
          <w:tcPr>
            <w:tcW w:w="1346" w:type="dxa"/>
            <w:vAlign w:val="center"/>
          </w:tcPr>
          <w:p w14:paraId="161AF969"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Ribeiro et al., 2023</w:t>
            </w:r>
          </w:p>
        </w:tc>
        <w:tc>
          <w:tcPr>
            <w:tcW w:w="2459" w:type="dxa"/>
            <w:vAlign w:val="center"/>
          </w:tcPr>
          <w:p w14:paraId="23DEDD81"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To evaluate the effects of grazing intensity and N on root morphology and forage accumulation (black oats) in an integrated system.</w:t>
            </w:r>
          </w:p>
        </w:tc>
        <w:tc>
          <w:tcPr>
            <w:tcW w:w="2123" w:type="dxa"/>
            <w:vAlign w:val="center"/>
          </w:tcPr>
          <w:p w14:paraId="37E465B8"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Three grazing levels (none, moderate, intense); three N rates (0, 75, 150 kg ha⁻¹); evaluations over two years.</w:t>
            </w:r>
          </w:p>
        </w:tc>
        <w:tc>
          <w:tcPr>
            <w:tcW w:w="2576" w:type="dxa"/>
            <w:vAlign w:val="center"/>
          </w:tcPr>
          <w:p w14:paraId="501F251A"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Moderate grazing with 75 or 150 kg N ha⁻¹ increased production; intense grazing reduced accumulation; increased forage mass and N concentration.</w:t>
            </w:r>
          </w:p>
        </w:tc>
      </w:tr>
      <w:tr w:rsidR="00127170" w:rsidRPr="00127170" w14:paraId="2E32D785" w14:textId="77777777" w:rsidTr="0057246A">
        <w:tc>
          <w:tcPr>
            <w:tcW w:w="1346" w:type="dxa"/>
            <w:vAlign w:val="center"/>
          </w:tcPr>
          <w:p w14:paraId="6CF90173"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Xu et al., 2024</w:t>
            </w:r>
          </w:p>
        </w:tc>
        <w:tc>
          <w:tcPr>
            <w:tcW w:w="2459" w:type="dxa"/>
            <w:vAlign w:val="center"/>
          </w:tcPr>
          <w:p w14:paraId="27B98C18"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To evaluate the yield and nutrient composition (including protein) of forage crops grown on rice fallow land and their effects on the soil.</w:t>
            </w:r>
          </w:p>
        </w:tc>
        <w:tc>
          <w:tcPr>
            <w:tcW w:w="2123" w:type="dxa"/>
            <w:vAlign w:val="center"/>
          </w:tcPr>
          <w:p w14:paraId="14403D2D"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Field trials with different species; biomass sampling; chemical (CP) and statistical analyses.</w:t>
            </w:r>
          </w:p>
        </w:tc>
        <w:tc>
          <w:tcPr>
            <w:tcW w:w="2576" w:type="dxa"/>
            <w:vAlign w:val="center"/>
          </w:tcPr>
          <w:p w14:paraId="7F77B39F"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Significant differences between species; some forage crops increased DM in harvested material and improved soil nutrients.</w:t>
            </w:r>
          </w:p>
        </w:tc>
      </w:tr>
      <w:tr w:rsidR="00127170" w:rsidRPr="00127170" w14:paraId="0A60E159" w14:textId="77777777" w:rsidTr="0057246A">
        <w:tc>
          <w:tcPr>
            <w:tcW w:w="1346" w:type="dxa"/>
            <w:vAlign w:val="center"/>
          </w:tcPr>
          <w:p w14:paraId="6F82CD6C"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Faji et al., 2022</w:t>
            </w:r>
          </w:p>
        </w:tc>
        <w:tc>
          <w:tcPr>
            <w:tcW w:w="2459" w:type="dxa"/>
            <w:vAlign w:val="center"/>
          </w:tcPr>
          <w:p w14:paraId="080FACB6"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Evaluate yield, components, and nutritional value (including crude protein) of perennial grasses.</w:t>
            </w:r>
          </w:p>
        </w:tc>
        <w:tc>
          <w:tcPr>
            <w:tcW w:w="2123" w:type="dxa"/>
            <w:vAlign w:val="center"/>
          </w:tcPr>
          <w:p w14:paraId="5C617AFD"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Field trial with different grasses; chemical analysis (CP by N analysis); statistical analysis.</w:t>
            </w:r>
          </w:p>
        </w:tc>
        <w:tc>
          <w:tcPr>
            <w:tcW w:w="2576" w:type="dxa"/>
            <w:vAlign w:val="center"/>
          </w:tcPr>
          <w:p w14:paraId="22B81095"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Some grasses showed higher CP and productivity; CP varied by grass species and cutting season.</w:t>
            </w:r>
          </w:p>
        </w:tc>
      </w:tr>
      <w:tr w:rsidR="00127170" w:rsidRPr="00127170" w14:paraId="41A15D57" w14:textId="77777777" w:rsidTr="0057246A">
        <w:tc>
          <w:tcPr>
            <w:tcW w:w="1346" w:type="dxa"/>
            <w:tcBorders>
              <w:bottom w:val="single" w:sz="4" w:space="0" w:color="000000"/>
            </w:tcBorders>
            <w:vAlign w:val="center"/>
          </w:tcPr>
          <w:p w14:paraId="41B1D62B"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Riaz et al., 2025</w:t>
            </w:r>
          </w:p>
        </w:tc>
        <w:tc>
          <w:tcPr>
            <w:tcW w:w="2459" w:type="dxa"/>
            <w:tcBorders>
              <w:bottom w:val="single" w:sz="4" w:space="0" w:color="000000"/>
            </w:tcBorders>
            <w:vAlign w:val="center"/>
          </w:tcPr>
          <w:p w14:paraId="5E720A5C"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Investigate the degradation kinetics of CP in tropical forages and variation among species/locations.</w:t>
            </w:r>
          </w:p>
        </w:tc>
        <w:tc>
          <w:tcPr>
            <w:tcW w:w="2123" w:type="dxa"/>
            <w:tcBorders>
              <w:bottom w:val="single" w:sz="4" w:space="0" w:color="000000"/>
            </w:tcBorders>
            <w:vAlign w:val="center"/>
          </w:tcPr>
          <w:p w14:paraId="580443FC" w14:textId="77777777" w:rsidR="00127170" w:rsidRPr="00127170" w:rsidRDefault="00127170" w:rsidP="00127170">
            <w:pPr>
              <w:rPr>
                <w:rFonts w:ascii="Arial" w:hAnsi="Arial" w:cs="Arial"/>
                <w:color w:val="1B1C1D"/>
                <w:lang w:eastAsia="pt-BR"/>
              </w:rPr>
            </w:pPr>
            <w:r w:rsidRPr="00127170">
              <w:rPr>
                <w:rFonts w:ascii="Arial" w:hAnsi="Arial" w:cs="Arial"/>
                <w:i/>
                <w:iCs/>
                <w:color w:val="1B1C1D"/>
                <w:lang w:eastAsia="pt-BR"/>
              </w:rPr>
              <w:t xml:space="preserve">In situ/in vitro </w:t>
            </w:r>
            <w:r w:rsidRPr="00127170">
              <w:rPr>
                <w:rFonts w:ascii="Arial" w:hAnsi="Arial" w:cs="Arial"/>
                <w:color w:val="1B1C1D"/>
                <w:lang w:eastAsia="pt-BR"/>
              </w:rPr>
              <w:t>trials and chemical analyses of CP; calculation of degradation parameters.</w:t>
            </w:r>
          </w:p>
        </w:tc>
        <w:tc>
          <w:tcPr>
            <w:tcW w:w="2576" w:type="dxa"/>
            <w:tcBorders>
              <w:bottom w:val="single" w:sz="4" w:space="0" w:color="000000"/>
            </w:tcBorders>
            <w:vAlign w:val="center"/>
          </w:tcPr>
          <w:p w14:paraId="36B10F36" w14:textId="77777777" w:rsidR="00127170" w:rsidRPr="00127170" w:rsidRDefault="00127170" w:rsidP="00127170">
            <w:pPr>
              <w:rPr>
                <w:rFonts w:ascii="Arial" w:hAnsi="Arial" w:cs="Arial"/>
                <w:color w:val="1B1C1D"/>
                <w:lang w:eastAsia="pt-BR"/>
              </w:rPr>
            </w:pPr>
            <w:r w:rsidRPr="00127170">
              <w:rPr>
                <w:rFonts w:ascii="Arial" w:hAnsi="Arial" w:cs="Arial"/>
                <w:color w:val="1B1C1D"/>
                <w:lang w:eastAsia="pt-BR"/>
              </w:rPr>
              <w:t>Significant variation in CP degradation among species and locations; some forages had high CP but distinct degradability.</w:t>
            </w:r>
          </w:p>
        </w:tc>
      </w:tr>
    </w:tbl>
    <w:p w14:paraId="30D5FDED" w14:textId="77777777" w:rsidR="00453A8D" w:rsidRPr="00453A8D" w:rsidRDefault="00453A8D" w:rsidP="00865811">
      <w:pPr>
        <w:pStyle w:val="Body"/>
        <w:rPr>
          <w:rFonts w:ascii="Arial" w:hAnsi="Arial" w:cs="Arial"/>
          <w:b/>
        </w:rPr>
      </w:pPr>
    </w:p>
    <w:p w14:paraId="7F781ED7" w14:textId="77777777" w:rsidR="00484BD5" w:rsidRDefault="00484BD5" w:rsidP="0097308D">
      <w:pPr>
        <w:pStyle w:val="Body"/>
        <w:spacing w:after="0"/>
        <w:rPr>
          <w:ins w:id="27" w:author="Guillermo Caille" w:date="2026-04-17T09:14:00Z"/>
          <w:rFonts w:ascii="Arial" w:hAnsi="Arial" w:cs="Arial"/>
          <w:b/>
          <w:u w:val="single"/>
        </w:rPr>
      </w:pPr>
    </w:p>
    <w:p w14:paraId="5898D3DC" w14:textId="77777777" w:rsidR="00484BD5" w:rsidRDefault="00484BD5" w:rsidP="0097308D">
      <w:pPr>
        <w:pStyle w:val="Body"/>
        <w:spacing w:after="0"/>
        <w:rPr>
          <w:ins w:id="28" w:author="Guillermo Caille" w:date="2026-04-17T09:14:00Z"/>
          <w:rFonts w:ascii="Arial" w:hAnsi="Arial" w:cs="Arial"/>
          <w:b/>
          <w:u w:val="single"/>
        </w:rPr>
      </w:pPr>
    </w:p>
    <w:p w14:paraId="1868C4B7" w14:textId="77777777" w:rsidR="00484BD5" w:rsidRDefault="00484BD5" w:rsidP="0097308D">
      <w:pPr>
        <w:pStyle w:val="Body"/>
        <w:spacing w:after="0"/>
        <w:rPr>
          <w:ins w:id="29" w:author="Guillermo Caille" w:date="2026-04-17T09:14:00Z"/>
          <w:rFonts w:ascii="Arial" w:hAnsi="Arial" w:cs="Arial"/>
          <w:b/>
          <w:u w:val="single"/>
        </w:rPr>
      </w:pPr>
    </w:p>
    <w:p w14:paraId="7E80F847" w14:textId="7A04777C" w:rsidR="0097308D" w:rsidRDefault="0097308D" w:rsidP="0097308D">
      <w:pPr>
        <w:pStyle w:val="Body"/>
        <w:spacing w:after="0"/>
        <w:rPr>
          <w:rFonts w:ascii="Arial" w:hAnsi="Arial" w:cs="Arial"/>
          <w:b/>
          <w:u w:val="single"/>
        </w:rPr>
      </w:pPr>
      <w:r>
        <w:rPr>
          <w:rFonts w:ascii="Arial" w:hAnsi="Arial" w:cs="Arial"/>
          <w:b/>
          <w:u w:val="single"/>
        </w:rPr>
        <w:lastRenderedPageBreak/>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97308D">
        <w:rPr>
          <w:rFonts w:ascii="Arial" w:hAnsi="Arial" w:cs="Arial"/>
          <w:b/>
          <w:u w:val="single"/>
        </w:rPr>
        <w:t>Fiber (NDF and ADF))</w:t>
      </w:r>
    </w:p>
    <w:p w14:paraId="0ED96548" w14:textId="3088FD8C" w:rsidR="00865811" w:rsidRDefault="00865811" w:rsidP="0097308D">
      <w:pPr>
        <w:pStyle w:val="Body"/>
        <w:spacing w:after="0"/>
        <w:rPr>
          <w:rFonts w:ascii="Arial" w:hAnsi="Arial" w:cs="Arial"/>
          <w:b/>
          <w:u w:val="single"/>
        </w:rPr>
      </w:pPr>
    </w:p>
    <w:p w14:paraId="4B5A4F37" w14:textId="77777777" w:rsidR="00865811" w:rsidRPr="00865811" w:rsidRDefault="00865811" w:rsidP="00865811">
      <w:pPr>
        <w:pStyle w:val="Body"/>
        <w:rPr>
          <w:rFonts w:ascii="Arial" w:hAnsi="Arial" w:cs="Arial"/>
          <w:bCs/>
        </w:rPr>
      </w:pPr>
      <w:r w:rsidRPr="00865811">
        <w:rPr>
          <w:rFonts w:ascii="Arial" w:hAnsi="Arial" w:cs="Arial"/>
          <w:bCs/>
        </w:rPr>
        <w:t>N can positively affect fiber quality through plant rejuvenation, which is the replacement of mature tissues (rich in fiber) with young tissues (less lignified and more digestible) (Šidlauskaitė; Kadžiulienė, 2023). This tends to reduce levels of acid detergent fiber (ADF) as well as neutral detergent fiber (NDF), optimizing palatability and digestibility.</w:t>
      </w:r>
    </w:p>
    <w:p w14:paraId="629DDD53" w14:textId="77777777" w:rsidR="00865811" w:rsidRPr="00865811" w:rsidRDefault="00865811" w:rsidP="00865811">
      <w:pPr>
        <w:pStyle w:val="Body"/>
        <w:rPr>
          <w:rFonts w:ascii="Arial" w:hAnsi="Arial" w:cs="Arial"/>
          <w:bCs/>
        </w:rPr>
      </w:pPr>
      <w:r w:rsidRPr="00865811">
        <w:rPr>
          <w:rFonts w:ascii="Arial" w:hAnsi="Arial" w:cs="Arial"/>
          <w:bCs/>
        </w:rPr>
        <w:t>However, some studies report increased fiber content under high N rates, as a consequence of the greater volume of biomass produced, which may include a higher proportion of mature tissues (Šidlauskaitė; Kadžiulienė, 2023). Thus, proper grazing and harvesting management is essential. Table 2 summarizes recent studies on fiber fractions.</w:t>
      </w:r>
    </w:p>
    <w:p w14:paraId="5D40AC04" w14:textId="77777777" w:rsidR="00865811" w:rsidRPr="00865811" w:rsidRDefault="00865811" w:rsidP="00865811">
      <w:pPr>
        <w:pStyle w:val="Body"/>
        <w:rPr>
          <w:rFonts w:ascii="Arial" w:hAnsi="Arial" w:cs="Arial"/>
          <w:bCs/>
        </w:rPr>
      </w:pPr>
    </w:p>
    <w:p w14:paraId="12739F81" w14:textId="5DBF038F" w:rsidR="00865811" w:rsidRPr="00453A8D" w:rsidRDefault="00865811" w:rsidP="00865811">
      <w:pPr>
        <w:pStyle w:val="Body"/>
        <w:spacing w:after="0"/>
        <w:rPr>
          <w:rFonts w:ascii="Arial" w:hAnsi="Arial" w:cs="Arial"/>
          <w:b/>
        </w:rPr>
      </w:pPr>
      <w:r w:rsidRPr="00453A8D">
        <w:rPr>
          <w:rFonts w:ascii="Arial" w:hAnsi="Arial" w:cs="Arial"/>
          <w:b/>
        </w:rPr>
        <w:t>Table 2</w:t>
      </w:r>
      <w:r w:rsidR="00127170">
        <w:rPr>
          <w:rFonts w:ascii="Arial" w:hAnsi="Arial" w:cs="Arial"/>
          <w:b/>
        </w:rPr>
        <w:t>.</w:t>
      </w:r>
      <w:r w:rsidRPr="00453A8D">
        <w:rPr>
          <w:rFonts w:ascii="Arial" w:hAnsi="Arial" w:cs="Arial"/>
          <w:b/>
        </w:rPr>
        <w:t xml:space="preserve"> Recent studies on the effects of nitrogen fertilization on the bromatological quality of forage (emphasis on NDF and ADF).</w:t>
      </w:r>
    </w:p>
    <w:p w14:paraId="379AD9CA" w14:textId="2770AC48" w:rsidR="00865811" w:rsidRDefault="00865811" w:rsidP="00865811">
      <w:pPr>
        <w:pStyle w:val="Body"/>
        <w:spacing w:after="0"/>
        <w:rPr>
          <w:rFonts w:ascii="Arial" w:hAnsi="Arial" w:cs="Arial"/>
          <w:bCs/>
        </w:rPr>
      </w:pP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54"/>
        <w:gridCol w:w="2709"/>
        <w:gridCol w:w="2330"/>
        <w:gridCol w:w="2112"/>
      </w:tblGrid>
      <w:tr w:rsidR="00453A8D" w:rsidRPr="00453A8D" w14:paraId="06BED8BB" w14:textId="77777777" w:rsidTr="0057246A">
        <w:trPr>
          <w:tblHeader/>
        </w:trPr>
        <w:tc>
          <w:tcPr>
            <w:tcW w:w="1353" w:type="dxa"/>
            <w:tcBorders>
              <w:top w:val="single" w:sz="4" w:space="0" w:color="000000"/>
              <w:bottom w:val="single" w:sz="4" w:space="0" w:color="000000"/>
            </w:tcBorders>
            <w:vAlign w:val="center"/>
          </w:tcPr>
          <w:p w14:paraId="6B3D8905"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709" w:type="dxa"/>
            <w:tcBorders>
              <w:top w:val="single" w:sz="4" w:space="0" w:color="000000"/>
              <w:bottom w:val="single" w:sz="4" w:space="0" w:color="000000"/>
            </w:tcBorders>
            <w:vAlign w:val="center"/>
          </w:tcPr>
          <w:p w14:paraId="32BE683F"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330" w:type="dxa"/>
            <w:tcBorders>
              <w:top w:val="single" w:sz="4" w:space="0" w:color="000000"/>
              <w:bottom w:val="single" w:sz="4" w:space="0" w:color="000000"/>
            </w:tcBorders>
            <w:vAlign w:val="center"/>
          </w:tcPr>
          <w:p w14:paraId="4DB21439"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112" w:type="dxa"/>
            <w:tcBorders>
              <w:top w:val="single" w:sz="4" w:space="0" w:color="000000"/>
              <w:bottom w:val="single" w:sz="4" w:space="0" w:color="000000"/>
            </w:tcBorders>
            <w:vAlign w:val="center"/>
          </w:tcPr>
          <w:p w14:paraId="43BEB8A8"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14:paraId="318C9F20" w14:textId="77777777" w:rsidTr="0057246A">
        <w:tc>
          <w:tcPr>
            <w:tcW w:w="1353" w:type="dxa"/>
            <w:vAlign w:val="center"/>
          </w:tcPr>
          <w:p w14:paraId="628D2D49" w14:textId="77777777" w:rsidR="00453A8D" w:rsidRPr="003E55D6" w:rsidRDefault="00453A8D" w:rsidP="00453A8D">
            <w:pPr>
              <w:rPr>
                <w:rFonts w:ascii="Arial" w:hAnsi="Arial" w:cs="Arial"/>
                <w:color w:val="1B1C1D"/>
                <w:lang w:eastAsia="pt-BR"/>
              </w:rPr>
            </w:pPr>
            <w:bookmarkStart w:id="30" w:name="_GoBack" w:colFirst="0" w:colLast="4"/>
            <w:r w:rsidRPr="003E55D6">
              <w:rPr>
                <w:rFonts w:ascii="Arial" w:hAnsi="Arial" w:cs="Arial"/>
                <w:color w:val="1B1C1D"/>
                <w:lang w:eastAsia="pt-BR"/>
              </w:rPr>
              <w:t>Da Silva et al., 2024a</w:t>
            </w:r>
          </w:p>
        </w:tc>
        <w:tc>
          <w:tcPr>
            <w:tcW w:w="2709" w:type="dxa"/>
            <w:vAlign w:val="center"/>
          </w:tcPr>
          <w:p w14:paraId="5D0F41EE"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mass production and nutritional value (including fiber fractions) of silage.</w:t>
            </w:r>
          </w:p>
        </w:tc>
        <w:tc>
          <w:tcPr>
            <w:tcW w:w="2330" w:type="dxa"/>
            <w:vAlign w:val="center"/>
          </w:tcPr>
          <w:p w14:paraId="2D611D55"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cutting, silage preparation; bromatological analysis (NDF, TDF) of fresh material and silage.</w:t>
            </w:r>
          </w:p>
        </w:tc>
        <w:tc>
          <w:tcPr>
            <w:tcW w:w="2112" w:type="dxa"/>
            <w:vAlign w:val="center"/>
          </w:tcPr>
          <w:p w14:paraId="01AEFF8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Increased dry matter production and improved silage quality. Relative reduction in fiber content in silage from the intercropping system (</w:t>
            </w:r>
            <w:r w:rsidRPr="00453A8D">
              <w:rPr>
                <w:rFonts w:ascii="Arial" w:hAnsi="Arial" w:cs="Arial"/>
                <w:i/>
                <w:iCs/>
                <w:color w:val="1B1C1D"/>
                <w:lang w:eastAsia="pt-BR"/>
              </w:rPr>
              <w:t xml:space="preserve">Panicum </w:t>
            </w:r>
            <w:r w:rsidRPr="00453A8D">
              <w:rPr>
                <w:rFonts w:ascii="Arial" w:hAnsi="Arial" w:cs="Arial"/>
                <w:color w:val="1B1C1D"/>
                <w:lang w:eastAsia="pt-BR"/>
              </w:rPr>
              <w:t>vs. corn).</w:t>
            </w:r>
          </w:p>
        </w:tc>
      </w:tr>
      <w:bookmarkEnd w:id="30"/>
      <w:tr w:rsidR="00453A8D" w:rsidRPr="00453A8D" w14:paraId="603A76F0" w14:textId="77777777" w:rsidTr="0057246A">
        <w:tc>
          <w:tcPr>
            <w:tcW w:w="1353" w:type="dxa"/>
            <w:vAlign w:val="center"/>
          </w:tcPr>
          <w:p w14:paraId="7AC16F5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Adnew; Asmare, 2023</w:t>
            </w:r>
          </w:p>
        </w:tc>
        <w:tc>
          <w:tcPr>
            <w:tcW w:w="2709" w:type="dxa"/>
            <w:vAlign w:val="center"/>
          </w:tcPr>
          <w:p w14:paraId="69D9FA0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agronomic performance, productivity, and nutritional value of grasses in different agroecosystems.</w:t>
            </w:r>
          </w:p>
        </w:tc>
        <w:tc>
          <w:tcPr>
            <w:tcW w:w="2330" w:type="dxa"/>
            <w:vAlign w:val="center"/>
          </w:tcPr>
          <w:p w14:paraId="6A58F39E"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cuttings at defined ages; bromatological analyses (incl. TDF, ADF).</w:t>
            </w:r>
          </w:p>
        </w:tc>
        <w:tc>
          <w:tcPr>
            <w:tcW w:w="2112" w:type="dxa"/>
            <w:vAlign w:val="center"/>
          </w:tcPr>
          <w:p w14:paraId="7186ECE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DFA and ADF increase with maturity and vary among cultivars; Mulato II showed lower DFA/ADF (better quality).</w:t>
            </w:r>
          </w:p>
        </w:tc>
      </w:tr>
      <w:tr w:rsidR="00453A8D" w:rsidRPr="00453A8D" w14:paraId="360A729E" w14:textId="77777777" w:rsidTr="0057246A">
        <w:tc>
          <w:tcPr>
            <w:tcW w:w="1353" w:type="dxa"/>
            <w:tcBorders>
              <w:bottom w:val="single" w:sz="4" w:space="0" w:color="000000"/>
            </w:tcBorders>
            <w:vAlign w:val="center"/>
          </w:tcPr>
          <w:p w14:paraId="3DF1B120"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Ferreira et al., 2024</w:t>
            </w:r>
          </w:p>
        </w:tc>
        <w:tc>
          <w:tcPr>
            <w:tcW w:w="2709" w:type="dxa"/>
            <w:tcBorders>
              <w:bottom w:val="single" w:sz="4" w:space="0" w:color="000000"/>
            </w:tcBorders>
            <w:vAlign w:val="center"/>
          </w:tcPr>
          <w:p w14:paraId="7C24ED97"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the effect of sludge application rates on the production and nutritional composition of Marandu grass (including DM and TDF).</w:t>
            </w:r>
          </w:p>
        </w:tc>
        <w:tc>
          <w:tcPr>
            <w:tcW w:w="2330" w:type="dxa"/>
            <w:tcBorders>
              <w:bottom w:val="single" w:sz="4" w:space="0" w:color="000000"/>
            </w:tcBorders>
            <w:vAlign w:val="center"/>
          </w:tcPr>
          <w:p w14:paraId="2FBBB94F"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with sludge dose treatments; chemical analyses (NDF, ADF, NDFi) and regression models.</w:t>
            </w:r>
          </w:p>
        </w:tc>
        <w:tc>
          <w:tcPr>
            <w:tcW w:w="2112" w:type="dxa"/>
            <w:tcBorders>
              <w:bottom w:val="single" w:sz="4" w:space="0" w:color="000000"/>
            </w:tcBorders>
            <w:vAlign w:val="center"/>
          </w:tcPr>
          <w:p w14:paraId="4FC0E47D"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Linear reduction in DMF with increasing sludge dose; variable effect on ADF.</w:t>
            </w:r>
          </w:p>
        </w:tc>
      </w:tr>
    </w:tbl>
    <w:p w14:paraId="38FFA46A" w14:textId="77777777" w:rsidR="00865811" w:rsidRDefault="00865811" w:rsidP="0097308D">
      <w:pPr>
        <w:pStyle w:val="Body"/>
        <w:spacing w:after="0"/>
        <w:rPr>
          <w:rFonts w:ascii="Arial" w:hAnsi="Arial" w:cs="Arial"/>
          <w:b/>
          <w:u w:val="single"/>
        </w:rPr>
      </w:pPr>
    </w:p>
    <w:p w14:paraId="2B467BD5" w14:textId="77777777" w:rsidR="00484BD5" w:rsidRDefault="00484BD5" w:rsidP="0097308D">
      <w:pPr>
        <w:pStyle w:val="Body"/>
        <w:spacing w:after="0"/>
        <w:rPr>
          <w:ins w:id="31" w:author="Guillermo Caille" w:date="2026-04-17T09:14:00Z"/>
          <w:rFonts w:ascii="Arial" w:hAnsi="Arial" w:cs="Arial"/>
          <w:b/>
          <w:u w:val="single"/>
        </w:rPr>
      </w:pPr>
    </w:p>
    <w:p w14:paraId="3C329A8E" w14:textId="064F4CEB" w:rsidR="0097308D" w:rsidRDefault="0097308D" w:rsidP="009730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97308D">
        <w:rPr>
          <w:rFonts w:ascii="Arial" w:hAnsi="Arial" w:cs="Arial"/>
          <w:b/>
          <w:u w:val="single"/>
        </w:rPr>
        <w:t>Dry Matter Digestibility (DMD)</w:t>
      </w:r>
    </w:p>
    <w:p w14:paraId="063808CC" w14:textId="512BEDFC" w:rsidR="00865811" w:rsidRDefault="00865811" w:rsidP="0097308D">
      <w:pPr>
        <w:pStyle w:val="Body"/>
        <w:spacing w:after="0"/>
        <w:rPr>
          <w:rFonts w:ascii="Arial" w:hAnsi="Arial" w:cs="Arial"/>
          <w:b/>
          <w:u w:val="single"/>
        </w:rPr>
      </w:pPr>
    </w:p>
    <w:p w14:paraId="4C422191" w14:textId="77777777" w:rsidR="00865811" w:rsidRPr="00865811" w:rsidRDefault="00865811" w:rsidP="00865811">
      <w:pPr>
        <w:pStyle w:val="Body"/>
        <w:rPr>
          <w:rFonts w:ascii="Arial" w:hAnsi="Arial" w:cs="Arial"/>
          <w:bCs/>
        </w:rPr>
      </w:pPr>
      <w:r w:rsidRPr="00865811">
        <w:rPr>
          <w:rFonts w:ascii="Arial" w:hAnsi="Arial" w:cs="Arial"/>
          <w:bCs/>
        </w:rPr>
        <w:t>Dry matter digestibility (DMD) is a key variable in nutritional quality. Studies demonstrate a strong correlation between DMD, crude protein (CP) content, and fiber fractions (NDF and ADF) (Craig; Gordon; Ferris, 2025).</w:t>
      </w:r>
    </w:p>
    <w:p w14:paraId="200E8887" w14:textId="77777777" w:rsidR="00865811" w:rsidRPr="00865811" w:rsidRDefault="00865811" w:rsidP="00865811">
      <w:pPr>
        <w:pStyle w:val="Body"/>
        <w:rPr>
          <w:rFonts w:ascii="Arial" w:hAnsi="Arial" w:cs="Arial"/>
          <w:bCs/>
        </w:rPr>
      </w:pPr>
      <w:r w:rsidRPr="00865811">
        <w:rPr>
          <w:rFonts w:ascii="Arial" w:hAnsi="Arial" w:cs="Arial"/>
          <w:bCs/>
        </w:rPr>
        <w:lastRenderedPageBreak/>
        <w:t>Nitrogen fertilization has been shown to significantly increase in vitro dry matter digestibility (IVDM). This is explained both by an increase in protein content and by a relative reduction in the fibrous fraction (which is less digestible), thereby improving ruminal degradability (Amaral Júnior et al., 2022; Leite et al., 2021).</w:t>
      </w:r>
    </w:p>
    <w:p w14:paraId="1D55C1C7" w14:textId="68985624" w:rsidR="00865811" w:rsidRPr="00865811" w:rsidRDefault="00865811" w:rsidP="00865811">
      <w:pPr>
        <w:pStyle w:val="Body"/>
        <w:spacing w:after="0"/>
        <w:rPr>
          <w:rFonts w:ascii="Arial" w:hAnsi="Arial" w:cs="Arial"/>
          <w:bCs/>
        </w:rPr>
      </w:pPr>
      <w:r w:rsidRPr="00865811">
        <w:rPr>
          <w:rFonts w:ascii="Arial" w:hAnsi="Arial" w:cs="Arial"/>
          <w:bCs/>
        </w:rPr>
        <w:t>Higher digestibility results in greater feed efficiency, better conversion, higher voluntary intake, and, consequently, improved productive performance (weight gain and milk production) (Craig; Gordon; Ferris, 2025; Mammi et al., 2022). However, the digestibility response varies widely depending on the species, cutting season, and management intensity (Ferreira et al., 2024; Shi et al., 2024).</w:t>
      </w:r>
    </w:p>
    <w:p w14:paraId="2551F707" w14:textId="77777777" w:rsidR="00865811" w:rsidRDefault="00865811" w:rsidP="0097308D">
      <w:pPr>
        <w:pStyle w:val="Body"/>
        <w:spacing w:after="0"/>
        <w:rPr>
          <w:rFonts w:ascii="Arial" w:hAnsi="Arial" w:cs="Arial"/>
          <w:b/>
          <w:u w:val="single"/>
        </w:rPr>
      </w:pPr>
    </w:p>
    <w:p w14:paraId="6BAB5E7F" w14:textId="77777777" w:rsidR="001215C1" w:rsidRDefault="001215C1" w:rsidP="001215C1">
      <w:pPr>
        <w:pStyle w:val="Body"/>
        <w:spacing w:after="0"/>
        <w:rPr>
          <w:rFonts w:ascii="Arial" w:hAnsi="Arial" w:cs="Arial"/>
          <w:b/>
          <w:u w:val="single"/>
        </w:rPr>
      </w:pPr>
    </w:p>
    <w:p w14:paraId="28551790" w14:textId="630BED0B" w:rsidR="001215C1" w:rsidRDefault="001215C1" w:rsidP="001215C1">
      <w:pPr>
        <w:pStyle w:val="AbstHead"/>
        <w:spacing w:after="0"/>
        <w:jc w:val="both"/>
        <w:rPr>
          <w:rFonts w:ascii="Arial" w:hAnsi="Arial" w:cs="Arial"/>
        </w:rPr>
      </w:pPr>
      <w:r>
        <w:rPr>
          <w:rFonts w:ascii="Arial" w:hAnsi="Arial" w:cs="Arial"/>
        </w:rPr>
        <w:t xml:space="preserve">4. </w:t>
      </w:r>
      <w:r w:rsidR="0036295C" w:rsidRPr="0036295C">
        <w:rPr>
          <w:rFonts w:ascii="Arial" w:hAnsi="Arial" w:cs="Arial"/>
        </w:rPr>
        <w:t>RESPONSE OF FORAGE CROPS TO SULFUR FERTILIZATION</w:t>
      </w:r>
    </w:p>
    <w:p w14:paraId="6375B8AA" w14:textId="77777777" w:rsidR="001215C1" w:rsidRPr="00FB3A86" w:rsidRDefault="001215C1" w:rsidP="001215C1">
      <w:pPr>
        <w:pStyle w:val="Body"/>
        <w:spacing w:after="0"/>
        <w:rPr>
          <w:rFonts w:ascii="Arial" w:hAnsi="Arial" w:cs="Arial"/>
        </w:rPr>
      </w:pPr>
    </w:p>
    <w:p w14:paraId="363A4B4B" w14:textId="79E64CC2" w:rsidR="001215C1" w:rsidRDefault="001215C1" w:rsidP="001215C1">
      <w:pPr>
        <w:pStyle w:val="Body"/>
        <w:spacing w:after="0"/>
        <w:rPr>
          <w:rFonts w:ascii="Arial" w:hAnsi="Arial" w:cs="Arial"/>
          <w:b/>
          <w:sz w:val="22"/>
        </w:rPr>
      </w:pPr>
      <w:bookmarkStart w:id="32" w:name="_Hlk227146165"/>
      <w:r>
        <w:rPr>
          <w:rFonts w:ascii="Arial" w:hAnsi="Arial" w:cs="Arial"/>
          <w:b/>
          <w:caps/>
          <w:sz w:val="22"/>
        </w:rPr>
        <w:t>4</w:t>
      </w:r>
      <w:r w:rsidRPr="00C30A0F">
        <w:rPr>
          <w:rFonts w:ascii="Arial" w:hAnsi="Arial" w:cs="Arial"/>
          <w:b/>
          <w:caps/>
          <w:sz w:val="22"/>
        </w:rPr>
        <w:t xml:space="preserve">.1 </w:t>
      </w:r>
      <w:r w:rsidR="0036295C" w:rsidRPr="0036295C">
        <w:rPr>
          <w:rFonts w:ascii="Arial" w:hAnsi="Arial" w:cs="Arial"/>
          <w:b/>
          <w:sz w:val="22"/>
        </w:rPr>
        <w:t>Effects on Productivity</w:t>
      </w:r>
    </w:p>
    <w:p w14:paraId="131BA7B7" w14:textId="7963507D" w:rsidR="00D4275B" w:rsidRDefault="00D4275B" w:rsidP="001215C1">
      <w:pPr>
        <w:pStyle w:val="Body"/>
        <w:spacing w:after="0"/>
        <w:rPr>
          <w:rFonts w:ascii="Arial" w:hAnsi="Arial" w:cs="Arial"/>
          <w:b/>
          <w:sz w:val="22"/>
        </w:rPr>
      </w:pPr>
    </w:p>
    <w:p w14:paraId="341FE2B3" w14:textId="77777777" w:rsidR="00D4275B" w:rsidRPr="00D4275B" w:rsidRDefault="00D4275B" w:rsidP="00D4275B">
      <w:pPr>
        <w:pStyle w:val="Body"/>
        <w:rPr>
          <w:rFonts w:ascii="Arial" w:hAnsi="Arial" w:cs="Arial"/>
          <w:bCs/>
        </w:rPr>
      </w:pPr>
      <w:r w:rsidRPr="00D4275B">
        <w:rPr>
          <w:rFonts w:ascii="Arial" w:hAnsi="Arial" w:cs="Arial"/>
          <w:bCs/>
        </w:rPr>
        <w:t>S is essential for forage crop development, playing a crucial role in the synthesis of sulfur-containing amino acids (cysteine and methionine), which are fundamental for protein formation (Taiz; Zeiger, 2024). Tropical soils, particularly sandy ones, may exhibit natural S deficiency, limiting biomass production, growth, tillering, and leaf area expansion (Amim Vieira et al., 2023).</w:t>
      </w:r>
    </w:p>
    <w:p w14:paraId="4648C8E4" w14:textId="77777777" w:rsidR="00D4275B" w:rsidRPr="00D4275B" w:rsidRDefault="00D4275B" w:rsidP="00D4275B">
      <w:pPr>
        <w:pStyle w:val="Body"/>
        <w:rPr>
          <w:rFonts w:ascii="Arial" w:hAnsi="Arial" w:cs="Arial"/>
          <w:bCs/>
        </w:rPr>
      </w:pPr>
      <w:r w:rsidRPr="00D4275B">
        <w:rPr>
          <w:rFonts w:ascii="Arial" w:hAnsi="Arial" w:cs="Arial"/>
          <w:bCs/>
        </w:rPr>
        <w:t>Studies show that the application of S at appropriate doses promotes significant increases in dry matter production in grasses (e.g., Urochloa and Megathyrsus), in addition to increasing tillering and leaf area, thereby improving photosynthetic capacity (Amim Vieira et al., 2023; De Souza Cardoso; Monteiro, 2021; Ferreira et al., 2024).</w:t>
      </w:r>
    </w:p>
    <w:p w14:paraId="7213C2EB" w14:textId="20767EC1" w:rsidR="00D4275B" w:rsidRPr="00D4275B" w:rsidRDefault="00D4275B" w:rsidP="00D4275B">
      <w:pPr>
        <w:pStyle w:val="Body"/>
        <w:spacing w:after="0"/>
        <w:rPr>
          <w:rFonts w:ascii="Arial" w:hAnsi="Arial" w:cs="Arial"/>
          <w:bCs/>
        </w:rPr>
      </w:pPr>
      <w:r w:rsidRPr="00D4275B">
        <w:rPr>
          <w:rFonts w:ascii="Arial" w:hAnsi="Arial" w:cs="Arial"/>
          <w:bCs/>
        </w:rPr>
        <w:t xml:space="preserve">This positive response is due, among other factors, to the increased efficiency of N metabolism when adequate levels of S are present, creating a synergy between N and S that maximizes </w:t>
      </w:r>
      <w:del w:id="33" w:author="Guillermo Caille" w:date="2026-04-17T09:08:00Z">
        <w:r w:rsidRPr="00D4275B" w:rsidDel="00726460">
          <w:rPr>
            <w:rFonts w:ascii="Arial" w:hAnsi="Arial" w:cs="Arial"/>
            <w:bCs/>
          </w:rPr>
          <w:delText>productiviti</w:delText>
        </w:r>
      </w:del>
      <w:ins w:id="34" w:author="Guillermo Caille" w:date="2026-04-17T09:08:00Z">
        <w:r w:rsidR="00726460" w:rsidRPr="00D4275B">
          <w:rPr>
            <w:rFonts w:ascii="Arial" w:hAnsi="Arial" w:cs="Arial"/>
            <w:bCs/>
          </w:rPr>
          <w:t>productivity</w:t>
        </w:r>
      </w:ins>
      <w:r w:rsidRPr="00D4275B">
        <w:rPr>
          <w:rFonts w:ascii="Arial" w:hAnsi="Arial" w:cs="Arial"/>
          <w:bCs/>
        </w:rPr>
        <w:t xml:space="preserve"> (Zenzen et al., 2024). Balanced S fertilization contributes to sustaining productivity in intensive systems, enabling more efficient plant recovery after grazing (Montana State University, 2025).</w:t>
      </w:r>
    </w:p>
    <w:bookmarkEnd w:id="32"/>
    <w:p w14:paraId="6B4CEA2F" w14:textId="118B0E09" w:rsidR="001215C1" w:rsidRDefault="001215C1" w:rsidP="00441B6F">
      <w:pPr>
        <w:pStyle w:val="Body"/>
        <w:spacing w:after="0"/>
        <w:rPr>
          <w:rFonts w:ascii="Arial" w:hAnsi="Arial" w:cs="Arial"/>
        </w:rPr>
      </w:pPr>
    </w:p>
    <w:p w14:paraId="072343D0" w14:textId="00954F17" w:rsidR="0036295C" w:rsidRDefault="0036295C" w:rsidP="0036295C">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6295C">
        <w:rPr>
          <w:rFonts w:ascii="Arial" w:hAnsi="Arial" w:cs="Arial"/>
          <w:b/>
          <w:sz w:val="22"/>
        </w:rPr>
        <w:t>Effects on Forage Quality</w:t>
      </w:r>
    </w:p>
    <w:p w14:paraId="33B3AE38" w14:textId="69B5CDDC" w:rsidR="0036295C" w:rsidRDefault="0036295C" w:rsidP="0036295C">
      <w:pPr>
        <w:pStyle w:val="Body"/>
        <w:spacing w:after="0"/>
        <w:rPr>
          <w:rFonts w:ascii="Arial" w:hAnsi="Arial" w:cs="Arial"/>
          <w:b/>
          <w:u w:val="single"/>
        </w:rPr>
      </w:pPr>
    </w:p>
    <w:p w14:paraId="4DD28956" w14:textId="77777777" w:rsidR="00D4275B" w:rsidRPr="00D4275B" w:rsidRDefault="00D4275B" w:rsidP="00D4275B">
      <w:pPr>
        <w:pStyle w:val="Body"/>
        <w:rPr>
          <w:rFonts w:ascii="Arial" w:hAnsi="Arial" w:cs="Arial"/>
          <w:bCs/>
        </w:rPr>
      </w:pPr>
      <w:r w:rsidRPr="00D4275B">
        <w:rPr>
          <w:rFonts w:ascii="Arial" w:hAnsi="Arial" w:cs="Arial"/>
          <w:bCs/>
        </w:rPr>
        <w:t>The bromatological quality of forages is significantly improved by S fertilization, mainly due to the increase in crude protein (CP) content. This element plays a structural role in protein composition, raising levels of essential amino acids (Zenzen et al., 2024).</w:t>
      </w:r>
    </w:p>
    <w:p w14:paraId="7EA75420" w14:textId="20EB7E56" w:rsidR="00D4275B" w:rsidRPr="00D4275B" w:rsidRDefault="00D4275B" w:rsidP="00D4275B">
      <w:pPr>
        <w:pStyle w:val="Body"/>
        <w:spacing w:after="0"/>
        <w:rPr>
          <w:rFonts w:ascii="Arial" w:hAnsi="Arial" w:cs="Arial"/>
          <w:bCs/>
        </w:rPr>
      </w:pPr>
      <w:r w:rsidRPr="00D4275B">
        <w:rPr>
          <w:rFonts w:ascii="Arial" w:hAnsi="Arial" w:cs="Arial"/>
          <w:bCs/>
        </w:rPr>
        <w:t>Another important effect is the potential reduction in fibrous fractions (NDF and ADF), linked to the stimulation of tissue rejuvenation. Consequently, dry matter digestibility (DMD) may increase, resulting in better nutritional utilization by ruminants and greater weight gain (Sumadong; So; Cherdthong, 2022).</w:t>
      </w:r>
    </w:p>
    <w:p w14:paraId="36DF02AA" w14:textId="77777777" w:rsidR="00D4275B" w:rsidRDefault="00D4275B" w:rsidP="0036295C">
      <w:pPr>
        <w:pStyle w:val="Body"/>
        <w:spacing w:after="0"/>
        <w:rPr>
          <w:rFonts w:ascii="Arial" w:hAnsi="Arial" w:cs="Arial"/>
          <w:b/>
          <w:u w:val="single"/>
        </w:rPr>
      </w:pPr>
    </w:p>
    <w:p w14:paraId="683AD453" w14:textId="77777777" w:rsidR="00484BD5" w:rsidRDefault="00484BD5" w:rsidP="00D4275B">
      <w:pPr>
        <w:pStyle w:val="AbstHead"/>
        <w:spacing w:after="0"/>
        <w:jc w:val="both"/>
        <w:rPr>
          <w:ins w:id="35" w:author="Guillermo Caille" w:date="2026-04-17T09:15:00Z"/>
          <w:rFonts w:ascii="Arial" w:hAnsi="Arial" w:cs="Arial"/>
        </w:rPr>
      </w:pPr>
    </w:p>
    <w:p w14:paraId="1516C095" w14:textId="4A097784" w:rsidR="00D4275B" w:rsidRDefault="0036295C" w:rsidP="00D4275B">
      <w:pPr>
        <w:pStyle w:val="AbstHead"/>
        <w:spacing w:after="0"/>
        <w:jc w:val="both"/>
        <w:rPr>
          <w:rFonts w:ascii="Arial" w:hAnsi="Arial" w:cs="Arial"/>
        </w:rPr>
      </w:pPr>
      <w:r>
        <w:rPr>
          <w:rFonts w:ascii="Arial" w:hAnsi="Arial" w:cs="Arial"/>
        </w:rPr>
        <w:t xml:space="preserve">5. </w:t>
      </w:r>
      <w:r w:rsidRPr="0036295C">
        <w:rPr>
          <w:rFonts w:ascii="Arial" w:hAnsi="Arial" w:cs="Arial"/>
        </w:rPr>
        <w:t>NITROGEN-SULFUR SYNERGY AND THE IDEAL RATIO</w:t>
      </w:r>
    </w:p>
    <w:p w14:paraId="425DD0E7" w14:textId="77777777" w:rsidR="00D4275B" w:rsidRPr="00FB3A86" w:rsidRDefault="00D4275B" w:rsidP="0036295C">
      <w:pPr>
        <w:pStyle w:val="Body"/>
        <w:spacing w:after="0"/>
        <w:rPr>
          <w:rFonts w:ascii="Arial" w:hAnsi="Arial" w:cs="Arial"/>
        </w:rPr>
      </w:pPr>
    </w:p>
    <w:p w14:paraId="6AC24213" w14:textId="76380149"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 xml:space="preserve">.1 </w:t>
      </w:r>
      <w:r w:rsidRPr="0036295C">
        <w:rPr>
          <w:rFonts w:ascii="Arial" w:hAnsi="Arial" w:cs="Arial"/>
          <w:b/>
          <w:sz w:val="22"/>
        </w:rPr>
        <w:t>Nitrogen and Sulfur Synergy</w:t>
      </w:r>
    </w:p>
    <w:p w14:paraId="396DB13D" w14:textId="68B70A68" w:rsidR="0036295C" w:rsidRDefault="0036295C" w:rsidP="0036295C">
      <w:pPr>
        <w:pStyle w:val="Body"/>
        <w:spacing w:after="0"/>
        <w:rPr>
          <w:rFonts w:ascii="Arial" w:hAnsi="Arial" w:cs="Arial"/>
        </w:rPr>
      </w:pPr>
    </w:p>
    <w:p w14:paraId="4D287559" w14:textId="01F916DC" w:rsidR="00D4275B" w:rsidRPr="00D4275B" w:rsidRDefault="00D4275B" w:rsidP="00D4275B">
      <w:pPr>
        <w:pStyle w:val="Body"/>
        <w:rPr>
          <w:rFonts w:ascii="Arial" w:hAnsi="Arial" w:cs="Arial"/>
        </w:rPr>
      </w:pPr>
      <w:r w:rsidRPr="00D4275B">
        <w:rPr>
          <w:rFonts w:ascii="Arial" w:hAnsi="Arial" w:cs="Arial"/>
        </w:rPr>
        <w:t>The interaction between N and S in forage plants is a crucial factor for metabolic efficiency and protein synthesis. Roots absorb S predominantly as sulfate (SO</w:t>
      </w:r>
      <w:r w:rsidRPr="00D4275B">
        <w:rPr>
          <w:rFonts w:ascii="Cambria Math" w:hAnsi="Cambria Math" w:cs="Cambria Math"/>
        </w:rPr>
        <w:t>₄</w:t>
      </w:r>
      <w:r w:rsidRPr="00D4275B">
        <w:rPr>
          <w:rFonts w:ascii="Arial" w:hAnsi="Arial" w:cs="Arial"/>
        </w:rPr>
        <w:t>²</w:t>
      </w:r>
      <w:r w:rsidRPr="00D4275B">
        <w:rPr>
          <w:rFonts w:ascii="Cambria Math" w:hAnsi="Cambria Math" w:cs="Cambria Math"/>
        </w:rPr>
        <w:t>⁻</w:t>
      </w:r>
      <w:r w:rsidRPr="00D4275B">
        <w:rPr>
          <w:rFonts w:ascii="Arial" w:hAnsi="Arial" w:cs="Arial"/>
        </w:rPr>
        <w:t xml:space="preserve">), which, to be </w:t>
      </w:r>
      <w:r w:rsidRPr="00D4275B">
        <w:rPr>
          <w:rFonts w:ascii="Arial" w:hAnsi="Arial" w:cs="Arial"/>
        </w:rPr>
        <w:lastRenderedPageBreak/>
        <w:t>assimilated, must be metabolically reduced to sulfide (S²</w:t>
      </w:r>
      <w:r w:rsidRPr="00D4275B">
        <w:rPr>
          <w:rFonts w:ascii="Cambria Math" w:hAnsi="Cambria Math" w:cs="Cambria Math"/>
        </w:rPr>
        <w:t>⁻</w:t>
      </w:r>
      <w:r w:rsidRPr="00D4275B">
        <w:rPr>
          <w:rFonts w:ascii="Arial" w:hAnsi="Arial" w:cs="Arial"/>
        </w:rPr>
        <w:t>). This process is closely linked to the assimilation of N (Taiz; Zeiger, 2024).</w:t>
      </w:r>
    </w:p>
    <w:p w14:paraId="242AC434" w14:textId="77777777" w:rsidR="00D4275B" w:rsidRPr="00D4275B" w:rsidRDefault="00D4275B" w:rsidP="00D4275B">
      <w:pPr>
        <w:pStyle w:val="Body"/>
        <w:rPr>
          <w:rFonts w:ascii="Arial" w:hAnsi="Arial" w:cs="Arial"/>
        </w:rPr>
      </w:pPr>
      <w:r w:rsidRPr="00D4275B">
        <w:rPr>
          <w:rFonts w:ascii="Arial" w:hAnsi="Arial" w:cs="Arial"/>
        </w:rPr>
        <w:t>The central point of this synergy occurs in the biosynthesis of cysteine. S assimilation occurs when reduced sulfide is incorporated into O-acetylserine (OAS)—a compound that provides the carbon skeleton and N (derived from serine). The enzyme cysteine synthase catalyzes this reaction (Taiz; Zeiger, 2024). Cysteine is then used as a precursor for the synthesis of methionine, the other essential sulfur-containing amino acid (Rahman et al., 2025).</w:t>
      </w:r>
    </w:p>
    <w:p w14:paraId="17B5D5CF" w14:textId="38D1345B" w:rsidR="00D4275B" w:rsidRPr="00D4275B" w:rsidRDefault="00D4275B" w:rsidP="00D4275B">
      <w:pPr>
        <w:pStyle w:val="Body"/>
        <w:rPr>
          <w:rFonts w:ascii="Arial" w:hAnsi="Arial" w:cs="Arial"/>
        </w:rPr>
      </w:pPr>
      <w:r w:rsidRPr="00D4275B">
        <w:rPr>
          <w:rFonts w:ascii="Arial" w:hAnsi="Arial" w:cs="Arial"/>
        </w:rPr>
        <w:t>Under S-deficient conditions, the assimilation pathway is disrupted. Even if the plant absorbs N (nitrate or ammonium) adequately, the absence of reduced sulfide prevents cysteine synthesis. The metabolic “</w:t>
      </w:r>
      <w:r w:rsidR="00293539" w:rsidRPr="00293539">
        <w:rPr>
          <w:rFonts w:ascii="Arial" w:hAnsi="Arial" w:cs="Arial"/>
        </w:rPr>
        <w:t>meeting point</w:t>
      </w:r>
      <w:r w:rsidRPr="00D4275B">
        <w:rPr>
          <w:rFonts w:ascii="Arial" w:hAnsi="Arial" w:cs="Arial"/>
        </w:rPr>
        <w:t>” fails: N is not efficiently directed toward protein synthesis, accumulating in the form of non-protein N (NNP), such as nitrates, amides (e.g., asparagine, glutamine), and other soluble compounds (Mengel et al., 2001; Taiz &amp; Zeiger, 2024).</w:t>
      </w:r>
    </w:p>
    <w:p w14:paraId="35D834A6" w14:textId="2454FC37" w:rsidR="00D4275B" w:rsidRPr="00D4275B" w:rsidRDefault="00D4275B" w:rsidP="00D4275B">
      <w:pPr>
        <w:pStyle w:val="Body"/>
        <w:rPr>
          <w:rFonts w:ascii="Arial" w:hAnsi="Arial" w:cs="Arial"/>
        </w:rPr>
      </w:pPr>
      <w:r w:rsidRPr="00D4275B">
        <w:rPr>
          <w:rFonts w:ascii="Arial" w:hAnsi="Arial" w:cs="Arial"/>
        </w:rPr>
        <w:t xml:space="preserve">The accumulation of NNP indicates metabolic inefficiency and reduces the proportion of true proteins. Furthermore, the relevance of sulfur-containing amino acids extends beyond protein composition: cysteine is a precursor of the tripeptide glutathione (GSH), a central antioxidant in cellular defense; methionine is a precursor of S-adenosylmethionine (SAM), the primary methyl group donor in the cell, essential for the biosynthesis of lignin, </w:t>
      </w:r>
      <w:del w:id="36" w:author="Guillermo Caille" w:date="2026-04-17T09:09:00Z">
        <w:r w:rsidRPr="00D4275B" w:rsidDel="00726460">
          <w:rPr>
            <w:rFonts w:ascii="Arial" w:hAnsi="Arial" w:cs="Arial"/>
          </w:rPr>
          <w:delText>pectins</w:delText>
        </w:r>
      </w:del>
      <w:ins w:id="37" w:author="Guillermo Caille" w:date="2026-04-17T09:09:00Z">
        <w:r w:rsidR="00726460" w:rsidRPr="00D4275B">
          <w:rPr>
            <w:rFonts w:ascii="Arial" w:hAnsi="Arial" w:cs="Arial"/>
          </w:rPr>
          <w:t>pectin</w:t>
        </w:r>
      </w:ins>
      <w:r w:rsidRPr="00D4275B">
        <w:rPr>
          <w:rFonts w:ascii="Arial" w:hAnsi="Arial" w:cs="Arial"/>
        </w:rPr>
        <w:t>, and the hormone ethylene (Mengel et al., 2001; Taiz; Zeiger, 2024).</w:t>
      </w:r>
    </w:p>
    <w:p w14:paraId="4268A4F6" w14:textId="77777777" w:rsidR="00D4275B" w:rsidRPr="00D4275B" w:rsidRDefault="00D4275B" w:rsidP="00D4275B">
      <w:pPr>
        <w:pStyle w:val="Body"/>
        <w:rPr>
          <w:rFonts w:ascii="Arial" w:hAnsi="Arial" w:cs="Arial"/>
        </w:rPr>
      </w:pPr>
      <w:r w:rsidRPr="00D4275B">
        <w:rPr>
          <w:rFonts w:ascii="Arial" w:hAnsi="Arial" w:cs="Arial"/>
        </w:rPr>
        <w:t>S deficiency also affects photosynthesis, as sulfur-containing compounds such as ferredoxin (an iron-sulfur protein) are essential in the electron transport chain in chloroplasts (Mengel et al., 2001; Syed, 2024; Taiz &amp; Zeiger, 2024).</w:t>
      </w:r>
    </w:p>
    <w:p w14:paraId="438D5758" w14:textId="77777777" w:rsidR="00D4275B" w:rsidRPr="00D4275B" w:rsidRDefault="00D4275B" w:rsidP="00D4275B">
      <w:pPr>
        <w:pStyle w:val="Body"/>
        <w:rPr>
          <w:rFonts w:ascii="Arial" w:hAnsi="Arial" w:cs="Arial"/>
        </w:rPr>
      </w:pPr>
      <w:r w:rsidRPr="00D4275B">
        <w:rPr>
          <w:rFonts w:ascii="Arial" w:hAnsi="Arial" w:cs="Arial"/>
        </w:rPr>
        <w:t>Physiologically, the N and S assimilation pathways are tightly regulated. S deficiency often causes repression of the expression of genes responsible for nitrate assimilation, a plant defense mechanism to prevent the toxic accumulation of NNP (Taiz; Zeiger, 2024). Therefore, N-S synergy is essential for optimizing nutrient use and pasture quality.</w:t>
      </w:r>
    </w:p>
    <w:p w14:paraId="205CACFA" w14:textId="4BB9B981" w:rsidR="00D4275B" w:rsidRPr="00D4275B" w:rsidRDefault="00D4275B" w:rsidP="00D4275B">
      <w:pPr>
        <w:pStyle w:val="Body"/>
        <w:rPr>
          <w:rFonts w:ascii="Arial" w:hAnsi="Arial" w:cs="Arial"/>
        </w:rPr>
      </w:pPr>
      <w:r w:rsidRPr="00D4275B">
        <w:rPr>
          <w:rFonts w:ascii="Arial" w:hAnsi="Arial" w:cs="Arial"/>
        </w:rPr>
        <w:t>The combined application of N and S has demonstrated significant increases in productivity. For example, doses of 150 kg ha</w:t>
      </w:r>
      <w:r w:rsidRPr="00D4275B">
        <w:rPr>
          <w:rFonts w:ascii="Cambria Math" w:hAnsi="Cambria Math" w:cs="Cambria Math"/>
        </w:rPr>
        <w:t>⁻</w:t>
      </w:r>
      <w:r w:rsidRPr="00D4275B">
        <w:rPr>
          <w:rFonts w:ascii="Arial" w:hAnsi="Arial" w:cs="Arial"/>
        </w:rPr>
        <w:t>¹ of S combined with 200 kg ha</w:t>
      </w:r>
      <w:r w:rsidRPr="00D4275B">
        <w:rPr>
          <w:rFonts w:ascii="Cambria Math" w:hAnsi="Cambria Math" w:cs="Cambria Math"/>
        </w:rPr>
        <w:t>⁻</w:t>
      </w:r>
      <w:r w:rsidRPr="00D4275B">
        <w:rPr>
          <w:rFonts w:ascii="Arial" w:hAnsi="Arial" w:cs="Arial"/>
        </w:rPr>
        <w:t xml:space="preserve">¹ of N can increase biomass production by up to 21.9% </w:t>
      </w:r>
      <w:del w:id="38" w:author="Guillermo Caille" w:date="2026-04-17T09:09:00Z">
        <w:r w:rsidRPr="00D4275B" w:rsidDel="00726460">
          <w:rPr>
            <w:rFonts w:ascii="Arial" w:hAnsi="Arial" w:cs="Arial"/>
          </w:rPr>
          <w:delText>( Dijkstra</w:delText>
        </w:r>
      </w:del>
      <w:ins w:id="39" w:author="Guillermo Caille" w:date="2026-04-17T09:09:00Z">
        <w:r w:rsidR="00726460" w:rsidRPr="00D4275B">
          <w:rPr>
            <w:rFonts w:ascii="Arial" w:hAnsi="Arial" w:cs="Arial"/>
          </w:rPr>
          <w:t>(</w:t>
        </w:r>
        <w:proofErr w:type="spellStart"/>
        <w:r w:rsidR="00726460" w:rsidRPr="00D4275B">
          <w:rPr>
            <w:rFonts w:ascii="Arial" w:hAnsi="Arial" w:cs="Arial"/>
          </w:rPr>
          <w:t>Dijkstra</w:t>
        </w:r>
      </w:ins>
      <w:proofErr w:type="spellEnd"/>
      <w:r w:rsidRPr="00D4275B">
        <w:rPr>
          <w:rFonts w:ascii="Arial" w:hAnsi="Arial" w:cs="Arial"/>
        </w:rPr>
        <w:t xml:space="preserve"> et al., 2025 ). Table 3 summarizes the agronomic benefits of this synergy.</w:t>
      </w:r>
    </w:p>
    <w:p w14:paraId="1E64BCC7" w14:textId="77777777" w:rsidR="00D4275B" w:rsidRPr="00D4275B" w:rsidRDefault="00D4275B" w:rsidP="00D4275B">
      <w:pPr>
        <w:pStyle w:val="Body"/>
        <w:rPr>
          <w:rFonts w:ascii="Arial" w:hAnsi="Arial" w:cs="Arial"/>
        </w:rPr>
      </w:pPr>
    </w:p>
    <w:p w14:paraId="511716CA" w14:textId="5D1AE2D5" w:rsidR="00D4275B" w:rsidRPr="00127170" w:rsidRDefault="00D4275B" w:rsidP="00D4275B">
      <w:pPr>
        <w:pStyle w:val="Body"/>
        <w:spacing w:after="0"/>
        <w:rPr>
          <w:rFonts w:ascii="Arial" w:hAnsi="Arial" w:cs="Arial"/>
          <w:b/>
          <w:bCs/>
        </w:rPr>
      </w:pPr>
      <w:r w:rsidRPr="00127170">
        <w:rPr>
          <w:rFonts w:ascii="Arial" w:hAnsi="Arial" w:cs="Arial"/>
          <w:b/>
          <w:bCs/>
        </w:rPr>
        <w:t>Table 3</w:t>
      </w:r>
      <w:r w:rsidR="00127170" w:rsidRPr="00127170">
        <w:rPr>
          <w:rFonts w:ascii="Arial" w:hAnsi="Arial" w:cs="Arial"/>
          <w:b/>
          <w:bCs/>
        </w:rPr>
        <w:t>.</w:t>
      </w:r>
      <w:r w:rsidRPr="00127170">
        <w:rPr>
          <w:rFonts w:ascii="Arial" w:hAnsi="Arial" w:cs="Arial"/>
          <w:b/>
          <w:bCs/>
        </w:rPr>
        <w:t xml:space="preserve"> Agronomic benefits of the synergy between nitrogen (N) and sulfur (S) in forage crops and related crops.</w:t>
      </w:r>
    </w:p>
    <w:p w14:paraId="1E4AB5AF" w14:textId="77777777" w:rsidR="00453A8D" w:rsidRDefault="00453A8D" w:rsidP="00D4275B">
      <w:pPr>
        <w:pStyle w:val="Body"/>
        <w:spacing w:after="0"/>
        <w:rPr>
          <w:rFonts w:ascii="Arial" w:hAnsi="Arial" w:cs="Arial"/>
        </w:rPr>
      </w:pPr>
    </w:p>
    <w:tbl>
      <w:tblPr>
        <w:tblW w:w="8505" w:type="dxa"/>
        <w:tblLayout w:type="fixed"/>
        <w:tblCellMar>
          <w:top w:w="120" w:type="dxa"/>
          <w:left w:w="180" w:type="dxa"/>
          <w:bottom w:w="120" w:type="dxa"/>
          <w:right w:w="180" w:type="dxa"/>
        </w:tblCellMar>
        <w:tblLook w:val="04A0" w:firstRow="1" w:lastRow="0" w:firstColumn="1" w:lastColumn="0" w:noHBand="0" w:noVBand="1"/>
      </w:tblPr>
      <w:tblGrid>
        <w:gridCol w:w="1347"/>
        <w:gridCol w:w="2411"/>
        <w:gridCol w:w="2199"/>
        <w:gridCol w:w="2548"/>
      </w:tblGrid>
      <w:tr w:rsidR="00453A8D" w:rsidRPr="00453A8D" w14:paraId="28C9F1C6" w14:textId="77777777" w:rsidTr="0057246A">
        <w:trPr>
          <w:tblHeader/>
        </w:trPr>
        <w:tc>
          <w:tcPr>
            <w:tcW w:w="1346" w:type="dxa"/>
            <w:tcBorders>
              <w:top w:val="single" w:sz="4" w:space="0" w:color="000000"/>
              <w:bottom w:val="single" w:sz="4" w:space="0" w:color="000000"/>
            </w:tcBorders>
            <w:vAlign w:val="center"/>
          </w:tcPr>
          <w:p w14:paraId="35CA7872"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Authors / Year</w:t>
            </w:r>
          </w:p>
        </w:tc>
        <w:tc>
          <w:tcPr>
            <w:tcW w:w="2411" w:type="dxa"/>
            <w:tcBorders>
              <w:top w:val="single" w:sz="4" w:space="0" w:color="000000"/>
              <w:bottom w:val="single" w:sz="4" w:space="0" w:color="000000"/>
            </w:tcBorders>
            <w:vAlign w:val="center"/>
          </w:tcPr>
          <w:p w14:paraId="337B7EE6"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Objectives</w:t>
            </w:r>
          </w:p>
        </w:tc>
        <w:tc>
          <w:tcPr>
            <w:tcW w:w="2199" w:type="dxa"/>
            <w:tcBorders>
              <w:top w:val="single" w:sz="4" w:space="0" w:color="000000"/>
              <w:bottom w:val="single" w:sz="4" w:space="0" w:color="000000"/>
            </w:tcBorders>
            <w:vAlign w:val="center"/>
          </w:tcPr>
          <w:p w14:paraId="23C001BE"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Methodology</w:t>
            </w:r>
          </w:p>
        </w:tc>
        <w:tc>
          <w:tcPr>
            <w:tcW w:w="2548" w:type="dxa"/>
            <w:tcBorders>
              <w:top w:val="single" w:sz="4" w:space="0" w:color="000000"/>
              <w:bottom w:val="single" w:sz="4" w:space="0" w:color="000000"/>
            </w:tcBorders>
            <w:vAlign w:val="center"/>
          </w:tcPr>
          <w:p w14:paraId="180F94BE" w14:textId="77777777" w:rsidR="00453A8D" w:rsidRPr="00453A8D" w:rsidRDefault="00453A8D" w:rsidP="00453A8D">
            <w:pPr>
              <w:rPr>
                <w:rFonts w:ascii="Arial" w:hAnsi="Arial" w:cs="Arial"/>
                <w:color w:val="1B1C1D"/>
                <w:lang w:eastAsia="pt-BR"/>
              </w:rPr>
            </w:pPr>
            <w:r w:rsidRPr="00453A8D">
              <w:rPr>
                <w:rFonts w:ascii="Arial" w:hAnsi="Arial" w:cs="Arial"/>
                <w:b/>
                <w:bCs/>
                <w:color w:val="1B1C1D"/>
                <w:lang w:eastAsia="pt-BR"/>
              </w:rPr>
              <w:t>Results</w:t>
            </w:r>
          </w:p>
        </w:tc>
      </w:tr>
      <w:tr w:rsidR="00453A8D" w:rsidRPr="00453A8D" w14:paraId="32B80CEA" w14:textId="77777777" w:rsidTr="0057246A">
        <w:tc>
          <w:tcPr>
            <w:tcW w:w="1346" w:type="dxa"/>
            <w:vAlign w:val="center"/>
          </w:tcPr>
          <w:p w14:paraId="664D0DF9"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Rahman et al., 2025</w:t>
            </w:r>
          </w:p>
        </w:tc>
        <w:tc>
          <w:tcPr>
            <w:tcW w:w="2411" w:type="dxa"/>
            <w:vAlign w:val="center"/>
          </w:tcPr>
          <w:p w14:paraId="351DE984"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To evaluate the impact of N and S fertilization on soybean seed composition, correlating it with protein quality.</w:t>
            </w:r>
          </w:p>
        </w:tc>
        <w:tc>
          <w:tcPr>
            <w:tcW w:w="2199" w:type="dxa"/>
            <w:vAlign w:val="center"/>
          </w:tcPr>
          <w:p w14:paraId="5794418C"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 xml:space="preserve"> field trials with controlled application of N and S; detailed chemical analysis of the seeds.</w:t>
            </w:r>
          </w:p>
        </w:tc>
        <w:tc>
          <w:tcPr>
            <w:tcW w:w="2548" w:type="dxa"/>
            <w:vAlign w:val="center"/>
          </w:tcPr>
          <w:p w14:paraId="6DA37478"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Significant increase in sulfur-containing amino acids (cysteine and methionine), improving nutritional quality.</w:t>
            </w:r>
          </w:p>
        </w:tc>
      </w:tr>
      <w:tr w:rsidR="00453A8D" w:rsidRPr="00453A8D" w14:paraId="33CA2FD0" w14:textId="77777777" w:rsidTr="0057246A">
        <w:tc>
          <w:tcPr>
            <w:tcW w:w="1346" w:type="dxa"/>
            <w:vAlign w:val="center"/>
          </w:tcPr>
          <w:p w14:paraId="59D44772"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lastRenderedPageBreak/>
              <w:t>Da Silva et al., 2024</w:t>
            </w:r>
          </w:p>
        </w:tc>
        <w:tc>
          <w:tcPr>
            <w:tcW w:w="2411" w:type="dxa"/>
            <w:vAlign w:val="center"/>
          </w:tcPr>
          <w:p w14:paraId="3FC5C378"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Investigate the impact of N+S+Ca fertilizers on productivity and nitrogen use efficiency (NUE) in pastures.</w:t>
            </w:r>
          </w:p>
        </w:tc>
        <w:tc>
          <w:tcPr>
            <w:tcW w:w="2199" w:type="dxa"/>
            <w:vAlign w:val="center"/>
          </w:tcPr>
          <w:p w14:paraId="20E8B161"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trials with different N sources (urea, ammonium nitrate, ammonium nitrate + Ca + S) on ryegrass and millet.</w:t>
            </w:r>
          </w:p>
        </w:tc>
        <w:tc>
          <w:tcPr>
            <w:tcW w:w="2548" w:type="dxa"/>
            <w:vAlign w:val="center"/>
          </w:tcPr>
          <w:p w14:paraId="19E9A777"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Fertilizers containing N+S increased NUE by 125% and primary production, without necessarily improving animal performance.</w:t>
            </w:r>
          </w:p>
        </w:tc>
      </w:tr>
      <w:tr w:rsidR="00453A8D" w:rsidRPr="00453A8D" w14:paraId="21107233" w14:textId="77777777" w:rsidTr="0057246A">
        <w:tc>
          <w:tcPr>
            <w:tcW w:w="1346" w:type="dxa"/>
            <w:vAlign w:val="center"/>
          </w:tcPr>
          <w:p w14:paraId="6E98FF26"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Dawar et al., 2023</w:t>
            </w:r>
          </w:p>
        </w:tc>
        <w:tc>
          <w:tcPr>
            <w:tcW w:w="2411" w:type="dxa"/>
            <w:vAlign w:val="center"/>
          </w:tcPr>
          <w:p w14:paraId="7E8144A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Evaluate the effect of combined N and S application on wheat crops.</w:t>
            </w:r>
          </w:p>
        </w:tc>
        <w:tc>
          <w:tcPr>
            <w:tcW w:w="2199" w:type="dxa"/>
            <w:vAlign w:val="center"/>
          </w:tcPr>
          <w:p w14:paraId="40345BA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Field trial with S-coated fertilizers; physiological analysis and productivity.</w:t>
            </w:r>
          </w:p>
        </w:tc>
        <w:tc>
          <w:tcPr>
            <w:tcW w:w="2548" w:type="dxa"/>
            <w:vAlign w:val="center"/>
          </w:tcPr>
          <w:p w14:paraId="33AD793A"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Improved efficiency in N and S uptake, increased photosynthetic rate, higher yield, and stress resilience.</w:t>
            </w:r>
          </w:p>
        </w:tc>
      </w:tr>
      <w:tr w:rsidR="00453A8D" w:rsidRPr="00453A8D" w14:paraId="6FD5A7D5" w14:textId="77777777" w:rsidTr="0057246A">
        <w:tc>
          <w:tcPr>
            <w:tcW w:w="1346" w:type="dxa"/>
            <w:tcBorders>
              <w:bottom w:val="single" w:sz="4" w:space="0" w:color="000000"/>
            </w:tcBorders>
            <w:vAlign w:val="center"/>
          </w:tcPr>
          <w:p w14:paraId="0EF9D6FC"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Roa et al., 2024</w:t>
            </w:r>
          </w:p>
        </w:tc>
        <w:tc>
          <w:tcPr>
            <w:tcW w:w="2411" w:type="dxa"/>
            <w:tcBorders>
              <w:bottom w:val="single" w:sz="4" w:space="0" w:color="000000"/>
            </w:tcBorders>
            <w:vAlign w:val="center"/>
          </w:tcPr>
          <w:p w14:paraId="21B94DD3"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Quantify the effect of sulfur fertilization on protein content and yield of wheat ( ) and its relationship with N.</w:t>
            </w:r>
          </w:p>
        </w:tc>
        <w:tc>
          <w:tcPr>
            <w:tcW w:w="2199" w:type="dxa"/>
            <w:tcBorders>
              <w:bottom w:val="single" w:sz="4" w:space="0" w:color="000000"/>
            </w:tcBorders>
            <w:vAlign w:val="center"/>
          </w:tcPr>
          <w:p w14:paraId="5CEB6E0B"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Meta-analysis (55 studies) + greenhouse experiment.</w:t>
            </w:r>
          </w:p>
        </w:tc>
        <w:tc>
          <w:tcPr>
            <w:tcW w:w="2548" w:type="dxa"/>
            <w:tcBorders>
              <w:bottom w:val="single" w:sz="4" w:space="0" w:color="000000"/>
            </w:tcBorders>
            <w:vAlign w:val="center"/>
          </w:tcPr>
          <w:p w14:paraId="4EE98665" w14:textId="77777777" w:rsidR="00453A8D" w:rsidRPr="00453A8D" w:rsidRDefault="00453A8D" w:rsidP="00453A8D">
            <w:pPr>
              <w:rPr>
                <w:rFonts w:ascii="Arial" w:hAnsi="Arial" w:cs="Arial"/>
                <w:color w:val="1B1C1D"/>
                <w:lang w:eastAsia="pt-BR"/>
              </w:rPr>
            </w:pPr>
            <w:r w:rsidRPr="00453A8D">
              <w:rPr>
                <w:rFonts w:ascii="Arial" w:hAnsi="Arial" w:cs="Arial"/>
                <w:color w:val="1B1C1D"/>
                <w:lang w:eastAsia="pt-BR"/>
              </w:rPr>
              <w:t>S increased protein (+2.1%) and yield (+4.2%), with a stronger effect in sandy, organic matter-poor, and soils.</w:t>
            </w:r>
          </w:p>
        </w:tc>
      </w:tr>
    </w:tbl>
    <w:p w14:paraId="313B14B9" w14:textId="77A0FBE1" w:rsidR="00D4275B" w:rsidRDefault="00D4275B" w:rsidP="0036295C">
      <w:pPr>
        <w:pStyle w:val="Body"/>
        <w:spacing w:after="0"/>
        <w:rPr>
          <w:rFonts w:ascii="Arial" w:hAnsi="Arial" w:cs="Arial"/>
        </w:rPr>
      </w:pPr>
    </w:p>
    <w:p w14:paraId="75EBEE21" w14:textId="78D43159" w:rsidR="00D4275B" w:rsidRDefault="00D4275B" w:rsidP="0036295C">
      <w:pPr>
        <w:pStyle w:val="Body"/>
        <w:spacing w:after="0"/>
        <w:rPr>
          <w:rFonts w:ascii="Arial" w:hAnsi="Arial" w:cs="Arial"/>
        </w:rPr>
      </w:pPr>
    </w:p>
    <w:p w14:paraId="7F762867" w14:textId="77777777" w:rsidR="00D4275B" w:rsidRDefault="00D4275B" w:rsidP="0036295C">
      <w:pPr>
        <w:pStyle w:val="Body"/>
        <w:spacing w:after="0"/>
        <w:rPr>
          <w:rFonts w:ascii="Arial" w:hAnsi="Arial" w:cs="Arial"/>
        </w:rPr>
      </w:pPr>
    </w:p>
    <w:p w14:paraId="40353EF0" w14:textId="0464C488" w:rsidR="0036295C" w:rsidRDefault="0036295C" w:rsidP="0036295C">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6295C">
        <w:rPr>
          <w:rFonts w:ascii="Arial" w:hAnsi="Arial" w:cs="Arial"/>
          <w:b/>
          <w:sz w:val="22"/>
        </w:rPr>
        <w:t>The Ideal N:S Ratio</w:t>
      </w:r>
    </w:p>
    <w:p w14:paraId="55BC457E" w14:textId="77777777" w:rsidR="0036295C" w:rsidRDefault="0036295C" w:rsidP="0036295C">
      <w:pPr>
        <w:pStyle w:val="Body"/>
        <w:spacing w:after="0"/>
        <w:rPr>
          <w:rFonts w:ascii="Arial" w:hAnsi="Arial" w:cs="Arial"/>
          <w:b/>
          <w:sz w:val="22"/>
        </w:rPr>
      </w:pPr>
    </w:p>
    <w:p w14:paraId="7DFD333D" w14:textId="77777777" w:rsidR="00D4275B" w:rsidRPr="00D4275B" w:rsidRDefault="00D4275B" w:rsidP="00D4275B">
      <w:pPr>
        <w:pStyle w:val="Body"/>
        <w:rPr>
          <w:rFonts w:ascii="Arial" w:hAnsi="Arial" w:cs="Arial"/>
        </w:rPr>
      </w:pPr>
      <w:r w:rsidRPr="00D4275B">
        <w:rPr>
          <w:rFonts w:ascii="Arial" w:hAnsi="Arial" w:cs="Arial"/>
        </w:rPr>
        <w:t>The N:S ratio in plant tissues is a key factor for the nutritional balance required for efficient protein synthesis. The demand for both is stoichiometrically linked, since S is a direct component of cysteine and methionine (Taiz; Zeiger, 2024).</w:t>
      </w:r>
    </w:p>
    <w:p w14:paraId="75A3B27A" w14:textId="77777777" w:rsidR="00D4275B" w:rsidRPr="00D4275B" w:rsidRDefault="00D4275B" w:rsidP="00D4275B">
      <w:pPr>
        <w:pStyle w:val="Body"/>
        <w:rPr>
          <w:rFonts w:ascii="Arial" w:hAnsi="Arial" w:cs="Arial"/>
        </w:rPr>
      </w:pPr>
      <w:r w:rsidRPr="00D4275B">
        <w:rPr>
          <w:rFonts w:ascii="Arial" w:hAnsi="Arial" w:cs="Arial"/>
        </w:rPr>
        <w:t>The physiological basis for this connection is evidenced by the average concentrations of macronutrients in plant dry matter. According to Taiz; Zeiger (2024), dry tissues contain, on average, 1.5% N (1,500 mmol kg</w:t>
      </w:r>
      <w:r w:rsidRPr="00D4275B">
        <w:rPr>
          <w:rFonts w:ascii="Cambria Math" w:hAnsi="Cambria Math" w:cs="Cambria Math"/>
        </w:rPr>
        <w:t>⁻</w:t>
      </w:r>
      <w:r w:rsidRPr="00D4275B">
        <w:rPr>
          <w:rFonts w:ascii="Arial" w:hAnsi="Arial" w:cs="Arial"/>
        </w:rPr>
        <w:t>¹) and 0.1% S (30 mmol kg</w:t>
      </w:r>
      <w:r w:rsidRPr="00D4275B">
        <w:rPr>
          <w:rFonts w:ascii="Cambria Math" w:hAnsi="Cambria Math" w:cs="Cambria Math"/>
        </w:rPr>
        <w:t>⁻</w:t>
      </w:r>
      <w:r w:rsidRPr="00D4275B">
        <w:rPr>
          <w:rFonts w:ascii="Arial" w:hAnsi="Arial" w:cs="Arial"/>
        </w:rPr>
        <w:t>¹). Mathematically, this elemental composition results in an N:S ratio of approximately 15:1 (Taiz; Zeiger, 2024).</w:t>
      </w:r>
    </w:p>
    <w:p w14:paraId="2402F453" w14:textId="77777777" w:rsidR="00D4275B" w:rsidRPr="00D4275B" w:rsidRDefault="00D4275B" w:rsidP="00D4275B">
      <w:pPr>
        <w:pStyle w:val="Body"/>
        <w:rPr>
          <w:rFonts w:ascii="Arial" w:hAnsi="Arial" w:cs="Arial"/>
        </w:rPr>
      </w:pPr>
      <w:r w:rsidRPr="00D4275B">
        <w:rPr>
          <w:rFonts w:ascii="Arial" w:hAnsi="Arial" w:cs="Arial"/>
        </w:rPr>
        <w:t>When fertilization and uptake maintain this ratio, the plant achieves maximum metabolic efficiency, incorporating the absorbed N into true proteins.</w:t>
      </w:r>
    </w:p>
    <w:p w14:paraId="69F09DC5" w14:textId="51067CEF" w:rsidR="00D4275B" w:rsidRDefault="00D4275B" w:rsidP="00441B6F">
      <w:pPr>
        <w:pStyle w:val="Body"/>
        <w:spacing w:after="0"/>
        <w:rPr>
          <w:ins w:id="40" w:author="Guillermo Caille" w:date="2026-04-17T09:15:00Z"/>
          <w:rFonts w:ascii="Arial" w:hAnsi="Arial" w:cs="Arial"/>
        </w:rPr>
      </w:pPr>
      <w:r w:rsidRPr="00D4275B">
        <w:rPr>
          <w:rFonts w:ascii="Arial" w:hAnsi="Arial" w:cs="Arial"/>
        </w:rPr>
        <w:t xml:space="preserve">Deviations from this physiological range suggest inefficiency. An N:S ratio much higher than 15:1 (e.g., 20:1 or 25:1) indicates S deficiency relative to available N. In these situations, the plant absorbs N but cannot complete protein synthesis due to a lack of sulfur-containing amino acids, resulting in the accumulation of NNP (nitrate, amides, etc.), which adds no nutritional value to the forage (Taiz; Zeiger, 2024). On the other hand, a very low </w:t>
      </w:r>
      <w:proofErr w:type="gramStart"/>
      <w:r w:rsidRPr="00D4275B">
        <w:rPr>
          <w:rFonts w:ascii="Arial" w:hAnsi="Arial" w:cs="Arial"/>
        </w:rPr>
        <w:t>N:S</w:t>
      </w:r>
      <w:proofErr w:type="gramEnd"/>
      <w:r w:rsidRPr="00D4275B">
        <w:rPr>
          <w:rFonts w:ascii="Arial" w:hAnsi="Arial" w:cs="Arial"/>
        </w:rPr>
        <w:t xml:space="preserve"> ratio suggests a limitation in N uptake or a relative excess of S, which can also compromise overall growth.</w:t>
      </w:r>
    </w:p>
    <w:p w14:paraId="00F3CD4C" w14:textId="77777777" w:rsidR="00253E22" w:rsidRPr="00FB3A86" w:rsidRDefault="00253E22" w:rsidP="00441B6F">
      <w:pPr>
        <w:pStyle w:val="Body"/>
        <w:spacing w:after="0"/>
        <w:rPr>
          <w:rFonts w:ascii="Arial" w:hAnsi="Arial" w:cs="Arial"/>
        </w:rPr>
      </w:pPr>
    </w:p>
    <w:p w14:paraId="1CA97FFE" w14:textId="24178260" w:rsidR="00790ADA" w:rsidRDefault="00790ADA" w:rsidP="00441B6F">
      <w:pPr>
        <w:pStyle w:val="Body"/>
        <w:spacing w:after="0"/>
        <w:rPr>
          <w:ins w:id="41" w:author="Guillermo Caille" w:date="2026-04-17T09:15:00Z"/>
          <w:rFonts w:ascii="Arial" w:hAnsi="Arial" w:cs="Arial"/>
        </w:rPr>
      </w:pPr>
    </w:p>
    <w:p w14:paraId="34F16555" w14:textId="2BC945A9" w:rsidR="00253E22" w:rsidRDefault="00253E22" w:rsidP="00441B6F">
      <w:pPr>
        <w:pStyle w:val="Body"/>
        <w:spacing w:after="0"/>
        <w:rPr>
          <w:ins w:id="42" w:author="Guillermo Caille" w:date="2026-04-17T09:15:00Z"/>
          <w:rFonts w:ascii="Arial" w:hAnsi="Arial" w:cs="Arial"/>
        </w:rPr>
      </w:pPr>
    </w:p>
    <w:p w14:paraId="63822312" w14:textId="1288545A" w:rsidR="00253E22" w:rsidRDefault="00253E22" w:rsidP="00441B6F">
      <w:pPr>
        <w:pStyle w:val="Body"/>
        <w:spacing w:after="0"/>
        <w:rPr>
          <w:ins w:id="43" w:author="Guillermo Caille" w:date="2026-04-17T09:15:00Z"/>
          <w:rFonts w:ascii="Arial" w:hAnsi="Arial" w:cs="Arial"/>
        </w:rPr>
      </w:pPr>
    </w:p>
    <w:p w14:paraId="1318C495" w14:textId="383A5156" w:rsidR="00253E22" w:rsidRDefault="00253E22" w:rsidP="00441B6F">
      <w:pPr>
        <w:pStyle w:val="Body"/>
        <w:spacing w:after="0"/>
        <w:rPr>
          <w:ins w:id="44" w:author="Guillermo Caille" w:date="2026-04-17T09:15:00Z"/>
          <w:rFonts w:ascii="Arial" w:hAnsi="Arial" w:cs="Arial"/>
        </w:rPr>
      </w:pPr>
    </w:p>
    <w:p w14:paraId="304F157A" w14:textId="77777777" w:rsidR="00253E22" w:rsidRPr="00FB3A86" w:rsidRDefault="00253E22" w:rsidP="00441B6F">
      <w:pPr>
        <w:pStyle w:val="Body"/>
        <w:spacing w:after="0"/>
        <w:rPr>
          <w:rFonts w:ascii="Arial" w:hAnsi="Arial" w:cs="Arial"/>
        </w:rPr>
      </w:pPr>
    </w:p>
    <w:p w14:paraId="2D9FED45" w14:textId="2B710297" w:rsidR="00B01FCD" w:rsidRDefault="0036295C" w:rsidP="00441B6F">
      <w:pPr>
        <w:pStyle w:val="ConcHead"/>
        <w:spacing w:after="0"/>
        <w:jc w:val="both"/>
        <w:rPr>
          <w:ins w:id="45" w:author="Guillermo Caille" w:date="2026-04-17T09:18:00Z"/>
          <w:rFonts w:ascii="Arial" w:hAnsi="Arial" w:cs="Arial"/>
        </w:rPr>
      </w:pPr>
      <w:r>
        <w:rPr>
          <w:rFonts w:ascii="Arial" w:hAnsi="Arial" w:cs="Arial"/>
        </w:rPr>
        <w:lastRenderedPageBreak/>
        <w:t>6</w:t>
      </w:r>
      <w:r w:rsidR="00000F8F">
        <w:rPr>
          <w:rFonts w:ascii="Arial" w:hAnsi="Arial" w:cs="Arial"/>
        </w:rPr>
        <w:t xml:space="preserve">. </w:t>
      </w:r>
      <w:r w:rsidR="00B01FCD" w:rsidRPr="00FB3A86">
        <w:rPr>
          <w:rFonts w:ascii="Arial" w:hAnsi="Arial" w:cs="Arial"/>
        </w:rPr>
        <w:t>Conclusion</w:t>
      </w:r>
      <w:ins w:id="46" w:author="Guillermo Caille" w:date="2026-04-17T09:15:00Z">
        <w:r w:rsidR="00484BD5">
          <w:rPr>
            <w:rFonts w:ascii="Arial" w:hAnsi="Arial" w:cs="Arial"/>
          </w:rPr>
          <w:t>S</w:t>
        </w:r>
      </w:ins>
    </w:p>
    <w:p w14:paraId="297D1740" w14:textId="3EF1B529" w:rsidR="00CB0CAC" w:rsidRDefault="00CB0CAC" w:rsidP="00441B6F">
      <w:pPr>
        <w:pStyle w:val="ConcHead"/>
        <w:spacing w:after="0"/>
        <w:jc w:val="both"/>
        <w:rPr>
          <w:ins w:id="47" w:author="Guillermo Caille" w:date="2026-04-17T09:18:00Z"/>
          <w:rFonts w:ascii="Arial" w:hAnsi="Arial" w:cs="Arial"/>
        </w:rPr>
      </w:pPr>
    </w:p>
    <w:p w14:paraId="6B5E3A2B" w14:textId="7FF134F3" w:rsidR="00790ADA" w:rsidRPr="00FB3A86" w:rsidDel="00CB0CAC" w:rsidRDefault="0003480B" w:rsidP="00441B6F">
      <w:pPr>
        <w:pStyle w:val="ConcHead"/>
        <w:spacing w:after="0"/>
        <w:jc w:val="both"/>
        <w:rPr>
          <w:del w:id="48" w:author="Guillermo Caille" w:date="2026-04-17T09:20:00Z"/>
          <w:rFonts w:ascii="Arial" w:hAnsi="Arial" w:cs="Arial"/>
        </w:rPr>
      </w:pPr>
      <w:r w:rsidRPr="0003480B">
        <w:rPr>
          <w:rFonts w:ascii="Arial" w:hAnsi="Arial" w:cs="Arial"/>
          <w:highlight w:val="yellow"/>
        </w:rPr>
        <w:t>I RECOMMEND WRITING THESE PARAGRAPHS ACCORDING TO:</w:t>
      </w:r>
    </w:p>
    <w:p w14:paraId="254EDF36" w14:textId="77777777" w:rsidR="00D57B49" w:rsidRDefault="00D57B49" w:rsidP="0036295C">
      <w:pPr>
        <w:pStyle w:val="Body"/>
        <w:rPr>
          <w:ins w:id="49" w:author="Guillermo Caille" w:date="2026-04-17T09:37:00Z"/>
          <w:rFonts w:ascii="Arial" w:hAnsi="Arial" w:cs="Arial"/>
          <w:strike/>
        </w:rPr>
      </w:pPr>
    </w:p>
    <w:p w14:paraId="3C7D391F" w14:textId="60868FFE" w:rsidR="0003480B" w:rsidRPr="0003480B" w:rsidRDefault="0036295C" w:rsidP="0036295C">
      <w:pPr>
        <w:pStyle w:val="Body"/>
        <w:rPr>
          <w:ins w:id="50" w:author="Guillermo Caille" w:date="2026-04-17T09:33:00Z"/>
          <w:rFonts w:ascii="Arial" w:hAnsi="Arial" w:cs="Arial"/>
          <w:strike/>
        </w:rPr>
      </w:pPr>
      <w:r w:rsidRPr="0003480B">
        <w:rPr>
          <w:rFonts w:ascii="Arial" w:hAnsi="Arial" w:cs="Arial"/>
          <w:strike/>
        </w:rPr>
        <w:t xml:space="preserve">Effective management requires the combined application of nitrogen (N) and sulfur (S). </w:t>
      </w:r>
    </w:p>
    <w:p w14:paraId="0BFFAE22" w14:textId="60948348" w:rsidR="00CB0CAC" w:rsidRDefault="00CB0CAC" w:rsidP="0036295C">
      <w:pPr>
        <w:pStyle w:val="Body"/>
        <w:rPr>
          <w:rFonts w:ascii="Arial" w:hAnsi="Arial" w:cs="Arial"/>
        </w:rPr>
      </w:pPr>
      <w:r w:rsidRPr="0003480B">
        <w:rPr>
          <w:rFonts w:ascii="Arial" w:hAnsi="Arial" w:cs="Arial"/>
          <w:highlight w:val="yellow"/>
        </w:rPr>
        <w:t>The intensification of livestock farming systems in tropical regions has increased the demand for efficient nutrient management, especially in sandy soils characterized by low fertility, high porosity, and low nutrient retention. Therefore, it is important to note that effective nutrient management requires the combined application of nitrogen (N) and sulfur (S).</w:t>
      </w:r>
    </w:p>
    <w:p w14:paraId="4583BD4F" w14:textId="5DD5EF96" w:rsidR="0036295C" w:rsidRPr="0036295C" w:rsidRDefault="0036295C" w:rsidP="0036295C">
      <w:pPr>
        <w:pStyle w:val="Body"/>
        <w:rPr>
          <w:rFonts w:ascii="Arial" w:hAnsi="Arial" w:cs="Arial"/>
        </w:rPr>
      </w:pPr>
      <w:r>
        <w:rPr>
          <w:rFonts w:ascii="Arial" w:hAnsi="Arial" w:cs="Arial"/>
        </w:rPr>
        <w:t xml:space="preserve">Optimizing crude protein synthesis depends on maintaining a balanced </w:t>
      </w:r>
      <w:proofErr w:type="gramStart"/>
      <w:r>
        <w:rPr>
          <w:rFonts w:ascii="Arial" w:hAnsi="Arial" w:cs="Arial"/>
        </w:rPr>
        <w:t>N:S</w:t>
      </w:r>
      <w:proofErr w:type="gramEnd"/>
      <w:r>
        <w:rPr>
          <w:rFonts w:ascii="Arial" w:hAnsi="Arial" w:cs="Arial"/>
        </w:rPr>
        <w:t xml:space="preserve"> ratio in plant tissue, which is physiologically close to 15:1. Therefore, </w:t>
      </w:r>
      <w:ins w:id="51" w:author="Guillermo Caille" w:date="2026-04-17T09:26:00Z">
        <w:r w:rsidR="00CB0CAC" w:rsidRPr="00CB0CAC">
          <w:rPr>
            <w:rFonts w:ascii="Arial" w:hAnsi="Arial" w:cs="Arial"/>
          </w:rPr>
          <w:t>it is concluded that</w:t>
        </w:r>
        <w:r w:rsidR="00CB0CAC">
          <w:rPr>
            <w:rFonts w:ascii="Arial" w:hAnsi="Arial" w:cs="Arial"/>
          </w:rPr>
          <w:t xml:space="preserve"> </w:t>
        </w:r>
      </w:ins>
      <w:r>
        <w:rPr>
          <w:rFonts w:ascii="Arial" w:hAnsi="Arial" w:cs="Arial"/>
        </w:rPr>
        <w:t>the application of sulfur (S) is essential to ensure the effectiveness of nitrogen (N)</w:t>
      </w:r>
      <w:r w:rsidRPr="0036295C">
        <w:rPr>
          <w:rFonts w:ascii="Arial" w:hAnsi="Arial" w:cs="Arial"/>
        </w:rPr>
        <w:t xml:space="preserve"> and the production of forage with high biological value.</w:t>
      </w:r>
    </w:p>
    <w:p w14:paraId="18EA761D" w14:textId="29CC1104" w:rsidR="00B01FCD" w:rsidRPr="0003480B" w:rsidRDefault="0036295C" w:rsidP="0036295C">
      <w:pPr>
        <w:pStyle w:val="Body"/>
        <w:spacing w:after="0"/>
        <w:rPr>
          <w:ins w:id="52" w:author="Guillermo Caille" w:date="2026-04-17T09:27:00Z"/>
          <w:rFonts w:ascii="Arial" w:hAnsi="Arial" w:cs="Arial"/>
          <w:strike/>
        </w:rPr>
      </w:pPr>
      <w:r w:rsidRPr="0003480B">
        <w:rPr>
          <w:rFonts w:ascii="Arial" w:hAnsi="Arial" w:cs="Arial"/>
          <w:strike/>
        </w:rPr>
        <w:t>Management strategies that assess the interaction between nutrients and organic matter are essential. As gaps remain regarding the interaction of these elements with the microbiota, there is a need for future research that integrates chemical and biological aspects for sustainable intensification.</w:t>
      </w:r>
    </w:p>
    <w:p w14:paraId="14B59B5A" w14:textId="16157775" w:rsidR="00CB0CAC" w:rsidRDefault="00CB0CAC" w:rsidP="0036295C">
      <w:pPr>
        <w:pStyle w:val="Body"/>
        <w:spacing w:after="0"/>
        <w:rPr>
          <w:ins w:id="53" w:author="Guillermo Caille" w:date="2026-04-17T09:27:00Z"/>
          <w:rFonts w:ascii="Arial" w:hAnsi="Arial" w:cs="Arial"/>
        </w:rPr>
      </w:pPr>
    </w:p>
    <w:p w14:paraId="2FBD72C6" w14:textId="7593D474" w:rsidR="0003480B" w:rsidRPr="0003480B" w:rsidRDefault="0003480B" w:rsidP="0003480B">
      <w:pPr>
        <w:pStyle w:val="Body"/>
        <w:rPr>
          <w:rFonts w:ascii="Arial" w:hAnsi="Arial" w:cs="Arial"/>
          <w:highlight w:val="yellow"/>
        </w:rPr>
      </w:pPr>
      <w:r w:rsidRPr="0003480B">
        <w:rPr>
          <w:rFonts w:ascii="Arial" w:hAnsi="Arial" w:cs="Arial"/>
          <w:highlight w:val="yellow"/>
        </w:rPr>
        <w:t>Finally, it is worth noting that management strategies that assess the interactions between nutrients and organic matter are essential for advancing the intensification of livestock systems in tropical regions.</w:t>
      </w:r>
    </w:p>
    <w:p w14:paraId="3DC0FC22" w14:textId="77777777" w:rsidR="0003480B" w:rsidRDefault="0003480B" w:rsidP="0003480B">
      <w:pPr>
        <w:pStyle w:val="Body"/>
        <w:spacing w:after="0"/>
        <w:rPr>
          <w:rFonts w:ascii="Arial" w:hAnsi="Arial" w:cs="Arial"/>
        </w:rPr>
      </w:pPr>
      <w:r w:rsidRPr="0003480B">
        <w:rPr>
          <w:rFonts w:ascii="Arial" w:hAnsi="Arial" w:cs="Arial"/>
          <w:highlight w:val="yellow"/>
        </w:rPr>
        <w:t>However, given the existing gaps in knowledge regarding the interaction of these elements with the microbiota, future research integrating chemical and biological aspects is needed to ensure the sustainability of these intensifications.</w:t>
      </w:r>
    </w:p>
    <w:p w14:paraId="13DD9D92" w14:textId="77777777" w:rsidR="0003480B" w:rsidRDefault="0003480B" w:rsidP="0003480B">
      <w:pPr>
        <w:pStyle w:val="Body"/>
        <w:spacing w:after="0"/>
        <w:rPr>
          <w:ins w:id="54" w:author="Guillermo Caille" w:date="2026-04-17T09:36:00Z"/>
          <w:rFonts w:ascii="Arial" w:hAnsi="Arial" w:cs="Arial"/>
        </w:rPr>
      </w:pPr>
    </w:p>
    <w:p w14:paraId="27A96C70" w14:textId="74650CB4" w:rsidR="00847F84" w:rsidRDefault="00847F84" w:rsidP="00847F84">
      <w:pPr>
        <w:pStyle w:val="ReferHead"/>
        <w:jc w:val="both"/>
        <w:rPr>
          <w:ins w:id="55" w:author="Guillermo Caille" w:date="2026-04-17T09:37:00Z"/>
          <w:rFonts w:ascii="Arial" w:hAnsi="Arial" w:cs="Arial"/>
        </w:rPr>
      </w:pPr>
    </w:p>
    <w:p w14:paraId="63A5463B" w14:textId="77777777" w:rsidR="00D57B49" w:rsidRPr="0003480B" w:rsidRDefault="00D57B49" w:rsidP="00847F84">
      <w:pPr>
        <w:pStyle w:val="ReferHead"/>
        <w:jc w:val="both"/>
        <w:rPr>
          <w:ins w:id="56" w:author="Guillermo Caille" w:date="2026-04-17T08:58:00Z"/>
          <w:rFonts w:ascii="Arial" w:hAnsi="Arial" w:cs="Arial"/>
        </w:rPr>
      </w:pPr>
    </w:p>
    <w:p w14:paraId="739CC839" w14:textId="77A59DF3" w:rsidR="00847F84" w:rsidRPr="00847F84" w:rsidRDefault="00847F84" w:rsidP="00847F84">
      <w:pPr>
        <w:pStyle w:val="ReferHead"/>
        <w:jc w:val="both"/>
        <w:rPr>
          <w:rFonts w:ascii="Arial" w:hAnsi="Arial" w:cs="Arial"/>
          <w:caps w:val="0"/>
          <w:highlight w:val="yellow"/>
        </w:rPr>
      </w:pPr>
      <w:r w:rsidRPr="00847F84">
        <w:rPr>
          <w:rFonts w:ascii="Arial" w:hAnsi="Arial" w:cs="Arial"/>
          <w:caps w:val="0"/>
          <w:highlight w:val="yellow"/>
        </w:rPr>
        <w:t>I recommend redoing this section according to the guidelines given in the author guides.</w:t>
      </w:r>
    </w:p>
    <w:p w14:paraId="1DA7093D" w14:textId="4B0AAD07" w:rsidR="00AC437A" w:rsidRPr="00847F84" w:rsidRDefault="00AC437A" w:rsidP="00847F84">
      <w:pPr>
        <w:pStyle w:val="ReferHead"/>
        <w:jc w:val="both"/>
        <w:rPr>
          <w:rFonts w:ascii="Arial" w:hAnsi="Arial" w:cs="Arial"/>
          <w:highlight w:val="yellow"/>
        </w:rPr>
      </w:pPr>
      <w:r w:rsidRPr="00847F84">
        <w:rPr>
          <w:rFonts w:ascii="Arial" w:hAnsi="Arial" w:cs="Arial"/>
          <w:caps w:val="0"/>
          <w:highlight w:val="yellow"/>
        </w:rPr>
        <w:t>See: https://reviewerhub.org/general-guideline-for-authors/</w:t>
      </w:r>
    </w:p>
    <w:p w14:paraId="20B64C31" w14:textId="39C40CC7" w:rsidR="00AC437A" w:rsidRPr="00847F84" w:rsidRDefault="00AC437A" w:rsidP="00AC437A">
      <w:pPr>
        <w:pStyle w:val="ReferHead"/>
        <w:jc w:val="both"/>
        <w:rPr>
          <w:rFonts w:ascii="Arial" w:hAnsi="Arial" w:cs="Arial"/>
          <w:highlight w:val="yellow"/>
        </w:rPr>
      </w:pPr>
      <w:r w:rsidRPr="00847F84">
        <w:rPr>
          <w:rFonts w:ascii="Arial" w:hAnsi="Arial" w:cs="Arial"/>
          <w:highlight w:val="yellow"/>
        </w:rPr>
        <w:t>For Published paper:</w:t>
      </w:r>
    </w:p>
    <w:p w14:paraId="0AE24D38" w14:textId="312AFD0B" w:rsidR="00AC437A" w:rsidRDefault="00AC437A" w:rsidP="00AC437A">
      <w:pPr>
        <w:pStyle w:val="ReferHead"/>
        <w:spacing w:after="0"/>
        <w:jc w:val="both"/>
        <w:rPr>
          <w:rFonts w:ascii="Arial" w:hAnsi="Arial" w:cs="Arial"/>
        </w:rPr>
      </w:pPr>
      <w:r w:rsidRPr="00847F84">
        <w:rPr>
          <w:rFonts w:ascii="Arial" w:hAnsi="Arial" w:cs="Arial"/>
          <w:highlight w:val="yellow"/>
        </w:rPr>
        <w:t>1. Hilly, M., Adams, M. L., &amp; Nelson, S. C. (2002). A study of digit fusion in the mouse embryo. Clinical and Experimental Allergy, 32(4), 489-498.</w:t>
      </w:r>
    </w:p>
    <w:p w14:paraId="26E66185" w14:textId="77777777" w:rsidR="00AC437A" w:rsidRDefault="00AC437A" w:rsidP="00441B6F">
      <w:pPr>
        <w:pStyle w:val="ReferHead"/>
        <w:spacing w:after="0"/>
        <w:jc w:val="both"/>
        <w:rPr>
          <w:ins w:id="57" w:author="Guillermo Caille" w:date="2026-04-17T08:55:00Z"/>
          <w:rFonts w:ascii="Arial" w:hAnsi="Arial" w:cs="Arial"/>
        </w:rPr>
      </w:pPr>
    </w:p>
    <w:p w14:paraId="515BD606" w14:textId="77777777" w:rsidR="00AC437A" w:rsidRDefault="00AC437A" w:rsidP="00441B6F">
      <w:pPr>
        <w:pStyle w:val="ReferHead"/>
        <w:spacing w:after="0"/>
        <w:jc w:val="both"/>
        <w:rPr>
          <w:ins w:id="58" w:author="Guillermo Caille" w:date="2026-04-17T08:55:00Z"/>
          <w:rFonts w:ascii="Arial" w:hAnsi="Arial" w:cs="Arial"/>
        </w:rPr>
      </w:pPr>
    </w:p>
    <w:p w14:paraId="5349049B" w14:textId="77777777" w:rsidR="00AC437A" w:rsidRDefault="00AC437A" w:rsidP="00441B6F">
      <w:pPr>
        <w:pStyle w:val="ReferHead"/>
        <w:spacing w:after="0"/>
        <w:jc w:val="both"/>
        <w:rPr>
          <w:ins w:id="59" w:author="Guillermo Caille" w:date="2026-04-17T08:55:00Z"/>
          <w:rFonts w:ascii="Arial" w:hAnsi="Arial" w:cs="Arial"/>
        </w:rPr>
      </w:pPr>
    </w:p>
    <w:p w14:paraId="1C2E574E" w14:textId="77777777" w:rsidR="00AC437A" w:rsidRDefault="00AC437A" w:rsidP="00441B6F">
      <w:pPr>
        <w:pStyle w:val="ReferHead"/>
        <w:spacing w:after="0"/>
        <w:jc w:val="both"/>
        <w:rPr>
          <w:ins w:id="60" w:author="Guillermo Caille" w:date="2026-04-17T08:55:00Z"/>
          <w:rFonts w:ascii="Arial" w:hAnsi="Arial" w:cs="Arial"/>
        </w:rPr>
      </w:pPr>
    </w:p>
    <w:p w14:paraId="6F3F7EB5" w14:textId="334293D6" w:rsidR="00B01FCD" w:rsidRDefault="00B01FCD" w:rsidP="00441B6F">
      <w:pPr>
        <w:pStyle w:val="ReferHead"/>
        <w:spacing w:after="0"/>
        <w:jc w:val="both"/>
        <w:rPr>
          <w:rFonts w:ascii="Arial" w:hAnsi="Arial" w:cs="Arial"/>
        </w:rPr>
      </w:pPr>
      <w:r w:rsidRPr="00FB3A86">
        <w:rPr>
          <w:rFonts w:ascii="Arial" w:hAnsi="Arial" w:cs="Arial"/>
        </w:rPr>
        <w:t>References</w:t>
      </w:r>
    </w:p>
    <w:p w14:paraId="7DB794D9" w14:textId="77777777" w:rsidR="005E522E" w:rsidRPr="00FB3A86" w:rsidRDefault="005E522E" w:rsidP="00441B6F">
      <w:pPr>
        <w:pStyle w:val="ReferHead"/>
        <w:spacing w:after="0"/>
        <w:jc w:val="both"/>
        <w:rPr>
          <w:rFonts w:ascii="Arial" w:hAnsi="Arial" w:cs="Arial"/>
        </w:rPr>
      </w:pPr>
    </w:p>
    <w:p w14:paraId="121C7EE5" w14:textId="2FEC36D5" w:rsidR="005E522E" w:rsidRPr="003C3715" w:rsidRDefault="005E522E" w:rsidP="005E522E">
      <w:pPr>
        <w:pStyle w:val="Body"/>
      </w:pPr>
      <w:r>
        <w:t xml:space="preserve">ADNEW, </w:t>
      </w:r>
      <w:proofErr w:type="spellStart"/>
      <w:r>
        <w:t>Wubetie</w:t>
      </w:r>
      <w:proofErr w:type="spellEnd"/>
      <w:r>
        <w:t>; ASM</w:t>
      </w:r>
      <w:r w:rsidR="00453A8D">
        <w:t xml:space="preserve"> </w:t>
      </w:r>
      <w:r>
        <w:t xml:space="preserve">ARE, </w:t>
      </w:r>
      <w:proofErr w:type="spellStart"/>
      <w:r>
        <w:t>Bimrew</w:t>
      </w:r>
      <w:proofErr w:type="spellEnd"/>
      <w:r>
        <w:t xml:space="preserve">. Agronomic Performance, Yield, and Nutritional Value of Grasses Affected by Agroecological Settings in Ethiopia. </w:t>
      </w:r>
      <w:r w:rsidRPr="003C3715">
        <w:t xml:space="preserve">Advances in Agriculture, vol. 2023, pp. 1–8, Apr. 12, 2023. </w:t>
      </w:r>
    </w:p>
    <w:p w14:paraId="6A3CD933" w14:textId="77777777" w:rsidR="005E522E" w:rsidRDefault="005E522E" w:rsidP="005E522E">
      <w:pPr>
        <w:pStyle w:val="Body"/>
      </w:pPr>
      <w:r w:rsidRPr="003E55D6">
        <w:t xml:space="preserve">AMARAL JÚNIOR, João Maria Do et al. </w:t>
      </w:r>
      <w:r>
        <w:t xml:space="preserve">Feed intake, enteric methane emissions and estimates, feed efficiency, and ingestive behavior in buffaloes supplemented with palm kernel cake in the Amazon biome. Frontiers in Veterinary Science, vol. 9, p. 1053005, Dec. 21, 2022. </w:t>
      </w:r>
    </w:p>
    <w:p w14:paraId="3B657AB4" w14:textId="77777777" w:rsidR="005E522E" w:rsidRDefault="005E522E" w:rsidP="005E522E">
      <w:pPr>
        <w:pStyle w:val="Body"/>
      </w:pPr>
      <w:r>
        <w:t xml:space="preserve">AMIM VIEIRA, Maycon et al. Yield and Chemical Composition of Marandu Grass Fertilized with Macro- and Micronutrients at Planting and for Pasture Maintenance. Communications in Soil Science and Plant Analysis, vol. 54, no. 9, pp. 1167–1175, May 15, 2023. </w:t>
      </w:r>
    </w:p>
    <w:p w14:paraId="3F212AED" w14:textId="77777777" w:rsidR="005E522E" w:rsidRDefault="005E522E" w:rsidP="005E522E">
      <w:pPr>
        <w:pStyle w:val="Body"/>
      </w:pPr>
      <w:r w:rsidRPr="003E55D6">
        <w:t xml:space="preserve">ATAKOUN, Awouminassi M. et al. </w:t>
      </w:r>
      <w:r>
        <w:t xml:space="preserve">Soil carbon dynamics, nutrient enhancement, and maize productivity under traditional cattle corralling practices in northern Benin. Nutrient Cycling in Agroecosystems, Sept. 16, 2025. </w:t>
      </w:r>
    </w:p>
    <w:p w14:paraId="76789046" w14:textId="77777777" w:rsidR="005E522E" w:rsidRDefault="005E522E" w:rsidP="005E522E">
      <w:pPr>
        <w:pStyle w:val="Body"/>
      </w:pPr>
      <w:r>
        <w:t xml:space="preserve">BASTIDAS, Mike et al. Optimizing nitrogen use efficiency of six forage grasses to reduce nitrogen loss from intensification of tropical pastures. Agriculture, Ecosystems &amp; Environment, vol. 367, p. 108970, June 2024. </w:t>
      </w:r>
    </w:p>
    <w:p w14:paraId="0A43C6E4" w14:textId="77777777" w:rsidR="005E522E" w:rsidRDefault="005E522E" w:rsidP="005E522E">
      <w:pPr>
        <w:pStyle w:val="Body"/>
      </w:pPr>
      <w:r>
        <w:t>BASU, Sahana; KUMAR, Gautam. Nitrogen Fixation in a Legume-Rhizobium Symbiosis: The Roots of a Success Story. In: Plant Microbe Symbiosis. Cham: Springer International Publishing, 2020. pp. 35–53.</w:t>
      </w:r>
    </w:p>
    <w:p w14:paraId="6531DD3C" w14:textId="77777777" w:rsidR="005E522E" w:rsidRDefault="005E522E" w:rsidP="005E522E">
      <w:pPr>
        <w:pStyle w:val="Body"/>
      </w:pPr>
      <w:r>
        <w:t>BEREZICKA, Anna; SUŁOWSKA, Justyna; SZUMERA, Magdalena. Alteration of Sulfur-Bearing Silicate-Phosphate (Agri)Glasses in Soil Environment: Structural Characterization and Chemical Reactivity of Fertilizer Glasses: Insights from ‘In Vitro’ Studies. Molecules, vol. 30, no. 8, p. 1684, Apr. 9, 2025.</w:t>
      </w:r>
    </w:p>
    <w:p w14:paraId="450140C8" w14:textId="77777777" w:rsidR="005E522E" w:rsidRDefault="005E522E" w:rsidP="005E522E">
      <w:pPr>
        <w:pStyle w:val="Body"/>
      </w:pPr>
      <w:r>
        <w:lastRenderedPageBreak/>
        <w:t xml:space="preserve">BIJAY-SINGH; CRASWELL, Eric. Fertilizers and nitrate pollution of surface and groundwater: an increasingly pervasive global problem. SN Applied Sciences, vol. 3, no. 4, p. 518, Apr. 2021. </w:t>
      </w:r>
    </w:p>
    <w:p w14:paraId="5C1F0768" w14:textId="77777777" w:rsidR="005E522E" w:rsidRDefault="005E522E" w:rsidP="005E522E">
      <w:pPr>
        <w:pStyle w:val="Body"/>
      </w:pPr>
      <w:r>
        <w:t>BOURANIS, Dimitris L. et al. Advances in Plant Sulfur Research. Plants, vol. 9, no. 2, p. 256, Feb. 17, 2020.</w:t>
      </w:r>
    </w:p>
    <w:p w14:paraId="2D6BF6F3" w14:textId="77777777" w:rsidR="005E522E" w:rsidRPr="003E55D6" w:rsidRDefault="005E522E" w:rsidP="005E522E">
      <w:pPr>
        <w:pStyle w:val="Body"/>
      </w:pPr>
      <w:r>
        <w:t xml:space="preserve">BRITZ, Ethan et al. Nitrogen fertilization increases the growth and nutritional quality of the forage legume, </w:t>
      </w:r>
      <w:proofErr w:type="spellStart"/>
      <w:r>
        <w:t>Calobota</w:t>
      </w:r>
      <w:proofErr w:type="spellEnd"/>
      <w:r>
        <w:t xml:space="preserve"> </w:t>
      </w:r>
      <w:proofErr w:type="spellStart"/>
      <w:r>
        <w:t>sericea</w:t>
      </w:r>
      <w:proofErr w:type="spellEnd"/>
      <w:r>
        <w:t xml:space="preserve"> – A preliminary investigation. </w:t>
      </w:r>
      <w:r w:rsidRPr="003E55D6">
        <w:t xml:space="preserve">Heliyon, vol. 9, no. 2, p. e13535, Feb. 2023. </w:t>
      </w:r>
    </w:p>
    <w:p w14:paraId="21ED9DC6" w14:textId="77777777" w:rsidR="005E522E" w:rsidRDefault="005E522E" w:rsidP="005E522E">
      <w:pPr>
        <w:pStyle w:val="Body"/>
      </w:pPr>
      <w:r w:rsidRPr="003E55D6">
        <w:t xml:space="preserve">BROWN, L. et al. </w:t>
      </w:r>
      <w:r>
        <w:t xml:space="preserve">The effect of sulfur application on the efficiency of nitrogen use in two contrasting grassland soils. The Journal of Agricultural Science, vol. 135, no. 2, pp. 131–138, Sept. 2000. </w:t>
      </w:r>
    </w:p>
    <w:p w14:paraId="33CA7212" w14:textId="77777777" w:rsidR="005E522E" w:rsidRDefault="005E522E" w:rsidP="005E522E">
      <w:pPr>
        <w:pStyle w:val="Body"/>
      </w:pPr>
      <w:r>
        <w:t xml:space="preserve">BUKOMBA, Juma; LUSK, Mary G.; MALTAIS-LANDRY, Gabriel. Inorganic nitrogen dynamics under cover crops in Florida’s sandy soils. Nutrient Cycling in Agroecosystems, Sept. 27, 2025. </w:t>
      </w:r>
    </w:p>
    <w:p w14:paraId="7886FEC4" w14:textId="77777777" w:rsidR="005E522E" w:rsidRDefault="005E522E" w:rsidP="005E522E">
      <w:pPr>
        <w:pStyle w:val="Body"/>
      </w:pPr>
      <w:r>
        <w:t xml:space="preserve">CRAIG, A.; GORDON, A. W.; FERRIS, C. P. Dairy cow performance and nutrient utilization when offered high or low digestibility grass silages at 2 levels of total diet crude protein. JDS Communications, vol. 6, no. 1, pp. 49–53, Jan. 2025. </w:t>
      </w:r>
    </w:p>
    <w:p w14:paraId="6DE8AA6C" w14:textId="77777777" w:rsidR="005E522E" w:rsidRDefault="005E522E" w:rsidP="005E522E">
      <w:pPr>
        <w:pStyle w:val="Body"/>
      </w:pPr>
      <w:r>
        <w:t>CRAWFORD, N. M. Nitrate: nutrient and signal for plant growth. The Plant Cell, vol. 7, no. 7, pp. 859–868, July 1995.</w:t>
      </w:r>
    </w:p>
    <w:p w14:paraId="11DEEFF1" w14:textId="77777777" w:rsidR="005E522E" w:rsidRDefault="005E522E" w:rsidP="005E522E">
      <w:pPr>
        <w:pStyle w:val="Body"/>
      </w:pPr>
      <w:r w:rsidRPr="003E55D6">
        <w:t xml:space="preserve">DA SILVA, Luciana Maria et al. </w:t>
      </w:r>
      <w:r>
        <w:t xml:space="preserve">Maize intercropped with Panicum maximum cultivars and pigeon pea improves silage yield and quality. Frontiers in Sustainable Food Systems, vol. 8, p. 1416717, Oct. 23, 2024a. </w:t>
      </w:r>
    </w:p>
    <w:p w14:paraId="30A7AA06" w14:textId="77777777" w:rsidR="005E522E" w:rsidRDefault="005E522E" w:rsidP="005E522E">
      <w:pPr>
        <w:pStyle w:val="Body"/>
      </w:pPr>
      <w:r>
        <w:t xml:space="preserve">DA SILVA, Marcelo Ascoli et al. Effects of Nitrogen Sources on Primary and Secondary Production from Annual Temperate and Tropical Pastures in Southern Brazil. Nitrogen, vol. 5, no. 2, pp. 483–497, May 31, 2024b. </w:t>
      </w:r>
    </w:p>
    <w:p w14:paraId="2B3267DF" w14:textId="77777777" w:rsidR="005E522E" w:rsidRDefault="005E522E" w:rsidP="005E522E">
      <w:pPr>
        <w:pStyle w:val="Body"/>
      </w:pPr>
      <w:r>
        <w:t xml:space="preserve">DAWAR, Khadim et al. Effect of Nitrogen in Combination with Different Levels of Sulfur on Wheat Growth and Yield. ACS Omega, vol. 8, no. 1, pp. 279–288, Jan. 10, 2023. </w:t>
      </w:r>
    </w:p>
    <w:p w14:paraId="47C7989F" w14:textId="77777777" w:rsidR="005E522E" w:rsidRDefault="005E522E" w:rsidP="005E522E">
      <w:pPr>
        <w:pStyle w:val="Body"/>
      </w:pPr>
      <w:r>
        <w:t xml:space="preserve">DE HOLANDA, Salvador Ferreira; VARGAS, Luciano Kayser; GRANADA, Camille Eichelberger. Challenges for sustainable production in sandy soils: A review. Environment, Development and Sustainability, vol. 27, no. 1, pp. 53–66, Sept. 20, 2023. </w:t>
      </w:r>
    </w:p>
    <w:p w14:paraId="4F36F7F5" w14:textId="77777777" w:rsidR="005E522E" w:rsidRDefault="005E522E" w:rsidP="005E522E">
      <w:pPr>
        <w:pStyle w:val="Body"/>
      </w:pPr>
      <w:r>
        <w:t xml:space="preserve">DE SOUZA CARDOSO, Arnon Afonso; MONTEIRO, Francisco Antonio. Sulfur supply reduces barium toxicity in Tanzania guinea grass (Panicum maximum) by inducing antioxidant enzymes and proline metabolism. Ecotoxicology and Environmental Safety, vol. 208, p. 111643, Jan. 2021. </w:t>
      </w:r>
    </w:p>
    <w:p w14:paraId="0AD356F0" w14:textId="77777777" w:rsidR="005E522E" w:rsidRDefault="005E522E" w:rsidP="005E522E">
      <w:pPr>
        <w:pStyle w:val="Body"/>
      </w:pPr>
      <w:r>
        <w:t xml:space="preserve">DEGRYSE, </w:t>
      </w:r>
      <w:proofErr w:type="spellStart"/>
      <w:r>
        <w:t>Fien</w:t>
      </w:r>
      <w:proofErr w:type="spellEnd"/>
      <w:r>
        <w:t xml:space="preserve"> et al. Long-term fate of fertilizer sulfate and elemental S in co-granulated fertilizers. Nutrient Cycling in Agroecosystems, vol. 120, no. 1, pp. 31–48, May 2021.</w:t>
      </w:r>
    </w:p>
    <w:p w14:paraId="68BADC00" w14:textId="77777777" w:rsidR="005E522E" w:rsidRDefault="005E522E" w:rsidP="005E522E">
      <w:pPr>
        <w:pStyle w:val="Body"/>
      </w:pPr>
      <w:r>
        <w:t xml:space="preserve">DIJKSTRA, Dirk Daniel et al. The combination of sulfur and nitrogen fertilization has a direct impact on the recovery process of degraded pastures in tropical climates. Grassland Science, vol. 71, no. 3, pp. 118–125, July 2025. </w:t>
      </w:r>
    </w:p>
    <w:p w14:paraId="6396C949" w14:textId="77777777" w:rsidR="005E522E" w:rsidRDefault="005E522E" w:rsidP="005E522E">
      <w:pPr>
        <w:pStyle w:val="Body"/>
      </w:pPr>
      <w:r>
        <w:lastRenderedPageBreak/>
        <w:t xml:space="preserve">FAJI, </w:t>
      </w:r>
      <w:proofErr w:type="spellStart"/>
      <w:r>
        <w:t>Mulisa</w:t>
      </w:r>
      <w:proofErr w:type="spellEnd"/>
      <w:r>
        <w:t xml:space="preserve"> et al. Yield, Yield Components, and Nutritive Value of Perennial Forage Grass Grown under Supplementary Irrigation. Advances in Agriculture, vol. 2022, pp. 1–11, Jan. 17, 2022. </w:t>
      </w:r>
    </w:p>
    <w:p w14:paraId="2AB4D4D4" w14:textId="77777777" w:rsidR="005E522E" w:rsidRDefault="005E522E" w:rsidP="005E522E">
      <w:pPr>
        <w:pStyle w:val="Body"/>
      </w:pPr>
      <w:r>
        <w:t>FERREIRA, Eduardo André et al. Improved Production of Marandu Palisade Grass (</w:t>
      </w:r>
      <w:proofErr w:type="spellStart"/>
      <w:r>
        <w:t>Brachiaria</w:t>
      </w:r>
      <w:proofErr w:type="spellEnd"/>
      <w:r>
        <w:t xml:space="preserve"> </w:t>
      </w:r>
      <w:proofErr w:type="spellStart"/>
      <w:r>
        <w:t>brizantha</w:t>
      </w:r>
      <w:proofErr w:type="spellEnd"/>
      <w:r>
        <w:t xml:space="preserve">) with Mixed Gelatin Sludge Fertilization. Grasses, vol. 3, no. 2, pp. 45–68, Apr. 4, 2024. </w:t>
      </w:r>
    </w:p>
    <w:p w14:paraId="7655A4A6" w14:textId="77777777" w:rsidR="005E522E" w:rsidRDefault="005E522E" w:rsidP="005E522E">
      <w:pPr>
        <w:pStyle w:val="Body"/>
      </w:pPr>
      <w:r>
        <w:t>GHUMMAN, Ali Shaan Manzoor et al. Synthesis and performance evaluation of slow-release fertilizers produced from inverse vulcanized copolymers obtained from industrial waste. RSC Advances, vol. 13, no. 12, pp. 7867–7876, 2023.</w:t>
      </w:r>
    </w:p>
    <w:p w14:paraId="4E9A7A20" w14:textId="77777777" w:rsidR="005E522E" w:rsidRPr="003E55D6" w:rsidRDefault="005E522E" w:rsidP="005E522E">
      <w:pPr>
        <w:pStyle w:val="Body"/>
      </w:pPr>
      <w:r>
        <w:t xml:space="preserve">GONÇALVES, </w:t>
      </w:r>
      <w:proofErr w:type="spellStart"/>
      <w:r>
        <w:t>Maikom</w:t>
      </w:r>
      <w:proofErr w:type="spellEnd"/>
      <w:r>
        <w:t xml:space="preserve"> Bruno et al. Forage production and nitrogen use efficiency in Eleusine indica. </w:t>
      </w:r>
      <w:r w:rsidRPr="003E55D6">
        <w:t xml:space="preserve">Caderno de Ciências Agrárias, vol. 14, July 28, 2022. </w:t>
      </w:r>
    </w:p>
    <w:p w14:paraId="174C075A" w14:textId="77777777" w:rsidR="005E522E" w:rsidRDefault="005E522E" w:rsidP="005E522E">
      <w:pPr>
        <w:pStyle w:val="Body"/>
      </w:pPr>
      <w:r w:rsidRPr="003E55D6">
        <w:t xml:space="preserve">KANE, Daniel A. et al. </w:t>
      </w:r>
      <w:r>
        <w:t>Soil organic matter protects US maize yields and lowers crop insurance payouts under drought. Environmental Research Letters, vol. 16, no. 4, p. 044018, Apr. 1, 2021.</w:t>
      </w:r>
    </w:p>
    <w:p w14:paraId="5AC2C67C" w14:textId="77777777" w:rsidR="005E522E" w:rsidRDefault="005E522E" w:rsidP="005E522E">
      <w:pPr>
        <w:pStyle w:val="Body"/>
      </w:pPr>
      <w:r>
        <w:t xml:space="preserve">KUMARI, Anjali et al. Strategies for Mitigating Nitrate Leaching: A Comprehensive Methodological Approach. International Journal of Plant Biotechnology, 2024. </w:t>
      </w:r>
    </w:p>
    <w:p w14:paraId="7D456520" w14:textId="77777777" w:rsidR="005E522E" w:rsidRDefault="005E522E" w:rsidP="005E522E">
      <w:pPr>
        <w:pStyle w:val="Body"/>
      </w:pPr>
      <w:r>
        <w:t xml:space="preserve">LEITE, </w:t>
      </w:r>
      <w:proofErr w:type="spellStart"/>
      <w:r>
        <w:t>Rhaony</w:t>
      </w:r>
      <w:proofErr w:type="spellEnd"/>
      <w:r>
        <w:t xml:space="preserve"> Gonçalves et al. Effects of nitrogen fertilization on protein and carbohydrate fractions of Marandu </w:t>
      </w:r>
      <w:proofErr w:type="spellStart"/>
      <w:r>
        <w:t>palisadegrass</w:t>
      </w:r>
      <w:proofErr w:type="spellEnd"/>
      <w:r>
        <w:t xml:space="preserve">. Scientific Reports, vol. 11, no. 1, p. 14786, July 20, 2021. </w:t>
      </w:r>
    </w:p>
    <w:p w14:paraId="6A4573E9" w14:textId="77777777" w:rsidR="005E522E" w:rsidRDefault="005E522E" w:rsidP="005E522E">
      <w:pPr>
        <w:pStyle w:val="Body"/>
      </w:pPr>
      <w:r>
        <w:t xml:space="preserve">LI, Zhongli et al. Appropriate nitrogen application rate with decreased basal/topdressing ratio improves yield, quality, water productivity, and N-use efficiency of forage maize in a rainfed region. Agricultural Water Management, vol. 317, p. 109629, Aug. 2025. </w:t>
      </w:r>
    </w:p>
    <w:p w14:paraId="057C9215" w14:textId="77777777" w:rsidR="005E522E" w:rsidRDefault="005E522E" w:rsidP="005E522E">
      <w:pPr>
        <w:pStyle w:val="Body"/>
      </w:pPr>
      <w:r>
        <w:t>LUO, Jie et al. Integrating multiple omics to identify common and specific molecular changes occurring in Arabidopsis under chronic nitrate and sulfate limitations. Journal of Experimental Botany, vol. 71, no. 20, pp. 6471–6490, Oct. 22, 2020.</w:t>
      </w:r>
    </w:p>
    <w:p w14:paraId="16FCDA57" w14:textId="77777777" w:rsidR="005E522E" w:rsidRDefault="005E522E" w:rsidP="005E522E">
      <w:pPr>
        <w:pStyle w:val="Body"/>
      </w:pPr>
      <w:r>
        <w:t xml:space="preserve">MAMMI, Ludovica Maria Eugenia et al. Combined Inclusion of Former Foodstuff and Distiller Grains in Dairy Cows’ Ration: Effect on Milk Production, Rumen Environment, and Fiber Digestibility. Animals, vol. 12, no. 24, p. 3519, Dec. 13, 2022. </w:t>
      </w:r>
    </w:p>
    <w:p w14:paraId="7D51039C" w14:textId="77777777" w:rsidR="005E522E" w:rsidRDefault="005E522E" w:rsidP="005E522E">
      <w:pPr>
        <w:pStyle w:val="Body"/>
      </w:pPr>
      <w:r>
        <w:t xml:space="preserve">MAWALLA, Dennis Elibariki; GÜLSER, Coşkun. Using agricultural-origin </w:t>
      </w:r>
      <w:proofErr w:type="spellStart"/>
      <w:r>
        <w:t>biochars</w:t>
      </w:r>
      <w:proofErr w:type="spellEnd"/>
      <w:r>
        <w:t xml:space="preserve"> to improve chemical properties of an acidic soil and wheat yield. Discover Soil, vol. 2, no. 1, p. 82, Sept. 16, 2025. </w:t>
      </w:r>
    </w:p>
    <w:p w14:paraId="280466DE" w14:textId="77777777" w:rsidR="005E522E" w:rsidRDefault="005E522E" w:rsidP="005E522E">
      <w:pPr>
        <w:pStyle w:val="Body"/>
      </w:pPr>
      <w:r>
        <w:t xml:space="preserve">MICHALK, David L. et al. Sustainability and future food security—A global perspective for livestock production. Land Degradation &amp; Development, vol. 30, no. 5, pp. 561–573, Mar. 2019. </w:t>
      </w:r>
    </w:p>
    <w:p w14:paraId="4BEB1B67" w14:textId="77777777" w:rsidR="005E522E" w:rsidRDefault="005E522E" w:rsidP="005E522E">
      <w:pPr>
        <w:pStyle w:val="Body"/>
      </w:pPr>
      <w:r>
        <w:t xml:space="preserve">MOORE, Kenneth J.; LENSSEN, Andrew W.; FALES, Steven L. Factors Affecting Forage Quality. In: MOORE, Kenneth J. et al. (Eds.). </w:t>
      </w:r>
      <w:proofErr w:type="gramStart"/>
      <w:r>
        <w:t>Forages.[</w:t>
      </w:r>
      <w:proofErr w:type="spellStart"/>
      <w:proofErr w:type="gramEnd"/>
      <w:r>
        <w:t>n.p</w:t>
      </w:r>
      <w:proofErr w:type="spellEnd"/>
      <w:r>
        <w:t xml:space="preserve">.]: Wiley, 2020. pp. 701–717. </w:t>
      </w:r>
    </w:p>
    <w:p w14:paraId="15872692" w14:textId="77777777" w:rsidR="005E522E" w:rsidRPr="003E55D6" w:rsidRDefault="005E522E" w:rsidP="005E522E">
      <w:pPr>
        <w:pStyle w:val="Body"/>
      </w:pPr>
      <w:r w:rsidRPr="003E55D6">
        <w:t xml:space="preserve">MOTA, Lucas Gimenes et al. </w:t>
      </w:r>
      <w:r>
        <w:t xml:space="preserve">Nitrogen fertilization time affects the root reserves of tropical grasses. </w:t>
      </w:r>
      <w:r w:rsidRPr="003E55D6">
        <w:t xml:space="preserve">Pesquisa Agropecuária Tropical, vol. 53, p. e75444, 2023. </w:t>
      </w:r>
    </w:p>
    <w:p w14:paraId="7CDF74F2" w14:textId="77777777" w:rsidR="005E522E" w:rsidRDefault="005E522E" w:rsidP="005E522E">
      <w:pPr>
        <w:pStyle w:val="Body"/>
      </w:pPr>
      <w:r w:rsidRPr="003E55D6">
        <w:t xml:space="preserve">NARAYAN, Om Prakash et al. </w:t>
      </w:r>
      <w:r>
        <w:t>Sulfur nutrition and its role in plant growth and development. Plant Signaling &amp; Behavior, vol. 18, no. 1, p. 2030082, Dec. 31, 2023.</w:t>
      </w:r>
    </w:p>
    <w:p w14:paraId="239653D0" w14:textId="77777777" w:rsidR="005E522E" w:rsidRDefault="005E522E" w:rsidP="005E522E">
      <w:pPr>
        <w:pStyle w:val="Body"/>
      </w:pPr>
      <w:r>
        <w:lastRenderedPageBreak/>
        <w:t xml:space="preserve">NASCIMENTO, Daniel Bezerra Do et al. Nitrogen, Phosphorus, and Potassium Cycling in Pasture Ecosystems. Brazilian Animal Science, vol. 25, p. e-76743, 2024. </w:t>
      </w:r>
    </w:p>
    <w:p w14:paraId="591A1B9E" w14:textId="77777777" w:rsidR="005E522E" w:rsidRDefault="005E522E" w:rsidP="005E522E">
      <w:pPr>
        <w:pStyle w:val="Body"/>
      </w:pPr>
      <w:r>
        <w:t xml:space="preserve">NOJI, M.; SAITO, K. Sulfur Amino Acids: Biosynthesis of Cysteine and Methionine. In: ABROL, Yash P.; AHMAD, Altaf (Eds.). Sulfur in Plants. Dordrecht: Springer Netherlands, 2003. pp. 135–144. </w:t>
      </w:r>
    </w:p>
    <w:p w14:paraId="59A25A0F" w14:textId="77777777" w:rsidR="005E522E" w:rsidRDefault="005E522E" w:rsidP="005E522E">
      <w:pPr>
        <w:pStyle w:val="Body"/>
      </w:pPr>
      <w:r>
        <w:t xml:space="preserve">NOOR, Hafeez et al. Effects of Nitrogen Fertilizer on Photosynthetic Characteristics and Yield. Agronomy, vol. 13, no. 6, p. 1550, June 3, 2023. </w:t>
      </w:r>
    </w:p>
    <w:p w14:paraId="4465CD3D" w14:textId="77777777" w:rsidR="005E522E" w:rsidRDefault="005E522E" w:rsidP="005E522E">
      <w:pPr>
        <w:pStyle w:val="Body"/>
      </w:pPr>
      <w:r>
        <w:t xml:space="preserve">OPPONG DANSO, Eric et al. Enduring increases in maize yield are a co-benefit of enhanced weathering of Greenlandic glacial rock flour in Ghana. Nutrient Cycling in Agroecosystems, Sept. 24, 2025. </w:t>
      </w:r>
    </w:p>
    <w:p w14:paraId="107F6432" w14:textId="77777777" w:rsidR="005E522E" w:rsidRDefault="005E522E" w:rsidP="005E522E">
      <w:pPr>
        <w:pStyle w:val="Body"/>
      </w:pPr>
      <w:r>
        <w:t xml:space="preserve">PHILP, Joshua Neil Monty et al. Insufficient potassium and sulfur supply threaten the productivity of perennial forage grasses in smallholder farms on tropical sandy soils. Plant and Soil, vol. 461, no. 1–2, pp. 617–630, Apr. 2021. </w:t>
      </w:r>
    </w:p>
    <w:p w14:paraId="02338D23" w14:textId="77777777" w:rsidR="005E522E" w:rsidRDefault="005E522E" w:rsidP="005E522E">
      <w:pPr>
        <w:pStyle w:val="Body"/>
      </w:pPr>
      <w:r>
        <w:t xml:space="preserve">RAHMAN, Aadil A. et al. Impact of sulfur and nitrogen fertilization on seed composition of soybean. Frontiers in Sustainable Food Systems, vol. 9, p. 1572255, May 26, 2025. </w:t>
      </w:r>
    </w:p>
    <w:p w14:paraId="0EBA2952" w14:textId="77777777" w:rsidR="005E522E" w:rsidRPr="003E55D6" w:rsidRDefault="005E522E" w:rsidP="005E522E">
      <w:pPr>
        <w:pStyle w:val="Body"/>
      </w:pPr>
      <w:r>
        <w:t xml:space="preserve">RIAZ, Roshan et al. Crude Protein Degradation Kinetics of Selected Tropical Forages in Buffalo Using </w:t>
      </w:r>
      <w:proofErr w:type="spellStart"/>
      <w:r>
        <w:t>NorFor</w:t>
      </w:r>
      <w:proofErr w:type="spellEnd"/>
      <w:r>
        <w:t xml:space="preserve"> In Situ Standards. </w:t>
      </w:r>
      <w:r w:rsidRPr="003E55D6">
        <w:t xml:space="preserve">Animals, vol. 15, no. 4, p. 585, Feb. 18, 2025. </w:t>
      </w:r>
    </w:p>
    <w:p w14:paraId="16CFEBB6" w14:textId="77777777" w:rsidR="005E522E" w:rsidRDefault="005E522E" w:rsidP="005E522E">
      <w:pPr>
        <w:pStyle w:val="Body"/>
      </w:pPr>
      <w:r w:rsidRPr="003E55D6">
        <w:t xml:space="preserve">RIBEIRO, Ricardo Henrique et al. </w:t>
      </w:r>
      <w:r>
        <w:t xml:space="preserve">Effects of grazing intensity and nitrogen fertilization on biomass and morphology of black oat roots in an integrated crop–livestock system. Agronomy Journal, vol. 115, no. 2, pp. 512–525, Mar. 2023. </w:t>
      </w:r>
    </w:p>
    <w:p w14:paraId="41926315" w14:textId="77777777" w:rsidR="005E522E" w:rsidRDefault="005E522E" w:rsidP="005E522E">
      <w:pPr>
        <w:pStyle w:val="Body"/>
      </w:pPr>
      <w:r>
        <w:t xml:space="preserve">ROA, Gustavo A. et al. Increasing Wheat Protein and Yield through Sulfur Fertilization and Its Relationship with Nitrogen. Nitrogen, vol. 5, no. 3, pp. 553–571, June 26, 2024. </w:t>
      </w:r>
    </w:p>
    <w:p w14:paraId="27EFFEC9" w14:textId="77777777" w:rsidR="005E522E" w:rsidRDefault="005E522E" w:rsidP="005E522E">
      <w:pPr>
        <w:pStyle w:val="Body"/>
      </w:pPr>
      <w:r>
        <w:t xml:space="preserve">ROMERO, Marlyn H.; BARRERO-MELENDRO, Jhoan; SANCHEZ, Jorge A. Study of the Feasibility of Proposed Measures to Assess Animal Welfare for Zebu Beef Farms within Pasture-Based Systems under Tropical Conditions. Animals, vol. 13, no. 23, p. 3659, Nov. 27, 2023. </w:t>
      </w:r>
    </w:p>
    <w:p w14:paraId="3D0E3CE9" w14:textId="77777777" w:rsidR="005E522E" w:rsidRDefault="005E522E" w:rsidP="005E522E">
      <w:pPr>
        <w:pStyle w:val="Body"/>
      </w:pPr>
      <w:r>
        <w:t>ROSOLEM, Ciro A.; HUSTED, Soren. Nutrient use efficiency: science to field practice</w:t>
      </w:r>
      <w:proofErr w:type="gramStart"/>
      <w:r>
        <w:t>. ,</w:t>
      </w:r>
      <w:proofErr w:type="gramEnd"/>
      <w:r>
        <w:t xml:space="preserve"> vol. 496, no. 1–2, pp. 1–6, Mar. 2024. </w:t>
      </w:r>
    </w:p>
    <w:p w14:paraId="664392F4" w14:textId="77777777" w:rsidR="005E522E" w:rsidRDefault="005E522E" w:rsidP="005E522E">
      <w:pPr>
        <w:pStyle w:val="Body"/>
      </w:pPr>
      <w:r>
        <w:t xml:space="preserve">SALVAGIOTTI, Fernando et al. Sulfur fertilization improves nitrogen use efficiency in wheat by increasing nitrogen uptake. Field Crops Research, vol. 113, no. 2, pp. 170–177, Aug. 2009. </w:t>
      </w:r>
    </w:p>
    <w:p w14:paraId="49699273" w14:textId="77777777" w:rsidR="005E522E" w:rsidRDefault="005E522E" w:rsidP="005E522E">
      <w:pPr>
        <w:pStyle w:val="Body"/>
      </w:pPr>
      <w:r>
        <w:t xml:space="preserve">SARKAR, </w:t>
      </w:r>
      <w:proofErr w:type="spellStart"/>
      <w:r>
        <w:t>Subhajeet</w:t>
      </w:r>
      <w:proofErr w:type="spellEnd"/>
      <w:r>
        <w:t xml:space="preserve"> et al. Leaching Loss of Nutrients: A Quantification Approach and Management in Acidic </w:t>
      </w:r>
      <w:proofErr w:type="spellStart"/>
      <w:r>
        <w:t>Alfisols</w:t>
      </w:r>
      <w:proofErr w:type="spellEnd"/>
      <w:r>
        <w:t xml:space="preserve"> of Eastern India. International Journal of Environmental Research, vol. 19, no. 6, p. 239, Dec. 2025. </w:t>
      </w:r>
    </w:p>
    <w:p w14:paraId="7224309F" w14:textId="77777777" w:rsidR="005E522E" w:rsidRDefault="005E522E" w:rsidP="005E522E">
      <w:pPr>
        <w:pStyle w:val="Body"/>
      </w:pPr>
      <w:r>
        <w:t xml:space="preserve">SENTHILKUMAR, M.; AMARESAN, N.; SANKARANARAYANAN, A. Estimation of Glutamine Synthetase (GS), Glutamate Synthase (GOGAT), and Glucose Dehydrogenase (GDH). In: SENTHILKUMAR, M.; AMARESAN, N.; SANKARANARAYANAN, A. (Eds.). Plant-Microbe Interactions. Springer Protocols Handbooks. New York, NY: Springer US, 2021. pp. 45–47. </w:t>
      </w:r>
    </w:p>
    <w:p w14:paraId="716A44B6" w14:textId="77777777" w:rsidR="005E522E" w:rsidRDefault="005E522E" w:rsidP="005E522E">
      <w:pPr>
        <w:pStyle w:val="Body"/>
      </w:pPr>
      <w:r>
        <w:lastRenderedPageBreak/>
        <w:t xml:space="preserve">SHI, </w:t>
      </w:r>
      <w:proofErr w:type="spellStart"/>
      <w:r>
        <w:t>Zhenghai</w:t>
      </w:r>
      <w:proofErr w:type="spellEnd"/>
      <w:r>
        <w:t xml:space="preserve"> et al. Optimization of nitrogen and phosphorus fertilization for enhanced forage production and quality of Festuca </w:t>
      </w:r>
      <w:proofErr w:type="spellStart"/>
      <w:r>
        <w:t>kryloviana</w:t>
      </w:r>
      <w:proofErr w:type="spellEnd"/>
      <w:r>
        <w:t xml:space="preserve"> cv. </w:t>
      </w:r>
      <w:proofErr w:type="spellStart"/>
      <w:r>
        <w:t>Huanhu</w:t>
      </w:r>
      <w:proofErr w:type="spellEnd"/>
      <w:r>
        <w:t xml:space="preserve"> artificial grassland in alpine regions. Heliyon, vol. 10, no. 15, p. e35116, Aug. 2024. </w:t>
      </w:r>
    </w:p>
    <w:p w14:paraId="14DAEB30" w14:textId="77777777" w:rsidR="005E522E" w:rsidRDefault="005E522E" w:rsidP="005E522E">
      <w:pPr>
        <w:pStyle w:val="Body"/>
      </w:pPr>
      <w:r>
        <w:t>SHUKLA, Arvind Kumar et al. Deficiency of phyto-available sulfur, zinc, boron, iron, copper, and manganese in soils of India. Scientific Reports, vol. 11, no. 1, p. 19760, Oct. 5, 2021.</w:t>
      </w:r>
    </w:p>
    <w:p w14:paraId="2D7D47A9" w14:textId="77777777" w:rsidR="005E522E" w:rsidRDefault="005E522E" w:rsidP="005E522E">
      <w:pPr>
        <w:pStyle w:val="Body"/>
      </w:pPr>
      <w:r>
        <w:t xml:space="preserve">ŠIDLAUSKAITĖ, </w:t>
      </w:r>
      <w:proofErr w:type="spellStart"/>
      <w:r>
        <w:t>Gintarė</w:t>
      </w:r>
      <w:proofErr w:type="spellEnd"/>
      <w:r>
        <w:t xml:space="preserve">; KADŽIULIENĖ, </w:t>
      </w:r>
      <w:proofErr w:type="spellStart"/>
      <w:r>
        <w:t>Žydrė</w:t>
      </w:r>
      <w:proofErr w:type="spellEnd"/>
      <w:r>
        <w:t xml:space="preserve">. The Effect of Inorganic Nitrogen Fertilizers on the Quality of Forage Composed of Various Species of Legumes in the Northern Part of a Temperate Climate Zone. Plants, vol. 12, no. 21, p. 3676, Oct. 25, 2023. </w:t>
      </w:r>
    </w:p>
    <w:p w14:paraId="3A32F337" w14:textId="77777777" w:rsidR="005E522E" w:rsidRDefault="005E522E" w:rsidP="005E522E">
      <w:pPr>
        <w:pStyle w:val="Body"/>
      </w:pPr>
      <w:r>
        <w:t xml:space="preserve">SOLLENBERGER, Lynn E. et al. Grassland Management Affects Delivery of Regulating and Supporting Ecosystem Services. Crop Science, vol. 59, no. 2, pp. 441–459, Mar. 2019. </w:t>
      </w:r>
    </w:p>
    <w:p w14:paraId="4FA95022" w14:textId="77777777" w:rsidR="005E522E" w:rsidRDefault="005E522E" w:rsidP="005E522E">
      <w:pPr>
        <w:pStyle w:val="Body"/>
      </w:pPr>
      <w:r>
        <w:t xml:space="preserve">SOUZA, </w:t>
      </w:r>
      <w:proofErr w:type="spellStart"/>
      <w:r>
        <w:t>Hanita</w:t>
      </w:r>
      <w:proofErr w:type="spellEnd"/>
      <w:r>
        <w:t xml:space="preserve"> </w:t>
      </w:r>
      <w:proofErr w:type="spellStart"/>
      <w:r>
        <w:t>Garibalde</w:t>
      </w:r>
      <w:proofErr w:type="spellEnd"/>
      <w:r>
        <w:t xml:space="preserve"> Silva De et al. Productive, morphological, and </w:t>
      </w:r>
      <w:proofErr w:type="spellStart"/>
      <w:r>
        <w:t>bromatological</w:t>
      </w:r>
      <w:proofErr w:type="spellEnd"/>
      <w:r>
        <w:t xml:space="preserve"> characteristics of </w:t>
      </w:r>
      <w:proofErr w:type="spellStart"/>
      <w:r>
        <w:t>Mombaça</w:t>
      </w:r>
      <w:proofErr w:type="spellEnd"/>
      <w:r>
        <w:t xml:space="preserve"> grass subjected to different doses of foliar nitrogen. Brazilian Journal of Development, vol. 11, no. 4, p. e79279, Apr. 28, 2025. </w:t>
      </w:r>
    </w:p>
    <w:p w14:paraId="2D74094F" w14:textId="77777777" w:rsidR="005E522E" w:rsidRDefault="005E522E" w:rsidP="005E522E">
      <w:pPr>
        <w:pStyle w:val="Body"/>
      </w:pPr>
      <w:r>
        <w:t xml:space="preserve">SOUZA, Lucas Anjos; TAVARES, Rafael. Nitrogen and Stem Development: A Puzzle Still to Be Solved. Frontiers in Plant Science, vol. 12, p. 630587, Feb. 15, 2021. </w:t>
      </w:r>
    </w:p>
    <w:p w14:paraId="5795F730" w14:textId="77777777" w:rsidR="005E522E" w:rsidRDefault="005E522E" w:rsidP="005E522E">
      <w:pPr>
        <w:pStyle w:val="Body"/>
      </w:pPr>
      <w:r>
        <w:t xml:space="preserve">SUMADONG, </w:t>
      </w:r>
      <w:proofErr w:type="spellStart"/>
      <w:r>
        <w:t>Phussorn</w:t>
      </w:r>
      <w:proofErr w:type="spellEnd"/>
      <w:r>
        <w:t xml:space="preserve">; SO, Sarong; CHERDTHONG, </w:t>
      </w:r>
      <w:proofErr w:type="spellStart"/>
      <w:r>
        <w:t>Anusorn</w:t>
      </w:r>
      <w:proofErr w:type="spellEnd"/>
      <w:r>
        <w:t xml:space="preserve">. The Benefits of Adding Sulfur and Urea to a Concentrate Mixture on Feed Utilization, Rumen Fermentation, and Milk Production in Dairy Cows Fed a Diet Supplemented with Fresh Cassava Root.  Veterinary Medicine International, vol. 2022, pp. 1–10, Oct. 3, 2022. </w:t>
      </w:r>
    </w:p>
    <w:p w14:paraId="2F38BDF6" w14:textId="77777777" w:rsidR="005E522E" w:rsidRDefault="005E522E" w:rsidP="005E522E">
      <w:pPr>
        <w:pStyle w:val="Body"/>
      </w:pPr>
      <w:r>
        <w:t xml:space="preserve">TAIZ, Lincoln Taiz et al.; ZEIGER, Eduardo. Plant Physiology and Development. Translated by Júlio César de Lima; Translated by Paulo Luiz de Oliveira. 7th ed. Porto Alegre, RS: </w:t>
      </w:r>
      <w:proofErr w:type="spellStart"/>
      <w:r>
        <w:t>Artmed</w:t>
      </w:r>
      <w:proofErr w:type="spellEnd"/>
      <w:r>
        <w:t xml:space="preserve">, 2024. </w:t>
      </w:r>
    </w:p>
    <w:p w14:paraId="2EDC51D2" w14:textId="77777777" w:rsidR="005E522E" w:rsidRDefault="005E522E" w:rsidP="005E522E">
      <w:pPr>
        <w:pStyle w:val="Body"/>
      </w:pPr>
      <w:r>
        <w:t xml:space="preserve">TIAN, Ben-Gang et al. Microstructural effects on the tensile strength of a clayey soil during drying: experimental investigation and modeling. Acta </w:t>
      </w:r>
      <w:proofErr w:type="spellStart"/>
      <w:r>
        <w:t>Geotechnica</w:t>
      </w:r>
      <w:proofErr w:type="spellEnd"/>
      <w:r>
        <w:t xml:space="preserve">, Sept. 20, 2025. </w:t>
      </w:r>
    </w:p>
    <w:p w14:paraId="553BBBC1" w14:textId="77777777" w:rsidR="005E522E" w:rsidRDefault="005E522E" w:rsidP="005E522E">
      <w:pPr>
        <w:pStyle w:val="Body"/>
      </w:pPr>
      <w:r>
        <w:t xml:space="preserve">UNKOVICH, Murray et al. Challenges and opportunities for grain farming on sandy soils of semi-arid southern and southeastern Australia. Soil Research, vol. 58, no. 4, pp. 323–334, May 21, 2020. </w:t>
      </w:r>
    </w:p>
    <w:p w14:paraId="6F9ECC7A" w14:textId="77777777" w:rsidR="005E522E" w:rsidRDefault="005E522E" w:rsidP="005E522E">
      <w:pPr>
        <w:pStyle w:val="Body"/>
      </w:pPr>
      <w:r>
        <w:t>VERA-VILLALOBOS, Hernan et al. Sulfate Nutrition Modulates the Oxidative Response against Short-Term Al³</w:t>
      </w:r>
      <w:r>
        <w:rPr>
          <w:rFonts w:ascii="Cambria Math" w:hAnsi="Cambria Math" w:cs="Cambria Math"/>
        </w:rPr>
        <w:t>⁺</w:t>
      </w:r>
      <w:r>
        <w:t xml:space="preserve">-Toxicity Stress in </w:t>
      </w:r>
      <w:proofErr w:type="spellStart"/>
      <w:r>
        <w:t>Lolium</w:t>
      </w:r>
      <w:proofErr w:type="spellEnd"/>
      <w:r>
        <w:t xml:space="preserve"> </w:t>
      </w:r>
      <w:proofErr w:type="spellStart"/>
      <w:r>
        <w:t>perenne</w:t>
      </w:r>
      <w:proofErr w:type="spellEnd"/>
      <w:r>
        <w:t xml:space="preserve"> cv. Jumbo Shoot Tissues. Agriculture, vol. 14, no. 9, p. 1506, Sept. 2, 2024.</w:t>
      </w:r>
    </w:p>
    <w:p w14:paraId="3A175DB4" w14:textId="77777777" w:rsidR="005E522E" w:rsidRDefault="005E522E" w:rsidP="005E522E">
      <w:pPr>
        <w:pStyle w:val="Body"/>
      </w:pPr>
      <w:r>
        <w:t xml:space="preserve">VOLTR, Václav et al. The Soil Organic Matter in Connection with Soil Properties and Soil Inputs. Agronomy, vol. 11, no. 4, p. 779, April 15, 2021. </w:t>
      </w:r>
    </w:p>
    <w:p w14:paraId="2D72A61F" w14:textId="77777777" w:rsidR="005E522E" w:rsidRDefault="005E522E" w:rsidP="005E522E">
      <w:pPr>
        <w:pStyle w:val="Body"/>
      </w:pPr>
      <w:r>
        <w:t xml:space="preserve">VONK, W. J. et al. Environmental effects of improved regional nitrogen cycling in crop-livestock systems – A generic modeling approach. Agricultural Systems, vol. 224, p. 104244, Mar. 2025. </w:t>
      </w:r>
    </w:p>
    <w:p w14:paraId="225BC409" w14:textId="77777777" w:rsidR="005E522E" w:rsidRDefault="005E522E" w:rsidP="005E522E">
      <w:pPr>
        <w:pStyle w:val="Body"/>
      </w:pPr>
      <w:r>
        <w:t xml:space="preserve">WANG, Jun et al. Minimizing the potential risk of soil nitrogen loss through optimal fertilization practices in intensive agroecosystems. Agronomy for Sustainable Development, vol. 45, no. 1, p. 9, Feb. 2025. </w:t>
      </w:r>
    </w:p>
    <w:p w14:paraId="357C5FC4" w14:textId="77777777" w:rsidR="005E522E" w:rsidRDefault="005E522E" w:rsidP="005E522E">
      <w:pPr>
        <w:pStyle w:val="Body"/>
      </w:pPr>
      <w:r>
        <w:lastRenderedPageBreak/>
        <w:t xml:space="preserve">WANG, </w:t>
      </w:r>
      <w:proofErr w:type="spellStart"/>
      <w:r>
        <w:t>Yongsheng</w:t>
      </w:r>
      <w:proofErr w:type="spellEnd"/>
      <w:r>
        <w:t xml:space="preserve">; LIU, </w:t>
      </w:r>
      <w:proofErr w:type="spellStart"/>
      <w:r>
        <w:t>Yansui</w:t>
      </w:r>
      <w:proofErr w:type="spellEnd"/>
      <w:r>
        <w:t xml:space="preserve">. New material for transforming degraded sandy land into productive farmland. Land Use Policy, vol. 92, p. 104477, Mar. 2020. </w:t>
      </w:r>
    </w:p>
    <w:p w14:paraId="7F72BB84" w14:textId="77777777" w:rsidR="005E522E" w:rsidRDefault="005E522E" w:rsidP="005E522E">
      <w:pPr>
        <w:pStyle w:val="Body"/>
      </w:pPr>
      <w:r>
        <w:t xml:space="preserve">XU, </w:t>
      </w:r>
      <w:proofErr w:type="spellStart"/>
      <w:r>
        <w:t>Liuxing</w:t>
      </w:r>
      <w:proofErr w:type="spellEnd"/>
      <w:r>
        <w:t xml:space="preserve"> et al. Yield and nutrient composition of forage crops and their effects on soil characteristics of winter fallow paddy in South China. Frontiers in Plant Science, vol. 14, p. 1292114, Jan. 16, 2024. </w:t>
      </w:r>
    </w:p>
    <w:p w14:paraId="6F90A492" w14:textId="77777777" w:rsidR="005E522E" w:rsidRDefault="005E522E" w:rsidP="005E522E">
      <w:pPr>
        <w:pStyle w:val="Body"/>
      </w:pPr>
      <w:r>
        <w:t xml:space="preserve">YE, Jia Yuan; TIAN, Wen Hao; JIN, Chong Wei. Nitrogen in plants: from nutrition to the modulation of abiotic stress adaptation. Stress Biology, vol. 2, no. 1, p. 4, Dec. 2022. </w:t>
      </w:r>
    </w:p>
    <w:p w14:paraId="1B066B5A" w14:textId="77777777" w:rsidR="005E522E" w:rsidRDefault="005E522E" w:rsidP="005E522E">
      <w:pPr>
        <w:pStyle w:val="Body"/>
      </w:pPr>
      <w:r>
        <w:t xml:space="preserve">YOSEF, Binyam Alemu; GOMI, Takashi; OHIRA, Mitsuru. Soil erosion modeling in forested watersheds: a comprehensive review. Journal of Sedimentary Environments, Aug. 31, 2025. </w:t>
      </w:r>
    </w:p>
    <w:p w14:paraId="60512E57" w14:textId="77777777" w:rsidR="005E522E" w:rsidRDefault="005E522E" w:rsidP="005E522E">
      <w:pPr>
        <w:pStyle w:val="Body"/>
      </w:pPr>
      <w:r>
        <w:t xml:space="preserve">ZAYED, Omar et al. Nitrogen Journey in Plants: From Uptake to Metabolism, Stress Response, and Microbe Interaction. Biomolecules, vol. 13, no. 10, p. 1443, Sept. 25, 2023. </w:t>
      </w:r>
    </w:p>
    <w:p w14:paraId="256BA6DC" w14:textId="77777777" w:rsidR="005E522E" w:rsidRDefault="005E522E" w:rsidP="005E522E">
      <w:pPr>
        <w:pStyle w:val="Body"/>
      </w:pPr>
      <w:r>
        <w:t xml:space="preserve">ZENZEN, </w:t>
      </w:r>
      <w:proofErr w:type="gramStart"/>
      <w:r>
        <w:t>Ivan ,</w:t>
      </w:r>
      <w:proofErr w:type="gramEnd"/>
      <w:r>
        <w:t xml:space="preserve"> et al. Transcriptional and metabolic profiling of sulfur starvation response in two monocots. BMC Plant Biology, vol. 24, no. 1, p. 257, Apr. 9, 2024. </w:t>
      </w:r>
    </w:p>
    <w:p w14:paraId="2DED04F0" w14:textId="77777777" w:rsidR="005E522E" w:rsidRDefault="005E522E" w:rsidP="005E522E">
      <w:pPr>
        <w:pStyle w:val="Body"/>
      </w:pPr>
    </w:p>
    <w:p w14:paraId="04AA4763" w14:textId="77777777" w:rsidR="00B01FCD" w:rsidRPr="00FB3A86" w:rsidRDefault="00B01FCD" w:rsidP="005E522E">
      <w:pPr>
        <w:pStyle w:val="Body"/>
        <w:spacing w:after="0"/>
        <w:rPr>
          <w:rFonts w:ascii="Arial" w:hAnsi="Arial" w:cs="Arial"/>
          <w:b/>
        </w:rPr>
      </w:pPr>
    </w:p>
    <w:sectPr w:rsidR="00B01FCD" w:rsidRPr="00FB3A86" w:rsidSect="00995BD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EE20" w14:textId="77777777" w:rsidR="003F07F6" w:rsidRDefault="003F07F6" w:rsidP="00C37E61">
      <w:r>
        <w:separator/>
      </w:r>
    </w:p>
  </w:endnote>
  <w:endnote w:type="continuationSeparator" w:id="0">
    <w:p w14:paraId="7D8AE4E2" w14:textId="77777777" w:rsidR="003F07F6" w:rsidRDefault="003F07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1559C" w14:textId="77777777" w:rsidR="00995BD6" w:rsidRDefault="00995BD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C4DA" w14:textId="77777777" w:rsidR="00995BD6" w:rsidRDefault="00995BD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5C1E9" w14:textId="77777777" w:rsidR="009E048A" w:rsidRDefault="009E048A">
    <w:pPr>
      <w:pStyle w:val="Piedepgina"/>
      <w:rPr>
        <w:rFonts w:ascii="Arial" w:hAnsi="Arial" w:cs="Arial"/>
        <w:sz w:val="16"/>
      </w:rPr>
    </w:pPr>
  </w:p>
  <w:p w14:paraId="1CAD0813"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1B8144" w14:textId="77777777" w:rsidR="009E048A" w:rsidRDefault="009E048A">
    <w:pPr>
      <w:pStyle w:val="Piedepgina"/>
      <w:rPr>
        <w:rFonts w:ascii="Arial" w:hAnsi="Arial" w:cs="Arial"/>
        <w:sz w:val="16"/>
      </w:rPr>
    </w:pPr>
  </w:p>
  <w:p w14:paraId="7B3AE8AA"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2C73"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A84E" w14:textId="77777777" w:rsidR="003F07F6" w:rsidRDefault="003F07F6" w:rsidP="00C37E61">
      <w:r>
        <w:separator/>
      </w:r>
    </w:p>
  </w:footnote>
  <w:footnote w:type="continuationSeparator" w:id="0">
    <w:p w14:paraId="3B2D0BE2" w14:textId="77777777" w:rsidR="003F07F6" w:rsidRDefault="003F07F6"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9D43" w14:textId="4F2E123D" w:rsidR="00995BD6" w:rsidRDefault="003F07F6">
    <w:pPr>
      <w:pStyle w:val="Encabezado"/>
    </w:pPr>
    <w:r>
      <w:rPr>
        <w:noProof/>
      </w:rPr>
      <w:pict w14:anchorId="4CFE3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FCA35" w14:textId="69D9715F" w:rsidR="00995BD6" w:rsidRDefault="003F07F6">
    <w:pPr>
      <w:pStyle w:val="Encabezado"/>
    </w:pPr>
    <w:r>
      <w:rPr>
        <w:noProof/>
      </w:rPr>
      <w:pict w14:anchorId="7602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47D0" w14:textId="242146B5" w:rsidR="00296529" w:rsidRPr="00296529" w:rsidRDefault="003F07F6" w:rsidP="00296529">
    <w:pPr>
      <w:ind w:left="2160"/>
      <w:jc w:val="center"/>
      <w:rPr>
        <w:rFonts w:ascii="Times New Roman" w:eastAsia="Calibri" w:hAnsi="Times New Roman"/>
        <w:i/>
        <w:sz w:val="18"/>
        <w:szCs w:val="22"/>
      </w:rPr>
    </w:pPr>
    <w:r>
      <w:rPr>
        <w:noProof/>
      </w:rPr>
      <w:pict w14:anchorId="694C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59D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7EC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E430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2FAC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F356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5C98B2"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A237" w14:textId="0BC404B6" w:rsidR="00995BD6" w:rsidRDefault="003F07F6">
    <w:pPr>
      <w:pStyle w:val="Encabezado"/>
    </w:pPr>
    <w:r>
      <w:rPr>
        <w:noProof/>
      </w:rPr>
      <w:pict w14:anchorId="6B1E7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A2E3" w14:textId="085A0898" w:rsidR="00995BD6" w:rsidRDefault="003F07F6">
    <w:pPr>
      <w:pStyle w:val="Encabezado"/>
    </w:pPr>
    <w:r>
      <w:rPr>
        <w:noProof/>
      </w:rPr>
      <w:pict w14:anchorId="453B2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69057" w14:textId="7E56C55C" w:rsidR="00995BD6" w:rsidRDefault="003F07F6">
    <w:pPr>
      <w:pStyle w:val="Encabezado"/>
    </w:pPr>
    <w:r>
      <w:rPr>
        <w:noProof/>
      </w:rPr>
      <w:pict w14:anchorId="394A9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BF7"/>
    <w:multiLevelType w:val="hybridMultilevel"/>
    <w:tmpl w:val="4B988546"/>
    <w:lvl w:ilvl="0" w:tplc="BD445134">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480B"/>
    <w:rsid w:val="0004579C"/>
    <w:rsid w:val="000506B3"/>
    <w:rsid w:val="000A47FA"/>
    <w:rsid w:val="000A65D3"/>
    <w:rsid w:val="000B1E33"/>
    <w:rsid w:val="000D689F"/>
    <w:rsid w:val="000E1359"/>
    <w:rsid w:val="000E7B7B"/>
    <w:rsid w:val="000E7D62"/>
    <w:rsid w:val="000F44A2"/>
    <w:rsid w:val="00103357"/>
    <w:rsid w:val="001215C1"/>
    <w:rsid w:val="00123C9F"/>
    <w:rsid w:val="00126190"/>
    <w:rsid w:val="00127170"/>
    <w:rsid w:val="00127E36"/>
    <w:rsid w:val="00130F17"/>
    <w:rsid w:val="001320BF"/>
    <w:rsid w:val="00163BC4"/>
    <w:rsid w:val="00191062"/>
    <w:rsid w:val="00192B72"/>
    <w:rsid w:val="001A29D8"/>
    <w:rsid w:val="001A5CAA"/>
    <w:rsid w:val="001B0427"/>
    <w:rsid w:val="001D3A51"/>
    <w:rsid w:val="001D4DEB"/>
    <w:rsid w:val="001E10D2"/>
    <w:rsid w:val="001E25B4"/>
    <w:rsid w:val="001E44FE"/>
    <w:rsid w:val="001F3F2D"/>
    <w:rsid w:val="00200595"/>
    <w:rsid w:val="00204835"/>
    <w:rsid w:val="0021697C"/>
    <w:rsid w:val="00231920"/>
    <w:rsid w:val="0023195C"/>
    <w:rsid w:val="0024282C"/>
    <w:rsid w:val="002460DC"/>
    <w:rsid w:val="00250985"/>
    <w:rsid w:val="00253E22"/>
    <w:rsid w:val="002556F6"/>
    <w:rsid w:val="00283105"/>
    <w:rsid w:val="00284C4C"/>
    <w:rsid w:val="00287E68"/>
    <w:rsid w:val="00293539"/>
    <w:rsid w:val="00296529"/>
    <w:rsid w:val="002B27FB"/>
    <w:rsid w:val="002B685A"/>
    <w:rsid w:val="002C57D2"/>
    <w:rsid w:val="002E0D56"/>
    <w:rsid w:val="00315186"/>
    <w:rsid w:val="0033343E"/>
    <w:rsid w:val="003512C2"/>
    <w:rsid w:val="0036295C"/>
    <w:rsid w:val="00371FB6"/>
    <w:rsid w:val="003763C1"/>
    <w:rsid w:val="00376BBE"/>
    <w:rsid w:val="0039224F"/>
    <w:rsid w:val="003A43A4"/>
    <w:rsid w:val="003A7E18"/>
    <w:rsid w:val="003C229E"/>
    <w:rsid w:val="003C3715"/>
    <w:rsid w:val="003C4C86"/>
    <w:rsid w:val="003C6258"/>
    <w:rsid w:val="003E2904"/>
    <w:rsid w:val="003E55D6"/>
    <w:rsid w:val="003F07F6"/>
    <w:rsid w:val="00401927"/>
    <w:rsid w:val="0041027F"/>
    <w:rsid w:val="00412475"/>
    <w:rsid w:val="00423789"/>
    <w:rsid w:val="00440F43"/>
    <w:rsid w:val="00441B6F"/>
    <w:rsid w:val="00446221"/>
    <w:rsid w:val="00450E62"/>
    <w:rsid w:val="004539DB"/>
    <w:rsid w:val="00453A8D"/>
    <w:rsid w:val="00471A80"/>
    <w:rsid w:val="00484BD5"/>
    <w:rsid w:val="004D305E"/>
    <w:rsid w:val="004D4277"/>
    <w:rsid w:val="00502516"/>
    <w:rsid w:val="00505F06"/>
    <w:rsid w:val="00506828"/>
    <w:rsid w:val="0053056E"/>
    <w:rsid w:val="00554FDA"/>
    <w:rsid w:val="0056659A"/>
    <w:rsid w:val="005C784C"/>
    <w:rsid w:val="005D17F6"/>
    <w:rsid w:val="005E522E"/>
    <w:rsid w:val="005E5539"/>
    <w:rsid w:val="00602BF5"/>
    <w:rsid w:val="00611E0F"/>
    <w:rsid w:val="00617FDD"/>
    <w:rsid w:val="00620FF4"/>
    <w:rsid w:val="006210B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269"/>
    <w:rsid w:val="0070082C"/>
    <w:rsid w:val="00711A83"/>
    <w:rsid w:val="00726460"/>
    <w:rsid w:val="007369E6"/>
    <w:rsid w:val="00746E59"/>
    <w:rsid w:val="00754C9A"/>
    <w:rsid w:val="0075599A"/>
    <w:rsid w:val="00761D52"/>
    <w:rsid w:val="0077749E"/>
    <w:rsid w:val="00782575"/>
    <w:rsid w:val="00790ADA"/>
    <w:rsid w:val="007D2288"/>
    <w:rsid w:val="007E088F"/>
    <w:rsid w:val="007F0572"/>
    <w:rsid w:val="007F7B32"/>
    <w:rsid w:val="0080156B"/>
    <w:rsid w:val="00804BC2"/>
    <w:rsid w:val="0081431A"/>
    <w:rsid w:val="0083216F"/>
    <w:rsid w:val="00847F84"/>
    <w:rsid w:val="00860000"/>
    <w:rsid w:val="00863BD3"/>
    <w:rsid w:val="008641ED"/>
    <w:rsid w:val="00865811"/>
    <w:rsid w:val="00866D66"/>
    <w:rsid w:val="008671C6"/>
    <w:rsid w:val="00867C7B"/>
    <w:rsid w:val="00873573"/>
    <w:rsid w:val="00875803"/>
    <w:rsid w:val="008872AB"/>
    <w:rsid w:val="008B4057"/>
    <w:rsid w:val="008B459E"/>
    <w:rsid w:val="008E13AE"/>
    <w:rsid w:val="008E1506"/>
    <w:rsid w:val="008E710C"/>
    <w:rsid w:val="008F69D6"/>
    <w:rsid w:val="00902823"/>
    <w:rsid w:val="00915CA6"/>
    <w:rsid w:val="00927834"/>
    <w:rsid w:val="00947DC8"/>
    <w:rsid w:val="009500A6"/>
    <w:rsid w:val="00957C18"/>
    <w:rsid w:val="009659BA"/>
    <w:rsid w:val="0097308D"/>
    <w:rsid w:val="00983040"/>
    <w:rsid w:val="00995BD6"/>
    <w:rsid w:val="009B3FB9"/>
    <w:rsid w:val="009C2465"/>
    <w:rsid w:val="009D35A0"/>
    <w:rsid w:val="009D7EB7"/>
    <w:rsid w:val="009E048A"/>
    <w:rsid w:val="009E08E9"/>
    <w:rsid w:val="009E3DB9"/>
    <w:rsid w:val="009E6E35"/>
    <w:rsid w:val="009F0EDA"/>
    <w:rsid w:val="00A02441"/>
    <w:rsid w:val="00A03B96"/>
    <w:rsid w:val="00A05779"/>
    <w:rsid w:val="00A05B19"/>
    <w:rsid w:val="00A1134E"/>
    <w:rsid w:val="00A24E7E"/>
    <w:rsid w:val="00A258C3"/>
    <w:rsid w:val="00A347C0"/>
    <w:rsid w:val="00A51431"/>
    <w:rsid w:val="00A539AD"/>
    <w:rsid w:val="00A94063"/>
    <w:rsid w:val="00AA6219"/>
    <w:rsid w:val="00AA74E0"/>
    <w:rsid w:val="00AB703F"/>
    <w:rsid w:val="00AC437A"/>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0CAC"/>
    <w:rsid w:val="00CD6755"/>
    <w:rsid w:val="00CD6856"/>
    <w:rsid w:val="00CE0089"/>
    <w:rsid w:val="00CE793C"/>
    <w:rsid w:val="00CF193C"/>
    <w:rsid w:val="00D15B90"/>
    <w:rsid w:val="00D173F1"/>
    <w:rsid w:val="00D4275B"/>
    <w:rsid w:val="00D56D85"/>
    <w:rsid w:val="00D57B4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5A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3626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
    <w:name w:val="Unresolved Mention"/>
    <w:basedOn w:val="Fuentedeprrafopredeter"/>
    <w:uiPriority w:val="99"/>
    <w:semiHidden/>
    <w:unhideWhenUsed/>
    <w:rsid w:val="00287E68"/>
    <w:rPr>
      <w:color w:val="605E5C"/>
      <w:shd w:val="clear" w:color="auto" w:fill="E1DFDD"/>
    </w:rPr>
  </w:style>
  <w:style w:type="table" w:customStyle="1" w:styleId="TableGrid1">
    <w:name w:val="Table Grid1"/>
    <w:basedOn w:val="Tablanormal"/>
    <w:next w:val="Tablaconcuadrcula"/>
    <w:uiPriority w:val="39"/>
    <w:rsid w:val="00A05779"/>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viewerhub.org/general-guideline-for-author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B06B-BB7A-4D47-B34B-6BA43CA5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19</Pages>
  <Words>7354</Words>
  <Characters>40450</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Paper Template</vt:lpstr>
    </vt:vector>
  </TitlesOfParts>
  <Company/>
  <LinksUpToDate>false</LinksUpToDate>
  <CharactersWithSpaces>47709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Caille</dc:creator>
  <cp:lastModifiedBy>Guillermo Caille</cp:lastModifiedBy>
  <cp:revision>10</cp:revision>
  <cp:lastPrinted>1999-07-06T11:00:00Z</cp:lastPrinted>
  <dcterms:created xsi:type="dcterms:W3CDTF">2026-04-17T11:48:00Z</dcterms:created>
  <dcterms:modified xsi:type="dcterms:W3CDTF">2026-04-17T15:55:00Z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b52f1d32-319b-4bec-ab16-502522fc6bbf</vt:lpwstr>
  </property>
</Properties>
</file>