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831" w:rsidRPr="009A77E9" w:rsidRDefault="00304831" w:rsidP="00663F60">
      <w:pPr>
        <w:spacing w:after="0" w:line="360" w:lineRule="auto"/>
        <w:jc w:val="both"/>
        <w:rPr>
          <w:rFonts w:ascii="Times New Roman" w:hAnsi="Times New Roman" w:cs="Times New Roman"/>
          <w:b/>
          <w:szCs w:val="24"/>
        </w:rPr>
      </w:pPr>
      <w:r w:rsidRPr="009A77E9">
        <w:rPr>
          <w:rFonts w:ascii="Times New Roman" w:hAnsi="Times New Roman" w:cs="Times New Roman"/>
          <w:b/>
          <w:szCs w:val="24"/>
        </w:rPr>
        <w:t xml:space="preserve">Tropical Red Algae-Derived </w:t>
      </w:r>
      <w:proofErr w:type="spellStart"/>
      <w:r w:rsidRPr="009A77E9">
        <w:rPr>
          <w:rFonts w:ascii="Times New Roman" w:hAnsi="Times New Roman" w:cs="Times New Roman"/>
          <w:b/>
          <w:szCs w:val="24"/>
        </w:rPr>
        <w:t>Biostimulant</w:t>
      </w:r>
      <w:proofErr w:type="spellEnd"/>
      <w:r w:rsidRPr="009A77E9">
        <w:rPr>
          <w:rFonts w:ascii="Times New Roman" w:hAnsi="Times New Roman" w:cs="Times New Roman"/>
          <w:b/>
          <w:szCs w:val="24"/>
        </w:rPr>
        <w:t xml:space="preserve"> Improves Tomato Yield through Structural and Reproductive Trait Responses under Semi-Arid Field </w:t>
      </w:r>
      <w:commentRangeStart w:id="0"/>
      <w:r w:rsidRPr="009A77E9">
        <w:rPr>
          <w:rFonts w:ascii="Times New Roman" w:hAnsi="Times New Roman" w:cs="Times New Roman"/>
          <w:b/>
          <w:szCs w:val="24"/>
        </w:rPr>
        <w:t>Conditions</w:t>
      </w:r>
      <w:commentRangeEnd w:id="0"/>
      <w:r w:rsidR="00057ED8">
        <w:rPr>
          <w:rStyle w:val="CommentReference"/>
        </w:rPr>
        <w:commentReference w:id="0"/>
      </w:r>
    </w:p>
    <w:p w:rsidR="00663F60" w:rsidRPr="009A77E9" w:rsidRDefault="00663F60" w:rsidP="00663F60">
      <w:pPr>
        <w:spacing w:after="0" w:line="360" w:lineRule="auto"/>
        <w:jc w:val="both"/>
        <w:rPr>
          <w:rFonts w:ascii="Times New Roman" w:hAnsi="Times New Roman" w:cs="Times New Roman"/>
          <w:szCs w:val="24"/>
        </w:rPr>
      </w:pPr>
    </w:p>
    <w:p w:rsidR="00C73AB3" w:rsidDel="007D165B" w:rsidRDefault="00C73AB3" w:rsidP="00074AAC">
      <w:pPr>
        <w:spacing w:after="60" w:line="360" w:lineRule="auto"/>
        <w:jc w:val="both"/>
        <w:rPr>
          <w:del w:id="1" w:author="user" w:date="2026-04-15T23:30:00Z"/>
          <w:rFonts w:ascii="Times New Roman" w:hAnsi="Times New Roman" w:cs="Times New Roman"/>
          <w:szCs w:val="24"/>
        </w:rPr>
      </w:pPr>
    </w:p>
    <w:p w:rsidR="009328BB" w:rsidRPr="009A77E9" w:rsidRDefault="006746B6" w:rsidP="00074AAC">
      <w:pPr>
        <w:spacing w:after="60" w:line="360" w:lineRule="auto"/>
        <w:jc w:val="both"/>
        <w:rPr>
          <w:rFonts w:ascii="Times New Roman" w:hAnsi="Times New Roman" w:cs="Times New Roman"/>
          <w:szCs w:val="24"/>
        </w:rPr>
      </w:pPr>
      <w:bookmarkStart w:id="2" w:name="_GoBack"/>
      <w:bookmarkEnd w:id="2"/>
      <w:del w:id="3" w:author="user" w:date="2026-04-15T23:30:00Z">
        <w:r w:rsidDel="007D165B">
          <w:rPr>
            <w:rFonts w:ascii="Times New Roman" w:hAnsi="Times New Roman" w:cs="Times New Roman"/>
            <w:szCs w:val="24"/>
          </w:rPr>
          <w:delText xml:space="preserve"> </w:delText>
        </w:r>
      </w:del>
    </w:p>
    <w:p w:rsidR="008321EC" w:rsidRPr="009A77E9" w:rsidRDefault="008321EC" w:rsidP="00074AAC">
      <w:pPr>
        <w:spacing w:before="12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Abstract </w:t>
      </w:r>
    </w:p>
    <w:p w:rsidR="00304831" w:rsidRPr="009A77E9" w:rsidRDefault="00304831"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Improving tomato productivity without pushing unnecessary vegetative growth is important in semi-arid production systems. In this single-season field study, we evaluated RK20, a </w:t>
      </w:r>
      <w:proofErr w:type="spellStart"/>
      <w:r w:rsidR="00666717" w:rsidRPr="009A77E9">
        <w:rPr>
          <w:rFonts w:ascii="Times New Roman" w:hAnsi="Times New Roman" w:cs="Times New Roman"/>
          <w:szCs w:val="24"/>
        </w:rPr>
        <w:t>biostimulant</w:t>
      </w:r>
      <w:proofErr w:type="spellEnd"/>
      <w:r w:rsidR="00666717" w:rsidRPr="009A77E9">
        <w:rPr>
          <w:rFonts w:ascii="Times New Roman" w:hAnsi="Times New Roman" w:cs="Times New Roman"/>
          <w:szCs w:val="24"/>
        </w:rPr>
        <w:t xml:space="preserve"> derived from tropical red algae, for its effects</w:t>
      </w:r>
      <w:r w:rsidRPr="009A77E9">
        <w:rPr>
          <w:rFonts w:ascii="Times New Roman" w:hAnsi="Times New Roman" w:cs="Times New Roman"/>
          <w:szCs w:val="24"/>
        </w:rPr>
        <w:t xml:space="preserve"> on vegetative growth, reproductive behaviour, fruit structural traits, and yield of tomato (</w:t>
      </w:r>
      <w:proofErr w:type="spellStart"/>
      <w:r w:rsidRPr="009A77E9">
        <w:rPr>
          <w:rFonts w:ascii="Times New Roman" w:hAnsi="Times New Roman" w:cs="Times New Roman"/>
          <w:szCs w:val="24"/>
        </w:rPr>
        <w:t>Solanum</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lycopersicum</w:t>
      </w:r>
      <w:proofErr w:type="spellEnd"/>
      <w:r w:rsidRPr="009A77E9">
        <w:rPr>
          <w:rFonts w:ascii="Times New Roman" w:hAnsi="Times New Roman" w:cs="Times New Roman"/>
          <w:szCs w:val="24"/>
        </w:rPr>
        <w:t xml:space="preserve"> L.) under western Indian field conditions. The experiment was laid out in a randomised block design with seven treatments and three replications, including four RK20 doses (50–300 g acre⁻¹), two commercial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and an untreated control. RK20 did not significantly alter plant height, chlorophyll content, or NDVI. That part stayed fairly stable. The response came elsewhere. Stem girth, flowering, fruit width, pericarp thickness, and yield per plant improved significantly under RK20 application. The 100–200 g acre⁻¹ range gave the most consistent response, with stem girth increasing by about 16–17%, flower production by nearly 40%, and yield per plant by about 26–28% over the control. Correlation, regression, and principal component analyses further suggested that yield variation tracked reproductive and fruit-structural traits more closely than canopy-related indicators. Within the limits of a single-season dataset, RK20 appears to have improved tomato productivity mainly through a better reproductive and fruit-building response rather than through increased vegetative biomass. These results justify further multi-season testing of tropical red algae-derived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under semi-arid tomato systems.</w:t>
      </w:r>
    </w:p>
    <w:p w:rsidR="0010706E" w:rsidRPr="009A77E9" w:rsidRDefault="00C879CD" w:rsidP="00074AAC">
      <w:pPr>
        <w:spacing w:after="200" w:line="360" w:lineRule="auto"/>
        <w:jc w:val="both"/>
        <w:rPr>
          <w:rFonts w:ascii="Times New Roman" w:hAnsi="Times New Roman" w:cs="Times New Roman"/>
          <w:szCs w:val="24"/>
        </w:rPr>
      </w:pPr>
      <w:r w:rsidRPr="009A77E9">
        <w:rPr>
          <w:rFonts w:ascii="Times New Roman" w:hAnsi="Times New Roman" w:cs="Times New Roman"/>
          <w:b/>
          <w:szCs w:val="24"/>
        </w:rPr>
        <w:t xml:space="preserve">Keywords: </w:t>
      </w:r>
      <w:r w:rsidRPr="009A77E9">
        <w:rPr>
          <w:rFonts w:ascii="Times New Roman" w:hAnsi="Times New Roman" w:cs="Times New Roman"/>
          <w:szCs w:val="24"/>
        </w:rPr>
        <w:t xml:space="preserve">seaweed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tropical red algae; tomato; yield; fruit structural </w:t>
      </w:r>
      <w:commentRangeStart w:id="4"/>
      <w:r w:rsidRPr="009A77E9">
        <w:rPr>
          <w:rFonts w:ascii="Times New Roman" w:hAnsi="Times New Roman" w:cs="Times New Roman"/>
          <w:szCs w:val="24"/>
        </w:rPr>
        <w:t>traits</w:t>
      </w:r>
      <w:commentRangeEnd w:id="4"/>
      <w:r w:rsidR="007D165B">
        <w:rPr>
          <w:rStyle w:val="CommentReference"/>
        </w:rPr>
        <w:commentReference w:id="4"/>
      </w:r>
    </w:p>
    <w:p w:rsidR="00416A30" w:rsidRPr="009A77E9" w:rsidRDefault="0011322D" w:rsidP="00074AAC">
      <w:pPr>
        <w:spacing w:before="200" w:after="80" w:line="360" w:lineRule="auto"/>
        <w:jc w:val="both"/>
        <w:rPr>
          <w:rFonts w:ascii="Times New Roman" w:hAnsi="Times New Roman" w:cs="Times New Roman"/>
          <w:szCs w:val="24"/>
        </w:rPr>
      </w:pPr>
      <w:r w:rsidRPr="009A77E9">
        <w:rPr>
          <w:rFonts w:ascii="Times New Roman" w:hAnsi="Times New Roman" w:cs="Times New Roman"/>
          <w:b/>
          <w:szCs w:val="24"/>
        </w:rPr>
        <w:t xml:space="preserve">1. </w:t>
      </w:r>
      <w:r w:rsidR="00416A30" w:rsidRPr="009A77E9">
        <w:rPr>
          <w:rFonts w:ascii="Times New Roman" w:hAnsi="Times New Roman" w:cs="Times New Roman"/>
          <w:b/>
          <w:szCs w:val="24"/>
        </w:rPr>
        <w:t>Introduction</w:t>
      </w:r>
    </w:p>
    <w:p w:rsidR="00BD4DF4" w:rsidRPr="009A77E9" w:rsidRDefault="00BD4DF4"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Agricultural productivity is under pressure from climate variability, gradual soil degradation, and poorer resource-use efficiency. In vegetable systems, these stresses rarely come one at a time. Drought, salinity, temperature fluctuation, and nutrient imbalance often overlap, and the result is unstable crop performance. At the same time, farmers are expected to maintain output on limited land while using inputs more carefully. Chemical fertilisation has supported yield gains for decades, but the longer-term costs are also well known: lower soil organic matter, disturbed microbial balance, nutrient excess or imbalance, and contamination of </w:t>
      </w:r>
      <w:r w:rsidRPr="009A77E9">
        <w:rPr>
          <w:rFonts w:ascii="Times New Roman" w:hAnsi="Times New Roman" w:cs="Times New Roman"/>
          <w:szCs w:val="24"/>
        </w:rPr>
        <w:lastRenderedPageBreak/>
        <w:t>surrounding water bodies. For that reason, interest has shifted toward input strategies that can support productivity without simply adding more fertiliser.</w:t>
      </w:r>
      <w:r w:rsidR="00666717" w:rsidRPr="009A77E9">
        <w:rPr>
          <w:rFonts w:ascii="Times New Roman" w:hAnsi="Times New Roman" w:cs="Times New Roman"/>
          <w:szCs w:val="24"/>
        </w:rPr>
        <w:t xml:space="preserve"> </w:t>
      </w:r>
      <w:r w:rsidRPr="009A77E9">
        <w:rPr>
          <w:rFonts w:ascii="Times New Roman" w:hAnsi="Times New Roman" w:cs="Times New Roman"/>
          <w:szCs w:val="24"/>
        </w:rPr>
        <w:t xml:space="preserve">Integrated nutrient management approaches incorporating micronutrients, </w:t>
      </w:r>
      <w:proofErr w:type="spellStart"/>
      <w:r w:rsidRPr="009A77E9">
        <w:rPr>
          <w:rFonts w:ascii="Times New Roman" w:hAnsi="Times New Roman" w:cs="Times New Roman"/>
          <w:szCs w:val="24"/>
        </w:rPr>
        <w:t>biofertilizers</w:t>
      </w:r>
      <w:proofErr w:type="spellEnd"/>
      <w:r w:rsidRPr="009A77E9">
        <w:rPr>
          <w:rFonts w:ascii="Times New Roman" w:hAnsi="Times New Roman" w:cs="Times New Roman"/>
          <w:szCs w:val="24"/>
        </w:rPr>
        <w:t xml:space="preserve">, and plant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are increasingly recognised as viable pathways toward sustainable intensification. According to Regulation (EU) 2019/1009 (European Parliament and Council, 2019), a plant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is a product that stimulates plant nutrition processes independently of its nutrient content in order to improve nutrient use efficiency, tolerance to abiotic stress, quality traits, or nutrient availability in the rhizosphere. Plant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can improve crop performance by influencing physiological efficiency, root development, nutrient uptake, and stress tolerance without acting primarily as nutrient sources (Bulgari et al., 2019a; </w:t>
      </w: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w:t>
      </w:r>
      <w:ins w:id="5" w:author="user" w:date="2026-04-15T23:35:00Z">
        <w:r w:rsidR="00E24331">
          <w:rPr>
            <w:rFonts w:ascii="Times New Roman" w:hAnsi="Times New Roman" w:cs="Times New Roman"/>
            <w:szCs w:val="24"/>
          </w:rPr>
          <w:t>and</w:t>
        </w:r>
      </w:ins>
      <w:del w:id="6" w:author="user" w:date="2026-04-15T23:35:00Z">
        <w:r w:rsidRPr="009A77E9" w:rsidDel="00E24331">
          <w:rPr>
            <w:rFonts w:ascii="Times New Roman" w:hAnsi="Times New Roman" w:cs="Times New Roman"/>
            <w:szCs w:val="24"/>
          </w:rPr>
          <w:delText>&amp;</w:delText>
        </w:r>
      </w:del>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xml:space="preserve">, 2020). Among natural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seaweed-derived products have received considerable attention because of their content of polysaccharides, betaines, phenolics, minerals, and other bioactive constituents (Craigie, 2011; Khan et al., 2009). However, most </w:t>
      </w:r>
      <w:ins w:id="7" w:author="user" w:date="2026-04-15T23:37:00Z">
        <w:r w:rsidR="00E24331">
          <w:rPr>
            <w:rFonts w:ascii="Times New Roman" w:hAnsi="Times New Roman" w:cs="Times New Roman"/>
            <w:szCs w:val="24"/>
          </w:rPr>
          <w:t>authors</w:t>
        </w:r>
      </w:ins>
      <w:del w:id="8" w:author="user" w:date="2026-04-15T23:37:00Z">
        <w:r w:rsidRPr="009A77E9" w:rsidDel="00E24331">
          <w:rPr>
            <w:rFonts w:ascii="Times New Roman" w:hAnsi="Times New Roman" w:cs="Times New Roman"/>
            <w:szCs w:val="24"/>
          </w:rPr>
          <w:delText>published</w:delText>
        </w:r>
      </w:del>
      <w:r w:rsidRPr="009A77E9">
        <w:rPr>
          <w:rFonts w:ascii="Times New Roman" w:hAnsi="Times New Roman" w:cs="Times New Roman"/>
          <w:szCs w:val="24"/>
        </w:rPr>
        <w:t xml:space="preserve"> </w:t>
      </w:r>
      <w:ins w:id="9" w:author="user" w:date="2026-04-15T23:38:00Z">
        <w:r w:rsidR="00E24331">
          <w:rPr>
            <w:rFonts w:ascii="Times New Roman" w:hAnsi="Times New Roman" w:cs="Times New Roman"/>
            <w:szCs w:val="24"/>
          </w:rPr>
          <w:t xml:space="preserve">off </w:t>
        </w:r>
      </w:ins>
      <w:r w:rsidRPr="009A77E9">
        <w:rPr>
          <w:rFonts w:ascii="Times New Roman" w:hAnsi="Times New Roman" w:cs="Times New Roman"/>
          <w:szCs w:val="24"/>
        </w:rPr>
        <w:t xml:space="preserve">agronomic evidence </w:t>
      </w:r>
      <w:proofErr w:type="gramStart"/>
      <w:r w:rsidRPr="009A77E9">
        <w:rPr>
          <w:rFonts w:ascii="Times New Roman" w:hAnsi="Times New Roman" w:cs="Times New Roman"/>
          <w:szCs w:val="24"/>
        </w:rPr>
        <w:t>has</w:t>
      </w:r>
      <w:proofErr w:type="gramEnd"/>
      <w:r w:rsidRPr="009A77E9">
        <w:rPr>
          <w:rFonts w:ascii="Times New Roman" w:hAnsi="Times New Roman" w:cs="Times New Roman"/>
          <w:szCs w:val="24"/>
        </w:rPr>
        <w:t xml:space="preserve"> focused on extracts derived from temperate brown seaweeds such as </w:t>
      </w:r>
      <w:proofErr w:type="spellStart"/>
      <w:r w:rsidRPr="009A77E9">
        <w:rPr>
          <w:rFonts w:ascii="Times New Roman" w:hAnsi="Times New Roman" w:cs="Times New Roman"/>
          <w:szCs w:val="24"/>
        </w:rPr>
        <w:t>Ascophyllum</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nodosum</w:t>
      </w:r>
      <w:proofErr w:type="spellEnd"/>
      <w:r w:rsidRPr="009A77E9">
        <w:rPr>
          <w:rFonts w:ascii="Times New Roman" w:hAnsi="Times New Roman" w:cs="Times New Roman"/>
          <w:szCs w:val="24"/>
        </w:rPr>
        <w:t>, whereas field-based evaluations of tropical red algae-derived formulations remain comparatively limited.</w:t>
      </w:r>
    </w:p>
    <w:p w:rsidR="00304831" w:rsidRPr="009A77E9" w:rsidRDefault="00BD4DF4" w:rsidP="00074AAC">
      <w:pPr>
        <w:spacing w:after="120" w:line="360" w:lineRule="auto"/>
        <w:ind w:firstLine="432"/>
        <w:jc w:val="both"/>
        <w:rPr>
          <w:rFonts w:ascii="Times New Roman" w:hAnsi="Times New Roman" w:cs="Times New Roman"/>
          <w:szCs w:val="24"/>
        </w:rPr>
      </w:pPr>
      <w:r w:rsidRPr="009A77E9">
        <w:rPr>
          <w:rFonts w:ascii="Times New Roman" w:hAnsi="Times New Roman" w:cs="Times New Roman"/>
          <w:szCs w:val="24"/>
        </w:rPr>
        <w:t xml:space="preserve">Tropical seaweeds are abundant along the Indian coastline and represent a regionally relevant resource for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development. </w:t>
      </w:r>
      <w:r w:rsidR="00310362" w:rsidRPr="00310362">
        <w:rPr>
          <w:rFonts w:ascii="Times New Roman" w:hAnsi="Times New Roman" w:cs="Times New Roman"/>
          <w:szCs w:val="24"/>
          <w:highlight w:val="yellow"/>
          <w:rPrChange w:id="10" w:author="user" w:date="2026-04-15T20:51:00Z">
            <w:rPr>
              <w:rFonts w:ascii="Times New Roman" w:hAnsi="Times New Roman" w:cs="Times New Roman"/>
              <w:szCs w:val="24"/>
            </w:rPr>
          </w:rPrChange>
        </w:rPr>
        <w:t xml:space="preserve">Red algae contain </w:t>
      </w:r>
      <w:proofErr w:type="spellStart"/>
      <w:r w:rsidR="00310362" w:rsidRPr="00310362">
        <w:rPr>
          <w:rFonts w:ascii="Times New Roman" w:hAnsi="Times New Roman" w:cs="Times New Roman"/>
          <w:szCs w:val="24"/>
          <w:highlight w:val="yellow"/>
          <w:rPrChange w:id="11" w:author="user" w:date="2026-04-15T20:51:00Z">
            <w:rPr>
              <w:rFonts w:ascii="Times New Roman" w:hAnsi="Times New Roman" w:cs="Times New Roman"/>
              <w:szCs w:val="24"/>
            </w:rPr>
          </w:rPrChange>
        </w:rPr>
        <w:t>sulfated</w:t>
      </w:r>
      <w:proofErr w:type="spellEnd"/>
      <w:r w:rsidR="00310362" w:rsidRPr="00310362">
        <w:rPr>
          <w:rFonts w:ascii="Times New Roman" w:hAnsi="Times New Roman" w:cs="Times New Roman"/>
          <w:szCs w:val="24"/>
          <w:highlight w:val="yellow"/>
          <w:rPrChange w:id="12" w:author="user" w:date="2026-04-15T20:51:00Z">
            <w:rPr>
              <w:rFonts w:ascii="Times New Roman" w:hAnsi="Times New Roman" w:cs="Times New Roman"/>
              <w:szCs w:val="24"/>
            </w:rPr>
          </w:rPrChange>
        </w:rPr>
        <w:t xml:space="preserve"> polysaccharides and other bioactive metabolites that may influence plant growth regulation and stress adaptation</w:t>
      </w:r>
      <w:r w:rsidRPr="002D65A7">
        <w:rPr>
          <w:rFonts w:ascii="Times New Roman" w:hAnsi="Times New Roman" w:cs="Times New Roman"/>
          <w:szCs w:val="24"/>
        </w:rPr>
        <w:t>.</w:t>
      </w:r>
      <w:r w:rsidRPr="009A77E9">
        <w:rPr>
          <w:rFonts w:ascii="Times New Roman" w:hAnsi="Times New Roman" w:cs="Times New Roman"/>
          <w:szCs w:val="24"/>
        </w:rPr>
        <w:t xml:space="preserve"> Previous studies have reported improved stress resilience and reproductive performance following marine algae extract application (</w:t>
      </w:r>
      <w:proofErr w:type="spellStart"/>
      <w:r w:rsidRPr="009A77E9">
        <w:rPr>
          <w:rFonts w:ascii="Times New Roman" w:hAnsi="Times New Roman" w:cs="Times New Roman"/>
          <w:szCs w:val="24"/>
        </w:rPr>
        <w:t>Almaroai</w:t>
      </w:r>
      <w:proofErr w:type="spellEnd"/>
      <w:r w:rsidRPr="009A77E9">
        <w:rPr>
          <w:rFonts w:ascii="Times New Roman" w:hAnsi="Times New Roman" w:cs="Times New Roman"/>
          <w:szCs w:val="24"/>
        </w:rPr>
        <w:t xml:space="preserve"> </w:t>
      </w:r>
      <w:ins w:id="13" w:author="user" w:date="2026-04-15T23:39:00Z">
        <w:r w:rsidR="001D4800">
          <w:rPr>
            <w:rFonts w:ascii="Times New Roman" w:hAnsi="Times New Roman" w:cs="Times New Roman"/>
            <w:szCs w:val="24"/>
          </w:rPr>
          <w:t>and</w:t>
        </w:r>
      </w:ins>
      <w:del w:id="14" w:author="user" w:date="2026-04-15T23:39:00Z">
        <w:r w:rsidRPr="009A77E9" w:rsidDel="001D4800">
          <w:rPr>
            <w:rFonts w:ascii="Times New Roman" w:hAnsi="Times New Roman" w:cs="Times New Roman"/>
            <w:szCs w:val="24"/>
          </w:rPr>
          <w:delText>&amp;</w:delText>
        </w:r>
      </w:del>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Eissa</w:t>
      </w:r>
      <w:proofErr w:type="spellEnd"/>
      <w:r w:rsidRPr="009A77E9">
        <w:rPr>
          <w:rFonts w:ascii="Times New Roman" w:hAnsi="Times New Roman" w:cs="Times New Roman"/>
          <w:szCs w:val="24"/>
        </w:rPr>
        <w:t>, 2020; Ali et al., 2021), yet field evidence under semi-arid conditions remains limited, especially for red algae-derived formulations. Tomato (</w:t>
      </w:r>
      <w:proofErr w:type="spellStart"/>
      <w:r w:rsidRPr="009A77E9">
        <w:rPr>
          <w:rFonts w:ascii="Times New Roman" w:hAnsi="Times New Roman" w:cs="Times New Roman"/>
          <w:szCs w:val="24"/>
        </w:rPr>
        <w:t>Solanum</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lycopersicum</w:t>
      </w:r>
      <w:proofErr w:type="spellEnd"/>
      <w:r w:rsidRPr="009A77E9">
        <w:rPr>
          <w:rFonts w:ascii="Times New Roman" w:hAnsi="Times New Roman" w:cs="Times New Roman"/>
          <w:szCs w:val="24"/>
        </w:rPr>
        <w:t xml:space="preserve"> L.) is a high-value horticultural crop in which final yield depends not only on biomass production but also on efficient </w:t>
      </w:r>
      <w:proofErr w:type="gramStart"/>
      <w:r w:rsidRPr="009A77E9">
        <w:rPr>
          <w:rFonts w:ascii="Times New Roman" w:hAnsi="Times New Roman" w:cs="Times New Roman"/>
          <w:szCs w:val="24"/>
        </w:rPr>
        <w:t>assimilate</w:t>
      </w:r>
      <w:proofErr w:type="gramEnd"/>
      <w:r w:rsidRPr="009A77E9">
        <w:rPr>
          <w:rFonts w:ascii="Times New Roman" w:hAnsi="Times New Roman" w:cs="Times New Roman"/>
          <w:szCs w:val="24"/>
        </w:rPr>
        <w:t xml:space="preserve"> partitioning toward developing reproductive sinks (</w:t>
      </w:r>
      <w:proofErr w:type="spellStart"/>
      <w:r w:rsidRPr="009A77E9">
        <w:rPr>
          <w:rFonts w:ascii="Times New Roman" w:hAnsi="Times New Roman" w:cs="Times New Roman"/>
          <w:szCs w:val="24"/>
        </w:rPr>
        <w:t>Bertin</w:t>
      </w:r>
      <w:proofErr w:type="spellEnd"/>
      <w:r w:rsidRPr="009A77E9">
        <w:rPr>
          <w:rFonts w:ascii="Times New Roman" w:hAnsi="Times New Roman" w:cs="Times New Roman"/>
          <w:szCs w:val="24"/>
        </w:rPr>
        <w:t xml:space="preserve">, 1995; </w:t>
      </w:r>
      <w:proofErr w:type="spellStart"/>
      <w:r w:rsidRPr="009A77E9">
        <w:rPr>
          <w:rFonts w:ascii="Times New Roman" w:hAnsi="Times New Roman" w:cs="Times New Roman"/>
          <w:szCs w:val="24"/>
        </w:rPr>
        <w:t>Marcelis</w:t>
      </w:r>
      <w:proofErr w:type="spellEnd"/>
      <w:r w:rsidRPr="009A77E9">
        <w:rPr>
          <w:rFonts w:ascii="Times New Roman" w:hAnsi="Times New Roman" w:cs="Times New Roman"/>
          <w:szCs w:val="24"/>
        </w:rPr>
        <w:t xml:space="preserve">, 1996). Therefore,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responses in tomato should be evaluated in relation to vegetative balance, reproductive behaviour, fruit structural traits, and yield formation. The present study aimed to evaluate the influence of a tropical red algae-derived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(RK20) on tomato growth, reproductive performance, fruit structural traits, and yield under semi-arid field conditions.</w:t>
      </w:r>
    </w:p>
    <w:p w:rsidR="00605DAB" w:rsidRPr="009A77E9" w:rsidRDefault="0011322D" w:rsidP="00074AAC">
      <w:pPr>
        <w:spacing w:before="200" w:after="80" w:line="360" w:lineRule="auto"/>
        <w:jc w:val="both"/>
        <w:rPr>
          <w:rFonts w:ascii="Times New Roman" w:hAnsi="Times New Roman" w:cs="Times New Roman"/>
          <w:b/>
          <w:szCs w:val="24"/>
        </w:rPr>
      </w:pPr>
      <w:r w:rsidRPr="009A77E9">
        <w:rPr>
          <w:rFonts w:ascii="Times New Roman" w:hAnsi="Times New Roman" w:cs="Times New Roman"/>
          <w:b/>
          <w:szCs w:val="24"/>
        </w:rPr>
        <w:t xml:space="preserve">2. </w:t>
      </w:r>
      <w:r w:rsidR="00605DAB" w:rsidRPr="009A77E9">
        <w:rPr>
          <w:rFonts w:ascii="Times New Roman" w:hAnsi="Times New Roman" w:cs="Times New Roman"/>
          <w:b/>
          <w:szCs w:val="24"/>
        </w:rPr>
        <w:t>Materials and Methods</w:t>
      </w:r>
    </w:p>
    <w:p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2.1 </w:t>
      </w:r>
      <w:r w:rsidR="00605DAB" w:rsidRPr="009A77E9">
        <w:rPr>
          <w:rFonts w:ascii="Times New Roman" w:hAnsi="Times New Roman" w:cs="Times New Roman"/>
          <w:b/>
          <w:szCs w:val="24"/>
        </w:rPr>
        <w:t>Experimental site and crop establishment</w:t>
      </w:r>
    </w:p>
    <w:p w:rsidR="001278A0" w:rsidRPr="009A77E9" w:rsidRDefault="001278A0"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lastRenderedPageBreak/>
        <w:t xml:space="preserve">The field experiment was conducted during the 2024 growing season at </w:t>
      </w:r>
      <w:proofErr w:type="spellStart"/>
      <w:r w:rsidRPr="009A77E9">
        <w:rPr>
          <w:rFonts w:ascii="Times New Roman" w:hAnsi="Times New Roman" w:cs="Times New Roman"/>
          <w:szCs w:val="24"/>
        </w:rPr>
        <w:t>Belwandi</w:t>
      </w:r>
      <w:proofErr w:type="spellEnd"/>
      <w:r w:rsidRPr="009A77E9">
        <w:rPr>
          <w:rFonts w:ascii="Times New Roman" w:hAnsi="Times New Roman" w:cs="Times New Roman"/>
          <w:szCs w:val="24"/>
        </w:rPr>
        <w:t xml:space="preserve"> village, </w:t>
      </w:r>
      <w:proofErr w:type="spellStart"/>
      <w:r w:rsidRPr="009A77E9">
        <w:rPr>
          <w:rFonts w:ascii="Times New Roman" w:hAnsi="Times New Roman" w:cs="Times New Roman"/>
          <w:szCs w:val="24"/>
        </w:rPr>
        <w:t>Ahmednagar</w:t>
      </w:r>
      <w:proofErr w:type="spellEnd"/>
      <w:r w:rsidRPr="009A77E9">
        <w:rPr>
          <w:rFonts w:ascii="Times New Roman" w:hAnsi="Times New Roman" w:cs="Times New Roman"/>
          <w:szCs w:val="24"/>
        </w:rPr>
        <w:t xml:space="preserve"> district, Maharashtra, India. The site falls in the semi-arid tract of western Maharashtra, where vegetable cultivation is commonly undertaken on medium- to deep-black soils (</w:t>
      </w:r>
      <w:proofErr w:type="spellStart"/>
      <w:r w:rsidRPr="009A77E9">
        <w:rPr>
          <w:rFonts w:ascii="Times New Roman" w:hAnsi="Times New Roman" w:cs="Times New Roman"/>
          <w:szCs w:val="24"/>
        </w:rPr>
        <w:t>Vertisols</w:t>
      </w:r>
      <w:proofErr w:type="spellEnd"/>
      <w:r w:rsidRPr="009A77E9">
        <w:rPr>
          <w:rFonts w:ascii="Times New Roman" w:hAnsi="Times New Roman" w:cs="Times New Roman"/>
          <w:szCs w:val="24"/>
        </w:rPr>
        <w:t xml:space="preserve">). The field had been under vegetable cultivation </w:t>
      </w:r>
      <w:r w:rsidR="00666717" w:rsidRPr="009A77E9">
        <w:rPr>
          <w:rFonts w:ascii="Times New Roman" w:hAnsi="Times New Roman" w:cs="Times New Roman"/>
          <w:szCs w:val="24"/>
        </w:rPr>
        <w:t>before</w:t>
      </w:r>
      <w:r w:rsidRPr="009A77E9">
        <w:rPr>
          <w:rFonts w:ascii="Times New Roman" w:hAnsi="Times New Roman" w:cs="Times New Roman"/>
          <w:szCs w:val="24"/>
        </w:rPr>
        <w:t xml:space="preserve"> the present trial and was managed under conventional local practice. Plot-specific pre-sowing soil analysis was not recorded for the present manuscript. Therefore, Table 1 is provided only as background information on </w:t>
      </w:r>
      <w:proofErr w:type="spellStart"/>
      <w:r w:rsidRPr="009A77E9">
        <w:rPr>
          <w:rFonts w:ascii="Times New Roman" w:hAnsi="Times New Roman" w:cs="Times New Roman"/>
          <w:szCs w:val="24"/>
        </w:rPr>
        <w:t>Vertisol</w:t>
      </w:r>
      <w:proofErr w:type="spellEnd"/>
      <w:r w:rsidRPr="009A77E9">
        <w:rPr>
          <w:rFonts w:ascii="Times New Roman" w:hAnsi="Times New Roman" w:cs="Times New Roman"/>
          <w:szCs w:val="24"/>
        </w:rPr>
        <w:t xml:space="preserve"> conditions typical of the Ahmednagar region and should not be read as a direct analytical profile of the individual experimental plots.</w:t>
      </w:r>
    </w:p>
    <w:p w:rsidR="001278A0" w:rsidRPr="009A77E9" w:rsidRDefault="001278A0"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 xml:space="preserve">Table 1. General background characteristics of </w:t>
      </w:r>
      <w:proofErr w:type="spellStart"/>
      <w:r w:rsidRPr="009A77E9">
        <w:rPr>
          <w:rFonts w:ascii="Times New Roman" w:hAnsi="Times New Roman" w:cs="Times New Roman"/>
          <w:b/>
          <w:szCs w:val="24"/>
        </w:rPr>
        <w:t>Vertisol</w:t>
      </w:r>
      <w:proofErr w:type="spellEnd"/>
      <w:r w:rsidRPr="009A77E9">
        <w:rPr>
          <w:rFonts w:ascii="Times New Roman" w:hAnsi="Times New Roman" w:cs="Times New Roman"/>
          <w:b/>
          <w:szCs w:val="24"/>
        </w:rPr>
        <w:t xml:space="preserve"> soils typical of the Ahmednagar region, western Maharashtra</w:t>
      </w:r>
    </w:p>
    <w:tbl>
      <w:tblPr>
        <w:tblStyle w:val="TableGrid"/>
        <w:tblW w:w="8959" w:type="dxa"/>
        <w:tblCellMar>
          <w:top w:w="15" w:type="dxa"/>
          <w:left w:w="15" w:type="dxa"/>
          <w:bottom w:w="15" w:type="dxa"/>
          <w:right w:w="15" w:type="dxa"/>
        </w:tblCellMar>
        <w:tblLook w:val="04A0"/>
      </w:tblPr>
      <w:tblGrid>
        <w:gridCol w:w="4520"/>
        <w:gridCol w:w="4439"/>
      </w:tblGrid>
      <w:tr w:rsidR="009A77E9" w:rsidRPr="009A77E9" w:rsidTr="005955C2">
        <w:trPr>
          <w:trHeight w:val="283"/>
          <w:tblHeader/>
        </w:trPr>
        <w:tc>
          <w:tcPr>
            <w:tcW w:w="0" w:type="auto"/>
            <w:tcMar>
              <w:top w:w="80" w:type="dxa"/>
              <w:left w:w="80" w:type="dxa"/>
              <w:bottom w:w="80" w:type="dxa"/>
              <w:right w:w="80" w:type="dxa"/>
            </w:tcMar>
            <w:vAlign w:val="center"/>
            <w:hideMark/>
          </w:tcPr>
          <w:p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b/>
                <w:szCs w:val="24"/>
              </w:rPr>
              <w:t>Parameter</w:t>
            </w:r>
          </w:p>
        </w:tc>
        <w:tc>
          <w:tcPr>
            <w:tcW w:w="0" w:type="auto"/>
            <w:tcMar>
              <w:top w:w="80" w:type="dxa"/>
              <w:left w:w="80" w:type="dxa"/>
              <w:bottom w:w="80" w:type="dxa"/>
              <w:right w:w="80" w:type="dxa"/>
            </w:tcMar>
            <w:vAlign w:val="center"/>
            <w:hideMark/>
          </w:tcPr>
          <w:p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b/>
                <w:szCs w:val="24"/>
              </w:rPr>
              <w:t>General range/value</w:t>
            </w:r>
          </w:p>
        </w:tc>
      </w:tr>
      <w:tr w:rsidR="009A77E9" w:rsidRPr="009A77E9" w:rsidTr="005955C2">
        <w:trPr>
          <w:trHeight w:val="266"/>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Soil type</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Medium to deep black soil (</w:t>
            </w:r>
            <w:proofErr w:type="spellStart"/>
            <w:r w:rsidRPr="009A77E9">
              <w:rPr>
                <w:rFonts w:ascii="Times New Roman" w:eastAsia="Times New Roman" w:hAnsi="Times New Roman" w:cs="Times New Roman"/>
                <w:szCs w:val="24"/>
                <w:lang w:eastAsia="en-IN"/>
              </w:rPr>
              <w:t>Vertisol</w:t>
            </w:r>
            <w:proofErr w:type="spellEnd"/>
            <w:r w:rsidRPr="009A77E9">
              <w:rPr>
                <w:rFonts w:ascii="Times New Roman" w:eastAsia="Times New Roman" w:hAnsi="Times New Roman" w:cs="Times New Roman"/>
                <w:szCs w:val="24"/>
                <w:lang w:eastAsia="en-IN"/>
              </w:rPr>
              <w:t>)</w:t>
            </w:r>
          </w:p>
        </w:tc>
      </w:tr>
      <w:tr w:rsidR="009A77E9" w:rsidRPr="009A77E9" w:rsidTr="005955C2">
        <w:trPr>
          <w:trHeight w:val="283"/>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Soil texture</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Clay to clay loam</w:t>
            </w:r>
          </w:p>
        </w:tc>
      </w:tr>
      <w:tr w:rsidR="009A77E9" w:rsidRPr="009A77E9" w:rsidTr="005955C2">
        <w:trPr>
          <w:trHeight w:val="283"/>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Soil pH (1:2.5 soil–water suspension)</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7.3</w:t>
            </w:r>
          </w:p>
        </w:tc>
      </w:tr>
      <w:tr w:rsidR="009A77E9" w:rsidRPr="009A77E9" w:rsidTr="005955C2">
        <w:trPr>
          <w:trHeight w:val="266"/>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Electrical conductivity (EC)</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 xml:space="preserve">0.20–0.40 </w:t>
            </w:r>
            <w:proofErr w:type="spellStart"/>
            <w:r w:rsidRPr="009A77E9">
              <w:rPr>
                <w:rFonts w:ascii="Times New Roman" w:eastAsia="Times New Roman" w:hAnsi="Times New Roman" w:cs="Times New Roman"/>
                <w:szCs w:val="24"/>
                <w:lang w:eastAsia="en-IN"/>
              </w:rPr>
              <w:t>dS</w:t>
            </w:r>
            <w:proofErr w:type="spellEnd"/>
            <w:r w:rsidRPr="009A77E9">
              <w:rPr>
                <w:rFonts w:ascii="Times New Roman" w:eastAsia="Times New Roman" w:hAnsi="Times New Roman" w:cs="Times New Roman"/>
                <w:szCs w:val="24"/>
                <w:lang w:eastAsia="en-IN"/>
              </w:rPr>
              <w:t xml:space="preserve"> m⁻¹</w:t>
            </w:r>
          </w:p>
        </w:tc>
      </w:tr>
      <w:tr w:rsidR="009A77E9" w:rsidRPr="009A77E9" w:rsidTr="005955C2">
        <w:trPr>
          <w:trHeight w:val="283"/>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Organic carbon</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0.50–0.70 %</w:t>
            </w:r>
          </w:p>
        </w:tc>
      </w:tr>
      <w:tr w:rsidR="009A77E9" w:rsidRPr="009A77E9" w:rsidTr="005955C2">
        <w:trPr>
          <w:trHeight w:val="266"/>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Available nitrogen (N)</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220–260 kg ha⁻¹</w:t>
            </w:r>
          </w:p>
        </w:tc>
      </w:tr>
      <w:tr w:rsidR="009A77E9" w:rsidRPr="009A77E9" w:rsidTr="005955C2">
        <w:trPr>
          <w:trHeight w:val="283"/>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Available phosphorus (P₂O₅)</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18 kg ha⁻¹</w:t>
            </w:r>
          </w:p>
        </w:tc>
      </w:tr>
      <w:tr w:rsidR="009A77E9" w:rsidRPr="009A77E9" w:rsidTr="005955C2">
        <w:trPr>
          <w:trHeight w:val="283"/>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Available potassium (K₂O)</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295 kg ha⁻¹</w:t>
            </w:r>
          </w:p>
        </w:tc>
      </w:tr>
      <w:tr w:rsidR="009A77E9" w:rsidRPr="009A77E9" w:rsidTr="005955C2">
        <w:trPr>
          <w:trHeight w:val="266"/>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Cation exchange capacity (CEC)</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 xml:space="preserve">40 </w:t>
            </w:r>
            <w:proofErr w:type="spellStart"/>
            <w:r w:rsidRPr="009A77E9">
              <w:rPr>
                <w:rFonts w:ascii="Times New Roman" w:eastAsia="Times New Roman" w:hAnsi="Times New Roman" w:cs="Times New Roman"/>
                <w:szCs w:val="24"/>
                <w:lang w:eastAsia="en-IN"/>
              </w:rPr>
              <w:t>cmol</w:t>
            </w:r>
            <w:proofErr w:type="spellEnd"/>
            <w:r w:rsidRPr="009A77E9">
              <w:rPr>
                <w:rFonts w:ascii="Times New Roman" w:eastAsia="Times New Roman" w:hAnsi="Times New Roman" w:cs="Times New Roman"/>
                <w:szCs w:val="24"/>
                <w:lang w:eastAsia="en-IN"/>
              </w:rPr>
              <w:t>(+) kg⁻¹</w:t>
            </w:r>
          </w:p>
        </w:tc>
      </w:tr>
      <w:tr w:rsidR="009A77E9" w:rsidRPr="009A77E9" w:rsidTr="005955C2">
        <w:trPr>
          <w:trHeight w:val="283"/>
        </w:trPr>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Bulk density</w:t>
            </w:r>
          </w:p>
        </w:tc>
        <w:tc>
          <w:tcPr>
            <w:tcW w:w="0" w:type="auto"/>
            <w:tcMar>
              <w:top w:w="80" w:type="dxa"/>
              <w:left w:w="80" w:type="dxa"/>
              <w:bottom w:w="80" w:type="dxa"/>
              <w:right w:w="80" w:type="dxa"/>
            </w:tcMar>
            <w:vAlign w:val="center"/>
            <w:hideMark/>
          </w:tcPr>
          <w:p w:rsidR="001278A0" w:rsidRPr="009A77E9" w:rsidRDefault="001278A0"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1.28 Mg m⁻³</w:t>
            </w:r>
          </w:p>
        </w:tc>
      </w:tr>
    </w:tbl>
    <w:p w:rsidR="00426221" w:rsidRPr="009A77E9" w:rsidRDefault="00426221"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The experiment was laid out in a randomised block design (RBD) with seven treatments and three replications. Tomato (</w:t>
      </w:r>
      <w:proofErr w:type="spellStart"/>
      <w:r w:rsidRPr="009A77E9">
        <w:rPr>
          <w:rFonts w:ascii="Times New Roman" w:hAnsi="Times New Roman" w:cs="Times New Roman"/>
          <w:szCs w:val="24"/>
        </w:rPr>
        <w:t>Solanum</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lycopersicum</w:t>
      </w:r>
      <w:proofErr w:type="spellEnd"/>
      <w:r w:rsidRPr="009A77E9">
        <w:rPr>
          <w:rFonts w:ascii="Times New Roman" w:hAnsi="Times New Roman" w:cs="Times New Roman"/>
          <w:szCs w:val="24"/>
        </w:rPr>
        <w:t xml:space="preserve"> L.) cultivar ‘</w:t>
      </w:r>
      <w:proofErr w:type="spellStart"/>
      <w:r w:rsidRPr="009A77E9">
        <w:rPr>
          <w:rFonts w:ascii="Times New Roman" w:hAnsi="Times New Roman" w:cs="Times New Roman"/>
          <w:szCs w:val="24"/>
        </w:rPr>
        <w:t>Meghdoot</w:t>
      </w:r>
      <w:proofErr w:type="spellEnd"/>
      <w:r w:rsidRPr="009A77E9">
        <w:rPr>
          <w:rFonts w:ascii="Times New Roman" w:hAnsi="Times New Roman" w:cs="Times New Roman"/>
          <w:szCs w:val="24"/>
        </w:rPr>
        <w:t xml:space="preserve">’ was used as the test crop. Seeds were sown in nursery beds on 30 April 2024, and healthy, uniform seedlings were transplanted to the main field on 30 May 2024. Transplanting was carried out at a spacing of 60 cm × 45 cm (row-to-row × plant-to-plant) to maintain a uniform plant population across all plots. Each experimental plot measured 25 m², and buffer space was maintained between plots to minimise treatment interference. Irrigation, weed management, </w:t>
      </w:r>
      <w:r w:rsidRPr="009A77E9">
        <w:rPr>
          <w:rFonts w:ascii="Times New Roman" w:hAnsi="Times New Roman" w:cs="Times New Roman"/>
          <w:szCs w:val="24"/>
        </w:rPr>
        <w:lastRenderedPageBreak/>
        <w:t>and plant protection practices were applied uniformly across all treatments throughout the crop season.</w:t>
      </w:r>
    </w:p>
    <w:p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2.2 </w:t>
      </w:r>
      <w:r w:rsidR="00605DAB" w:rsidRPr="009A77E9">
        <w:rPr>
          <w:rFonts w:ascii="Times New Roman" w:hAnsi="Times New Roman" w:cs="Times New Roman"/>
          <w:b/>
          <w:szCs w:val="24"/>
        </w:rPr>
        <w:t>Treatments and application schedule</w:t>
      </w:r>
    </w:p>
    <w:p w:rsidR="0011322D" w:rsidRPr="009A77E9" w:rsidRDefault="00807A45"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The experiment comprised seven treatments, including an untreated control, </w:t>
      </w:r>
      <w:ins w:id="15" w:author="user" w:date="2026-04-15T23:59:00Z">
        <w:r w:rsidR="000666EA">
          <w:rPr>
            <w:rFonts w:ascii="Times New Roman" w:hAnsi="Times New Roman" w:cs="Times New Roman"/>
            <w:szCs w:val="24"/>
          </w:rPr>
          <w:t>three</w:t>
        </w:r>
      </w:ins>
      <w:del w:id="16" w:author="user" w:date="2026-04-15T23:58:00Z">
        <w:r w:rsidRPr="009A77E9" w:rsidDel="000666EA">
          <w:rPr>
            <w:rFonts w:ascii="Times New Roman" w:hAnsi="Times New Roman" w:cs="Times New Roman"/>
            <w:szCs w:val="24"/>
          </w:rPr>
          <w:delText>four</w:delText>
        </w:r>
      </w:del>
      <w:r w:rsidRPr="009A77E9">
        <w:rPr>
          <w:rFonts w:ascii="Times New Roman" w:hAnsi="Times New Roman" w:cs="Times New Roman"/>
          <w:szCs w:val="24"/>
        </w:rPr>
        <w:t xml:space="preserve"> application rates of the seaweed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RK20, and two commercial comparator products. RK20 is a water-soluble seaweed-based formulation derived from tropical red algae (Rhodophyta). According to manufacturer information, the product contains naturally occurring macro- and micronutrients, amino acids, and other bioactive constituents. The present study evaluated the agronomic response to the formulation as supplied; detailed compositional characterisation was beyond the scope of this field experiment. Treatment details and application rates are presented in Table 2.</w:t>
      </w:r>
      <w:ins w:id="17" w:author="user" w:date="2026-04-15T21:08:00Z">
        <w:r w:rsidR="00C05D46">
          <w:rPr>
            <w:rFonts w:ascii="Times New Roman" w:hAnsi="Times New Roman" w:cs="Times New Roman"/>
            <w:szCs w:val="24"/>
          </w:rPr>
          <w:t xml:space="preserve"> </w:t>
        </w:r>
      </w:ins>
    </w:p>
    <w:p w:rsidR="0011322D" w:rsidRPr="009A77E9" w:rsidRDefault="0011322D" w:rsidP="00074AAC">
      <w:pPr>
        <w:spacing w:before="160" w:after="80" w:line="360" w:lineRule="auto"/>
        <w:jc w:val="both"/>
        <w:rPr>
          <w:rFonts w:ascii="Times New Roman" w:hAnsi="Times New Roman" w:cs="Times New Roman"/>
          <w:b/>
          <w:szCs w:val="24"/>
        </w:rPr>
      </w:pPr>
      <w:proofErr w:type="gramStart"/>
      <w:r w:rsidRPr="009A77E9">
        <w:rPr>
          <w:rFonts w:ascii="Times New Roman" w:hAnsi="Times New Roman" w:cs="Times New Roman"/>
          <w:b/>
          <w:szCs w:val="24"/>
        </w:rPr>
        <w:t>Table 2.</w:t>
      </w:r>
      <w:proofErr w:type="gramEnd"/>
      <w:r w:rsidRPr="009A77E9">
        <w:rPr>
          <w:rFonts w:ascii="Times New Roman" w:hAnsi="Times New Roman" w:cs="Times New Roman"/>
          <w:b/>
          <w:szCs w:val="24"/>
        </w:rPr>
        <w:t xml:space="preserve"> Treatment details and application rates</w:t>
      </w:r>
    </w:p>
    <w:tbl>
      <w:tblPr>
        <w:tblStyle w:val="TableGrid"/>
        <w:tblW w:w="0" w:type="auto"/>
        <w:tblLook w:val="04A0"/>
      </w:tblPr>
      <w:tblGrid>
        <w:gridCol w:w="2263"/>
        <w:gridCol w:w="4820"/>
        <w:gridCol w:w="1933"/>
      </w:tblGrid>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szCs w:val="24"/>
              </w:rPr>
            </w:pPr>
            <w:r w:rsidRPr="009A77E9">
              <w:rPr>
                <w:rFonts w:ascii="Times New Roman" w:hAnsi="Times New Roman" w:cs="Times New Roman"/>
                <w:b/>
                <w:szCs w:val="24"/>
              </w:rPr>
              <w:t>Treatment number</w:t>
            </w:r>
          </w:p>
        </w:tc>
        <w:tc>
          <w:tcPr>
            <w:tcW w:w="4820"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szCs w:val="24"/>
              </w:rPr>
            </w:pPr>
            <w:r w:rsidRPr="009A77E9">
              <w:rPr>
                <w:rFonts w:ascii="Times New Roman" w:hAnsi="Times New Roman" w:cs="Times New Roman"/>
                <w:b/>
                <w:szCs w:val="24"/>
              </w:rPr>
              <w:t>Treatment detail</w:t>
            </w:r>
          </w:p>
        </w:tc>
        <w:tc>
          <w:tcPr>
            <w:tcW w:w="1933" w:type="dxa"/>
            <w:tcMar>
              <w:top w:w="80" w:type="dxa"/>
              <w:left w:w="80" w:type="dxa"/>
              <w:bottom w:w="80" w:type="dxa"/>
              <w:right w:w="80" w:type="dxa"/>
            </w:tcMar>
            <w:vAlign w:val="center"/>
          </w:tcPr>
          <w:p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b/>
                <w:szCs w:val="24"/>
              </w:rPr>
              <w:t>Dose (g acre⁻¹)</w:t>
            </w:r>
          </w:p>
        </w:tc>
      </w:tr>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T1</w:t>
            </w:r>
          </w:p>
        </w:tc>
        <w:tc>
          <w:tcPr>
            <w:tcW w:w="4820"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Control</w:t>
            </w:r>
          </w:p>
        </w:tc>
        <w:tc>
          <w:tcPr>
            <w:tcW w:w="1933" w:type="dxa"/>
            <w:tcMar>
              <w:top w:w="80" w:type="dxa"/>
              <w:left w:w="80" w:type="dxa"/>
              <w:bottom w:w="80" w:type="dxa"/>
              <w:right w:w="80" w:type="dxa"/>
            </w:tcMar>
            <w:vAlign w:val="center"/>
          </w:tcPr>
          <w:p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Water spray</w:t>
            </w:r>
          </w:p>
        </w:tc>
      </w:tr>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T2</w:t>
            </w:r>
          </w:p>
        </w:tc>
        <w:tc>
          <w:tcPr>
            <w:tcW w:w="4820"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50</w:t>
            </w:r>
          </w:p>
        </w:tc>
      </w:tr>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T3</w:t>
            </w:r>
          </w:p>
        </w:tc>
        <w:tc>
          <w:tcPr>
            <w:tcW w:w="4820" w:type="dxa"/>
            <w:tcMar>
              <w:top w:w="80" w:type="dxa"/>
              <w:left w:w="80" w:type="dxa"/>
              <w:bottom w:w="80" w:type="dxa"/>
              <w:right w:w="80" w:type="dxa"/>
            </w:tcMar>
          </w:tcPr>
          <w:p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szCs w:val="24"/>
              </w:rPr>
            </w:pPr>
            <w:r w:rsidRPr="009A77E9">
              <w:rPr>
                <w:rFonts w:ascii="Times New Roman" w:eastAsia="Times New Roman" w:hAnsi="Times New Roman" w:cs="Times New Roman"/>
                <w:szCs w:val="24"/>
                <w:lang w:eastAsia="en-IN"/>
              </w:rPr>
              <w:t>100</w:t>
            </w:r>
          </w:p>
        </w:tc>
      </w:tr>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T4</w:t>
            </w:r>
          </w:p>
        </w:tc>
        <w:tc>
          <w:tcPr>
            <w:tcW w:w="4820" w:type="dxa"/>
            <w:tcMar>
              <w:top w:w="80" w:type="dxa"/>
              <w:left w:w="80" w:type="dxa"/>
              <w:bottom w:w="80" w:type="dxa"/>
              <w:right w:w="80" w:type="dxa"/>
            </w:tcMar>
          </w:tcPr>
          <w:p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200</w:t>
            </w:r>
          </w:p>
        </w:tc>
      </w:tr>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T5</w:t>
            </w:r>
          </w:p>
        </w:tc>
        <w:tc>
          <w:tcPr>
            <w:tcW w:w="4820" w:type="dxa"/>
            <w:tcMar>
              <w:top w:w="80" w:type="dxa"/>
              <w:left w:w="80" w:type="dxa"/>
              <w:bottom w:w="80" w:type="dxa"/>
              <w:right w:w="80" w:type="dxa"/>
            </w:tcMar>
          </w:tcPr>
          <w:p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 (derived from the red seaweed </w:t>
            </w:r>
            <w:proofErr w:type="spellStart"/>
            <w:r w:rsidRPr="009A77E9">
              <w:rPr>
                <w:rFonts w:ascii="Times New Roman" w:hAnsi="Times New Roman" w:cs="Times New Roman"/>
                <w:szCs w:val="24"/>
              </w:rPr>
              <w:t>Kappaphycus</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alvarezii</w:t>
            </w:r>
            <w:proofErr w:type="spellEnd"/>
            <w:r w:rsidRPr="009A77E9">
              <w:rPr>
                <w:rFonts w:ascii="Times New Roman" w:hAnsi="Times New Roman" w:cs="Times New Roman"/>
                <w:szCs w:val="24"/>
              </w:rPr>
              <w:t>)</w:t>
            </w:r>
          </w:p>
        </w:tc>
        <w:tc>
          <w:tcPr>
            <w:tcW w:w="1933" w:type="dxa"/>
            <w:tcMar>
              <w:top w:w="80" w:type="dxa"/>
              <w:left w:w="80" w:type="dxa"/>
              <w:bottom w:w="80" w:type="dxa"/>
              <w:right w:w="80" w:type="dxa"/>
            </w:tcMar>
            <w:vAlign w:val="center"/>
          </w:tcPr>
          <w:p w:rsidR="004E10D4" w:rsidRPr="009A77E9" w:rsidRDefault="00310362" w:rsidP="00074AAC">
            <w:pPr>
              <w:spacing w:line="360" w:lineRule="auto"/>
              <w:jc w:val="both"/>
              <w:rPr>
                <w:rFonts w:ascii="Times New Roman" w:hAnsi="Times New Roman" w:cs="Times New Roman"/>
                <w:szCs w:val="24"/>
              </w:rPr>
            </w:pPr>
            <w:r w:rsidRPr="00310362">
              <w:rPr>
                <w:rFonts w:ascii="Times New Roman" w:hAnsi="Times New Roman" w:cs="Times New Roman"/>
                <w:szCs w:val="24"/>
                <w:highlight w:val="yellow"/>
                <w:rPrChange w:id="18" w:author="user" w:date="2026-04-15T21:12:00Z">
                  <w:rPr>
                    <w:rFonts w:ascii="Times New Roman" w:hAnsi="Times New Roman" w:cs="Times New Roman"/>
                    <w:szCs w:val="24"/>
                  </w:rPr>
                </w:rPrChange>
              </w:rPr>
              <w:t>300</w:t>
            </w:r>
          </w:p>
        </w:tc>
      </w:tr>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T6</w:t>
            </w:r>
          </w:p>
        </w:tc>
        <w:tc>
          <w:tcPr>
            <w:tcW w:w="4820" w:type="dxa"/>
            <w:tcMar>
              <w:top w:w="80" w:type="dxa"/>
              <w:left w:w="80" w:type="dxa"/>
              <w:bottom w:w="80" w:type="dxa"/>
              <w:right w:w="80" w:type="dxa"/>
            </w:tcMar>
            <w:vAlign w:val="center"/>
          </w:tcPr>
          <w:p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 (derived from the red seaweed </w:t>
            </w:r>
            <w:proofErr w:type="spellStart"/>
            <w:r w:rsidRPr="009A77E9">
              <w:rPr>
                <w:rFonts w:ascii="Times New Roman" w:hAnsi="Times New Roman" w:cs="Times New Roman"/>
                <w:szCs w:val="24"/>
              </w:rPr>
              <w:t>Kappaphycus</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alvarezii</w:t>
            </w:r>
            <w:proofErr w:type="spellEnd"/>
            <w:r w:rsidRPr="009A77E9">
              <w:rPr>
                <w:rFonts w:ascii="Times New Roman" w:hAnsi="Times New Roman" w:cs="Times New Roman"/>
                <w:szCs w:val="24"/>
              </w:rPr>
              <w:t>)</w:t>
            </w:r>
          </w:p>
        </w:tc>
        <w:tc>
          <w:tcPr>
            <w:tcW w:w="1933" w:type="dxa"/>
            <w:tcMar>
              <w:top w:w="80" w:type="dxa"/>
              <w:left w:w="80" w:type="dxa"/>
              <w:bottom w:w="80" w:type="dxa"/>
              <w:right w:w="80" w:type="dxa"/>
            </w:tcMar>
            <w:vAlign w:val="center"/>
          </w:tcPr>
          <w:p w:rsidR="004E10D4" w:rsidRPr="009A77E9" w:rsidRDefault="00310362" w:rsidP="00074AAC">
            <w:pPr>
              <w:spacing w:line="360" w:lineRule="auto"/>
              <w:jc w:val="both"/>
              <w:rPr>
                <w:rFonts w:ascii="Times New Roman" w:hAnsi="Times New Roman" w:cs="Times New Roman"/>
                <w:szCs w:val="24"/>
              </w:rPr>
            </w:pPr>
            <w:r w:rsidRPr="00310362">
              <w:rPr>
                <w:rFonts w:ascii="Times New Roman" w:hAnsi="Times New Roman" w:cs="Times New Roman"/>
                <w:szCs w:val="24"/>
                <w:highlight w:val="yellow"/>
                <w:rPrChange w:id="19" w:author="user" w:date="2026-04-15T21:12:00Z">
                  <w:rPr>
                    <w:rFonts w:ascii="Times New Roman" w:hAnsi="Times New Roman" w:cs="Times New Roman"/>
                    <w:szCs w:val="24"/>
                  </w:rPr>
                </w:rPrChange>
              </w:rPr>
              <w:t>48</w:t>
            </w:r>
          </w:p>
        </w:tc>
      </w:tr>
      <w:tr w:rsidR="00666717" w:rsidRPr="009A77E9" w:rsidTr="00125F02">
        <w:tc>
          <w:tcPr>
            <w:tcW w:w="226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eastAsia="Times New Roman" w:hAnsi="Times New Roman" w:cs="Times New Roman"/>
                <w:b/>
                <w:bCs/>
                <w:szCs w:val="24"/>
                <w:lang w:eastAsia="en-IN"/>
              </w:rPr>
            </w:pPr>
            <w:r w:rsidRPr="009A77E9">
              <w:rPr>
                <w:rFonts w:ascii="Times New Roman" w:hAnsi="Times New Roman" w:cs="Times New Roman"/>
                <w:b/>
                <w:bCs/>
                <w:szCs w:val="24"/>
              </w:rPr>
              <w:t>T7</w:t>
            </w:r>
          </w:p>
        </w:tc>
        <w:tc>
          <w:tcPr>
            <w:tcW w:w="4820" w:type="dxa"/>
            <w:tcMar>
              <w:top w:w="80" w:type="dxa"/>
              <w:left w:w="80" w:type="dxa"/>
              <w:bottom w:w="80" w:type="dxa"/>
              <w:right w:w="80" w:type="dxa"/>
            </w:tcMar>
            <w:vAlign w:val="center"/>
          </w:tcPr>
          <w:p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B (derived from the brown seaweed </w:t>
            </w:r>
            <w:proofErr w:type="spellStart"/>
            <w:r w:rsidRPr="009A77E9">
              <w:rPr>
                <w:rFonts w:ascii="Times New Roman" w:hAnsi="Times New Roman" w:cs="Times New Roman"/>
                <w:szCs w:val="24"/>
              </w:rPr>
              <w:t>Ascophyllum</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nodosum</w:t>
            </w:r>
            <w:proofErr w:type="spellEnd"/>
            <w:r w:rsidRPr="009A77E9">
              <w:rPr>
                <w:rFonts w:ascii="Times New Roman" w:hAnsi="Times New Roman" w:cs="Times New Roman"/>
                <w:szCs w:val="24"/>
              </w:rPr>
              <w:t>)</w:t>
            </w:r>
          </w:p>
        </w:tc>
        <w:tc>
          <w:tcPr>
            <w:tcW w:w="1933" w:type="dxa"/>
            <w:tcMar>
              <w:top w:w="80" w:type="dxa"/>
              <w:left w:w="80" w:type="dxa"/>
              <w:bottom w:w="80" w:type="dxa"/>
              <w:right w:w="80" w:type="dxa"/>
            </w:tcMar>
            <w:vAlign w:val="center"/>
          </w:tcPr>
          <w:p w:rsidR="004E10D4" w:rsidRPr="009A77E9" w:rsidRDefault="004E10D4" w:rsidP="00074AAC">
            <w:pPr>
              <w:spacing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300</w:t>
            </w:r>
          </w:p>
        </w:tc>
      </w:tr>
    </w:tbl>
    <w:p w:rsidR="00605DAB" w:rsidRPr="009A77E9" w:rsidRDefault="00605DAB"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Foliar applications were made at three critical crop stages: vegetative (27 June 2024), flowering (12 July 2024), and fruit setting (27 July 2024). Treatments were applied using a battery-operated knapsack sprayer fitted with a hollow-cone nozzle, with a spray volume of 200 L acre⁻¹ to ensure uniform foliar coverage. Spraying was carried out during morning hours under calm weather conditions to minimise spray drift and evaporation losses.</w:t>
      </w:r>
    </w:p>
    <w:p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2.3 </w:t>
      </w:r>
      <w:r w:rsidR="00605DAB" w:rsidRPr="009A77E9">
        <w:rPr>
          <w:rFonts w:ascii="Times New Roman" w:hAnsi="Times New Roman" w:cs="Times New Roman"/>
          <w:b/>
          <w:szCs w:val="24"/>
        </w:rPr>
        <w:t>Observation methodology</w:t>
      </w:r>
    </w:p>
    <w:p w:rsidR="004E10D4" w:rsidRPr="009A77E9" w:rsidRDefault="00605DAB"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lastRenderedPageBreak/>
        <w:t>Observations were recorded on growth, physiological, yield, and fruit quality parameters following standard field procedures. For each replication, five plants were randomly selected and permanently tagged, and these tagged plants were used consistently for repeated observations and harvest-based yield recording.</w:t>
      </w:r>
    </w:p>
    <w:p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2.4 </w:t>
      </w:r>
      <w:r w:rsidR="00605DAB" w:rsidRPr="009A77E9">
        <w:rPr>
          <w:rFonts w:ascii="Times New Roman" w:hAnsi="Times New Roman" w:cs="Times New Roman"/>
          <w:b/>
          <w:szCs w:val="24"/>
        </w:rPr>
        <w:t>Growth and yield attributes</w:t>
      </w:r>
    </w:p>
    <w:p w:rsidR="00F31857" w:rsidRPr="009A77E9" w:rsidRDefault="00F31857"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Morphological observations were recorded at regular intervals, with final measurements taken 10 days after the third foliar application. Plant height (cm) was measured from the soil surface to the apical meristem using a graduated scale, and stem girth (mm) was measured at the basal stem region using a digital Vernier calliper. The number of primary branches, flowers, and fruits per plant was counted manually from the tagged plants in each replication. Fruit yield was recorded over five successive harvests during the productive phase of the crop. At each picking, fruits from the tagged plants were harvested at marketable maturity and weighed using a digital balance. Cumulative yield was expressed on a per-plant basis (g plant⁻¹). For fruit quality assessment, representative fruits were sampled at peak harvest for measurement of fruit length, fruit width (equatorial diameter), and pericarp thickness.</w:t>
      </w:r>
    </w:p>
    <w:p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2.5 </w:t>
      </w:r>
      <w:r w:rsidR="00605DAB" w:rsidRPr="009A77E9">
        <w:rPr>
          <w:rFonts w:ascii="Times New Roman" w:hAnsi="Times New Roman" w:cs="Times New Roman"/>
          <w:b/>
          <w:szCs w:val="24"/>
        </w:rPr>
        <w:t>Physiological measurements</w:t>
      </w:r>
    </w:p>
    <w:p w:rsidR="00605DAB" w:rsidRPr="009A77E9" w:rsidRDefault="00605DAB"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Leaf chlorophyll content was estimated using a portable chlorophyll meter (SPAD-502 Plus, Konica Minolta Inc., Japan). Measurements were taken from the fully expanded third leaf from the top of the plant, with five readings per replication averaged for analysis. The normalised difference vegetation index (NDVI) was measured using a </w:t>
      </w:r>
      <w:proofErr w:type="spellStart"/>
      <w:r w:rsidRPr="009A77E9">
        <w:rPr>
          <w:rFonts w:ascii="Times New Roman" w:hAnsi="Times New Roman" w:cs="Times New Roman"/>
          <w:szCs w:val="24"/>
        </w:rPr>
        <w:t>GreenSeeker</w:t>
      </w:r>
      <w:proofErr w:type="spellEnd"/>
      <w:r w:rsidRPr="009A77E9">
        <w:rPr>
          <w:rFonts w:ascii="Times New Roman" w:hAnsi="Times New Roman" w:cs="Times New Roman"/>
          <w:szCs w:val="24"/>
        </w:rPr>
        <w:t xml:space="preserve"> handheld crop sensor (Trimble Inc., USA). NDVI readings were recorded from the crop canopy 10 days after the second foliar application, with five readings per replication to reduce spatial variability.</w:t>
      </w:r>
    </w:p>
    <w:p w:rsidR="00605DAB" w:rsidRPr="009A77E9" w:rsidRDefault="0011322D" w:rsidP="00074AAC">
      <w:pPr>
        <w:spacing w:before="160" w:after="60" w:line="360" w:lineRule="auto"/>
        <w:jc w:val="both"/>
        <w:rPr>
          <w:rFonts w:ascii="Times New Roman" w:hAnsi="Times New Roman" w:cs="Times New Roman"/>
          <w:b/>
          <w:szCs w:val="24"/>
        </w:rPr>
      </w:pPr>
      <w:r w:rsidRPr="009A77E9">
        <w:rPr>
          <w:rFonts w:ascii="Times New Roman" w:hAnsi="Times New Roman" w:cs="Times New Roman"/>
          <w:b/>
          <w:szCs w:val="24"/>
        </w:rPr>
        <w:t xml:space="preserve">2.6 </w:t>
      </w:r>
      <w:r w:rsidR="00605DAB" w:rsidRPr="009A77E9">
        <w:rPr>
          <w:rFonts w:ascii="Times New Roman" w:hAnsi="Times New Roman" w:cs="Times New Roman"/>
          <w:b/>
          <w:szCs w:val="24"/>
        </w:rPr>
        <w:t>Statistical analysis</w:t>
      </w:r>
    </w:p>
    <w:p w:rsidR="0088235C" w:rsidRPr="009A77E9" w:rsidRDefault="0088235C"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All recorded observations were analysed according to the randomised block design, with treatments considered as fixed effects and replications as block effects. Residual plots were examined graphically to assess normality and homogeneity of variance before analysis of variance (ANOVA). Treatment effects were tested at the 5% probability level, and where the F-test was significant, treatment means were compared using the least significant difference (LSD) test at p ≤ 0.05. Standard error of the mean [SE(m)] and coefficient of variation (CV%) are reported to indicate precision and experimental variability. Pearson correlation analysis was performed using pooled replication-level observations (n = 21) to describe </w:t>
      </w:r>
      <w:r w:rsidRPr="009A77E9">
        <w:rPr>
          <w:rFonts w:ascii="Times New Roman" w:hAnsi="Times New Roman" w:cs="Times New Roman"/>
          <w:szCs w:val="24"/>
        </w:rPr>
        <w:lastRenderedPageBreak/>
        <w:t xml:space="preserve">associations among vegetative, physiological, reproductive, structural, and yield traits; these correlations were interpreted as associative rather than causal relationships. </w:t>
      </w:r>
      <w:r w:rsidR="00310362" w:rsidRPr="00310362">
        <w:rPr>
          <w:rFonts w:ascii="Times New Roman" w:hAnsi="Times New Roman" w:cs="Times New Roman"/>
          <w:szCs w:val="24"/>
          <w:highlight w:val="yellow"/>
          <w:rPrChange w:id="20" w:author="user" w:date="2026-04-15T21:25:00Z">
            <w:rPr>
              <w:rFonts w:ascii="Times New Roman" w:hAnsi="Times New Roman" w:cs="Times New Roman"/>
              <w:szCs w:val="24"/>
            </w:rPr>
          </w:rPrChange>
        </w:rPr>
        <w:t>Principal component analysis and multiple regression were used only as exploratory tools to summarise trait relationships and identify major yield correlates within the present dataset.</w:t>
      </w:r>
      <w:r w:rsidRPr="009A77E9">
        <w:rPr>
          <w:rFonts w:ascii="Times New Roman" w:hAnsi="Times New Roman" w:cs="Times New Roman"/>
          <w:szCs w:val="24"/>
        </w:rPr>
        <w:t xml:space="preserve"> Because the experiment was conducted in a single season and on a limited number of treatment means, outputs from these multivariate analyses were treated as supportive evidence rather than definitive inference.</w:t>
      </w:r>
    </w:p>
    <w:p w:rsidR="007318E2" w:rsidRPr="009A77E9" w:rsidRDefault="0088235C"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Simple linear regression was used to describe the relationship of fruit width and pericarp thickness with yield per plant. Principal component analysis (PCA) was performed on standardised data to summarise multivariate trait relationships. A multiple linear regression model was additionally fitted as an exploratory analysis to identify major predictors of yield variability. Because the experiment was conducted in a single season with a limited number of treatments, the regression and PCA results are interpreted as supportive and hypothesis-generating rather than as stand-alone confirmatory evidence. To compare relative agronomic response across treatments, the Treatment Efficiency Index (TEI) was calculated as percentage yield increase over the control using the following equation:</w:t>
      </w:r>
    </w:p>
    <w:p w:rsidR="0088235C" w:rsidRPr="009A77E9" w:rsidRDefault="00C3148E" w:rsidP="00074AAC">
      <w:pPr>
        <w:spacing w:after="6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TEI (%) = [(Yield under treatment − Yield under control) / Yield under control] × 100</w:t>
      </w:r>
    </w:p>
    <w:p w:rsidR="0088235C" w:rsidRPr="009A77E9" w:rsidRDefault="0088235C"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This index was used to compare the relative performance of RK20 doses and commercial comparator formulations in enhancing tomato yield.</w:t>
      </w:r>
      <w:r w:rsidR="00666717" w:rsidRPr="009A77E9">
        <w:rPr>
          <w:rFonts w:ascii="Times New Roman" w:eastAsia="Times New Roman" w:hAnsi="Times New Roman" w:cs="Times New Roman"/>
          <w:szCs w:val="24"/>
          <w:lang w:eastAsia="en-IN"/>
        </w:rPr>
        <w:t xml:space="preserve"> </w:t>
      </w:r>
      <w:r w:rsidRPr="009A77E9">
        <w:rPr>
          <w:rFonts w:ascii="Times New Roman" w:hAnsi="Times New Roman" w:cs="Times New Roman"/>
          <w:szCs w:val="24"/>
        </w:rPr>
        <w:t>All statistical analyses were performed using R statistical software (R version 4.3.1; R Core Team, 2023). Data visualisation and regression plots were generated using ggplot2, while correlation and principal component analyses were conducted using standard R functions.</w:t>
      </w:r>
    </w:p>
    <w:p w:rsidR="009473F2" w:rsidRPr="009A77E9" w:rsidRDefault="009473F2" w:rsidP="00074AAC">
      <w:pPr>
        <w:spacing w:before="200" w:after="8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 Results and Discussion</w:t>
      </w:r>
    </w:p>
    <w:p w:rsidR="009473F2" w:rsidRPr="009A77E9" w:rsidRDefault="009473F2" w:rsidP="00074AAC">
      <w:pPr>
        <w:spacing w:before="160" w:after="60" w:line="360" w:lineRule="auto"/>
        <w:jc w:val="both"/>
        <w:outlineLvl w:val="1"/>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3.1 Vegetative Growth Stability and Structural Reinforcement</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Vegetative growth parameters showed limited variation across treatments, indicating that RK20 did not induce excessive vegetative expansion (Table 3). Plant height, chlorophyll content, and NDVI were statistically non-significant, suggesting that foliar application of the red algae-derived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did not promote luxuriant canopy development. In tomato, maintenance of vegetative balance is important because excessive shoot growth can intensify competition for assimilates and reduce reproductive allocation (</w:t>
      </w:r>
      <w:proofErr w:type="spellStart"/>
      <w:r w:rsidRPr="009A77E9">
        <w:rPr>
          <w:rFonts w:ascii="Times New Roman" w:hAnsi="Times New Roman" w:cs="Times New Roman"/>
          <w:szCs w:val="24"/>
        </w:rPr>
        <w:t>Marcelis</w:t>
      </w:r>
      <w:proofErr w:type="spellEnd"/>
      <w:r w:rsidRPr="009A77E9">
        <w:rPr>
          <w:rFonts w:ascii="Times New Roman" w:hAnsi="Times New Roman" w:cs="Times New Roman"/>
          <w:szCs w:val="24"/>
        </w:rPr>
        <w:t xml:space="preserve">, 1996). The absence of significant differences in chlorophyll content and NDVI further suggests that leaf-level pigment concentration and canopy reflectance were not the principal drivers of productivity </w:t>
      </w:r>
      <w:r w:rsidRPr="009A77E9">
        <w:rPr>
          <w:rFonts w:ascii="Times New Roman" w:hAnsi="Times New Roman" w:cs="Times New Roman"/>
          <w:szCs w:val="24"/>
        </w:rPr>
        <w:lastRenderedPageBreak/>
        <w:t xml:space="preserve">differences in this experiment. Comparable patterns have been reported in some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studies where yield improvement occurred without marked changes in chlorophyll-related indicators (</w:t>
      </w: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w:t>
      </w:r>
      <w:ins w:id="21" w:author="user" w:date="2026-04-16T00:05:00Z">
        <w:r w:rsidR="002D3344">
          <w:rPr>
            <w:rFonts w:ascii="Times New Roman" w:hAnsi="Times New Roman" w:cs="Times New Roman"/>
            <w:szCs w:val="24"/>
          </w:rPr>
          <w:t>and</w:t>
        </w:r>
      </w:ins>
      <w:del w:id="22" w:author="user" w:date="2026-04-16T00:05:00Z">
        <w:r w:rsidRPr="009A77E9" w:rsidDel="002D3344">
          <w:rPr>
            <w:rFonts w:ascii="Times New Roman" w:hAnsi="Times New Roman" w:cs="Times New Roman"/>
            <w:szCs w:val="24"/>
          </w:rPr>
          <w:delText>&amp;</w:delText>
        </w:r>
      </w:del>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2020).</w:t>
      </w:r>
    </w:p>
    <w:p w:rsidR="009473F2" w:rsidRPr="009A77E9" w:rsidRDefault="009473F2"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In contrast, stem girth increased significantly under RK20 treatments, particularly at 100 and 200 g acre⁻¹, representing an increase of approximately 16–17% relative to the control (Table 3). Stem thickening may indicate improved structural robustness and is consistent with more efficient support of reproductive development, although anatomical or vascular traits were not directly measured in the present study.</w:t>
      </w:r>
    </w:p>
    <w:p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3.2 Reproductive Intensification and Source–Sink Transition Efficiency</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Reproductive attributes were more responsive to RK20 than vegetative parameters. Flower production increased significantly under RK20 treatments, with 100–200 g acre⁻¹ producing nearly 40% more flowers than the control (Table 3). The response pattern was dose-dependent but showed only limited additional benefit at </w:t>
      </w:r>
      <w:commentRangeStart w:id="23"/>
      <w:r w:rsidRPr="009A77E9">
        <w:rPr>
          <w:rFonts w:ascii="Times New Roman" w:hAnsi="Times New Roman" w:cs="Times New Roman"/>
          <w:szCs w:val="24"/>
        </w:rPr>
        <w:t>300 g acre⁻¹</w:t>
      </w:r>
      <w:commentRangeEnd w:id="23"/>
      <w:r w:rsidR="00742700">
        <w:rPr>
          <w:rStyle w:val="CommentReference"/>
        </w:rPr>
        <w:commentReference w:id="23"/>
      </w:r>
      <w:r w:rsidRPr="009A77E9">
        <w:rPr>
          <w:rFonts w:ascii="Times New Roman" w:hAnsi="Times New Roman" w:cs="Times New Roman"/>
          <w:szCs w:val="24"/>
        </w:rPr>
        <w:t>. Enhanced flowering in the absence of increased vegetative expansion is consistent with improved reproductive balance within the crop canopy. In tomato, reproductive initiation is strongly influenced by assimilate availability and by the balance between source activity and sink demand (</w:t>
      </w:r>
      <w:proofErr w:type="spellStart"/>
      <w:r w:rsidRPr="009A77E9">
        <w:rPr>
          <w:rFonts w:ascii="Times New Roman" w:hAnsi="Times New Roman" w:cs="Times New Roman"/>
          <w:szCs w:val="24"/>
        </w:rPr>
        <w:t>Bertin</w:t>
      </w:r>
      <w:proofErr w:type="spellEnd"/>
      <w:r w:rsidRPr="009A77E9">
        <w:rPr>
          <w:rFonts w:ascii="Times New Roman" w:hAnsi="Times New Roman" w:cs="Times New Roman"/>
          <w:szCs w:val="24"/>
        </w:rPr>
        <w:t xml:space="preserve">, 1995; </w:t>
      </w:r>
      <w:proofErr w:type="spellStart"/>
      <w:r w:rsidRPr="009A77E9">
        <w:rPr>
          <w:rFonts w:ascii="Times New Roman" w:hAnsi="Times New Roman" w:cs="Times New Roman"/>
          <w:szCs w:val="24"/>
        </w:rPr>
        <w:t>Marcelis</w:t>
      </w:r>
      <w:proofErr w:type="spellEnd"/>
      <w:r w:rsidRPr="009A77E9">
        <w:rPr>
          <w:rFonts w:ascii="Times New Roman" w:hAnsi="Times New Roman" w:cs="Times New Roman"/>
          <w:szCs w:val="24"/>
        </w:rPr>
        <w:t xml:space="preserve">, 1996). Correlation analysis also showed a strong positive relationship between stem girth and flower number (r = 0.813, p ≤ 0.01), indicating coordinated structural and reproductive development. Although hormonal measurements were not made in the present study, this response pattern is broadly consistent with previous reports that seaweed-derived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can influence growth-regulatory processes associated with reproductive development (Wally et al., 2013).</w:t>
      </w:r>
    </w:p>
    <w:p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3.3 Structural Drivers of Yield Formation</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RK20 treatments significantly improved yield per plant, with increases of approximately 26–28% relative to the untreated control (Table 3). However, the increase in fruit number was comparatively modest (about 9–10%), indicating that yield improvement was associated not only with fruit number but also with changes in fruit structural traits.</w:t>
      </w:r>
    </w:p>
    <w:p w:rsidR="009473F2" w:rsidRPr="009A77E9" w:rsidRDefault="009473F2"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Pericarp thickness increased substantially under RK20 treatments, with the highest increase (approximately 33%) recorded at 200 g acre⁻¹. In tomato, the pericarp constitutes a major portion of fruit tissue, and its development is associated with coordinated cell division and expansion processes. The present results therefore suggest that RK20 influenced yield </w:t>
      </w:r>
      <w:r w:rsidRPr="009A77E9">
        <w:rPr>
          <w:rFonts w:ascii="Times New Roman" w:hAnsi="Times New Roman" w:cs="Times New Roman"/>
          <w:szCs w:val="24"/>
        </w:rPr>
        <w:lastRenderedPageBreak/>
        <w:t>primarily through fruit structural development rather than through strong changes in vegetative size alone.</w:t>
      </w:r>
    </w:p>
    <w:p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3.4 Regression-Based Quantification of Structural Yield Drivers</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Regression analysis provided additional descriptive support for the contribution of structural traits to yield variability.</w:t>
      </w:r>
    </w:p>
    <w:p w:rsidR="009473F2" w:rsidRPr="009A77E9" w:rsidRDefault="009473F2" w:rsidP="00074AAC">
      <w:pPr>
        <w:spacing w:before="160" w:after="80" w:line="360" w:lineRule="auto"/>
        <w:jc w:val="both"/>
        <w:outlineLvl w:val="2"/>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Yield as a Function of Fruit Width</w:t>
      </w:r>
    </w:p>
    <w:p w:rsidR="00666717" w:rsidRPr="009A77E9" w:rsidRDefault="009473F2"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Linear regression showed that fruit width accounted for about 78% of the observed variation in yield within the analysed dataset (Figure 1):</w:t>
      </w:r>
    </w:p>
    <w:p w:rsidR="00666717" w:rsidRPr="009A77E9" w:rsidRDefault="009473F2" w:rsidP="00074AAC">
      <w:pPr>
        <w:spacing w:after="120" w:line="360" w:lineRule="auto"/>
        <w:ind w:firstLine="432"/>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w:t>
      </w:r>
      <w:r w:rsidR="00456897" w:rsidRPr="009A77E9">
        <w:rPr>
          <w:rFonts w:ascii="Times New Roman" w:eastAsia="Times New Roman" w:hAnsi="Times New Roman" w:cs="Times New Roman"/>
          <w:szCs w:val="24"/>
          <w:lang w:eastAsia="en-IN"/>
        </w:rPr>
        <w:t>ield</w:t>
      </w:r>
      <w:r w:rsidRPr="009A77E9">
        <w:rPr>
          <w:rFonts w:ascii="Times New Roman" w:eastAsia="Times New Roman" w:hAnsi="Times New Roman" w:cs="Times New Roman"/>
          <w:szCs w:val="24"/>
          <w:lang w:eastAsia="en-IN"/>
        </w:rPr>
        <w:t>= 41.441x − 273.63</w:t>
      </w:r>
    </w:p>
    <w:p w:rsidR="009473F2" w:rsidRPr="009A77E9" w:rsidRDefault="009473F2" w:rsidP="00074AAC">
      <w:pPr>
        <w:spacing w:after="120" w:line="360" w:lineRule="auto"/>
        <w:ind w:firstLine="432"/>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R² = 0.7815</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This relationship supports the interpretation that radial fruit expansion was closely associated with yield formation in the present dataset.</w:t>
      </w:r>
    </w:p>
    <w:p w:rsidR="009473F2" w:rsidRPr="009A77E9" w:rsidRDefault="009473F2" w:rsidP="00074AAC">
      <w:pPr>
        <w:spacing w:before="160" w:after="80" w:line="360" w:lineRule="auto"/>
        <w:jc w:val="both"/>
        <w:outlineLvl w:val="2"/>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Yield as a Function of Pericarp Thickness</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Regression analysis also indicated that pericarp thickness accounted for approximately 67.5% of the observed variation in yield (Figure 2):</w:t>
      </w:r>
    </w:p>
    <w:p w:rsidR="009473F2" w:rsidRPr="009A77E9" w:rsidRDefault="009473F2" w:rsidP="00074AAC">
      <w:pPr>
        <w:spacing w:after="60" w:line="360" w:lineRule="auto"/>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w:t>
      </w:r>
      <w:r w:rsidR="00456897" w:rsidRPr="009A77E9">
        <w:rPr>
          <w:rFonts w:ascii="Times New Roman" w:eastAsia="Times New Roman" w:hAnsi="Times New Roman" w:cs="Times New Roman"/>
          <w:szCs w:val="24"/>
          <w:lang w:eastAsia="en-IN"/>
        </w:rPr>
        <w:t>ield</w:t>
      </w:r>
      <w:r w:rsidRPr="009A77E9">
        <w:rPr>
          <w:rFonts w:ascii="Times New Roman" w:eastAsia="Times New Roman" w:hAnsi="Times New Roman" w:cs="Times New Roman"/>
          <w:szCs w:val="24"/>
          <w:lang w:eastAsia="en-IN"/>
        </w:rPr>
        <w:t xml:space="preserve"> = 218.44x + 335.74</w:t>
      </w:r>
    </w:p>
    <w:p w:rsidR="009473F2" w:rsidRPr="009A77E9" w:rsidRDefault="009473F2" w:rsidP="00074AAC">
      <w:pPr>
        <w:spacing w:after="60" w:line="360" w:lineRule="auto"/>
        <w:jc w:val="center"/>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R² = 0.675</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Taken together, these findings suggest that fruit structural reinforcement contributed importantly to biomass accumulation. According to source–sink theory, final fruit mass depends on both assimilate supply and the sink strength of developing fruits; however, the present experiment did not directly measure assimilate fluxes, carbohydrate partitioning, or hormone profiles. The interpretation should therefore be regarded as physiologically consistent, but not mechanistically proven, within the scope of the present field dataset.</w:t>
      </w:r>
    </w:p>
    <w:p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3.5 Multivariate Trait Integration Revealed by PCA</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The multivariate relationships among vegetative, reproductive, structural, physiological, and yield variables were examined using principal component analysis (Table 5; Figure 3). The first principal component (PC1) explained 66.83% of total variance and was associated mainly with yield, fruit number, fruit width, pericarp thickness, and stem girth. This indicates that the dominant pattern of variation in the dataset was related more strongly to structural </w:t>
      </w:r>
      <w:r w:rsidRPr="009A77E9">
        <w:rPr>
          <w:rFonts w:ascii="Times New Roman" w:hAnsi="Times New Roman" w:cs="Times New Roman"/>
          <w:szCs w:val="24"/>
        </w:rPr>
        <w:lastRenderedPageBreak/>
        <w:t>and reproductive traits than to canopy indicators. In contrast, chlorophyll content and NDVI loaded primarily on PC2, which explained 15.61% of the variance.</w:t>
      </w:r>
    </w:p>
    <w:p w:rsidR="009473F2" w:rsidRPr="009A77E9" w:rsidRDefault="009473F2"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The PCA biplot separated canopy-related variables from yield-related structural traits. Treatments associated with higher productivity tended to group along the PC1 axis, which is broadly consistent with the idea that RK20 response was linked more with reproductive and fruit-structural adjustment than with canopy expansion. Still, this was a modest dataset, so the PCA should be read as descriptive support, not hard proof.</w:t>
      </w:r>
    </w:p>
    <w:p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3.6 Predictive Modelling of Yield Determinants</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Multiple linear regression was used only as an exploratory step to identify major predictors of yield variability (Table 6). Fruit width and fruit number were retained in the final model:</w:t>
      </w:r>
    </w:p>
    <w:p w:rsidR="009473F2" w:rsidRPr="009A77E9" w:rsidRDefault="009473F2" w:rsidP="00074AAC">
      <w:pPr>
        <w:spacing w:after="60"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Yield = −1850.96 + 24.16</w:t>
      </w:r>
      <w:r w:rsidR="00C879CD" w:rsidRPr="009A77E9">
        <w:rPr>
          <w:rFonts w:ascii="Times New Roman" w:eastAsia="Times New Roman" w:hAnsi="Times New Roman" w:cs="Times New Roman"/>
          <w:szCs w:val="24"/>
          <w:lang w:eastAsia="en-IN"/>
        </w:rPr>
        <w:t xml:space="preserve"> </w:t>
      </w:r>
      <w:r w:rsidRPr="009A77E9">
        <w:rPr>
          <w:rFonts w:ascii="Times New Roman" w:eastAsia="Times New Roman" w:hAnsi="Times New Roman" w:cs="Times New Roman"/>
          <w:szCs w:val="24"/>
          <w:lang w:eastAsia="en-IN"/>
        </w:rPr>
        <w:t>(Fruit width) + 43.24</w:t>
      </w:r>
      <w:r w:rsidR="00C879CD" w:rsidRPr="009A77E9">
        <w:rPr>
          <w:rFonts w:ascii="Times New Roman" w:eastAsia="Times New Roman" w:hAnsi="Times New Roman" w:cs="Times New Roman"/>
          <w:szCs w:val="24"/>
          <w:lang w:eastAsia="en-IN"/>
        </w:rPr>
        <w:t xml:space="preserve"> </w:t>
      </w:r>
      <w:r w:rsidRPr="009A77E9">
        <w:rPr>
          <w:rFonts w:ascii="Times New Roman" w:eastAsia="Times New Roman" w:hAnsi="Times New Roman" w:cs="Times New Roman"/>
          <w:szCs w:val="24"/>
          <w:lang w:eastAsia="en-IN"/>
        </w:rPr>
        <w:t>(Fruit number)</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The model explained a high proportion of variation in the analysed dataset (R² = 0.978; Adjusted R² = 0.967; p &lt; 0.001), and variance inflation factors (VIF = 2.82) did not indicate problematic collinearity. However, because this model was fitted on a limited dataset and is intended only for exploratory interpretation, it should be viewed as supportive rather than definitive evidence. Even so, the result is consistent with the broader conclusion that fruit structural traits and reproductive output were the main correlates of yield under the tested conditions.</w:t>
      </w:r>
    </w:p>
    <w:p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 xml:space="preserve">3.7 Treatment Efficiency Index and Dose </w:t>
      </w:r>
      <w:r w:rsidR="00C879CD" w:rsidRPr="009A77E9">
        <w:rPr>
          <w:rFonts w:ascii="Times New Roman" w:eastAsia="Times New Roman" w:hAnsi="Times New Roman" w:cs="Times New Roman"/>
          <w:b/>
          <w:bCs/>
          <w:kern w:val="36"/>
          <w:szCs w:val="24"/>
          <w:lang w:eastAsia="en-IN"/>
        </w:rPr>
        <w:t>Optimisation</w:t>
      </w:r>
    </w:p>
    <w:p w:rsidR="009473F2" w:rsidRPr="009A77E9" w:rsidRDefault="009473F2"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Treatment Efficiency Index (TEI) analysis showed a progressive increase in yield advantage with increasing RK20 dose (Table 7). The highest TEI was observed at 300 g acre⁻¹ (27.7%), closely followed by 200 g acre⁻¹ (27.0%) and 100 g acre⁻¹ (26.2%). Because the gain from 300 g acre⁻¹ over 200 g acre⁻¹ was marginal, the practical response appeared to stabilise beyond 200 g acre⁻¹. Commercial comparator formulations showed comparatively lower efficiency (8.9–16.1%). When interpreted together with the PCA pattern, the TEI results suggest that 100–200 g acre⁻¹ was the most efficient practical range under the conditions of this single-season trial.</w:t>
      </w:r>
    </w:p>
    <w:p w:rsidR="009473F2" w:rsidRPr="009A77E9"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9A77E9">
        <w:rPr>
          <w:rFonts w:ascii="Times New Roman" w:eastAsia="Times New Roman" w:hAnsi="Times New Roman" w:cs="Times New Roman"/>
          <w:b/>
          <w:bCs/>
          <w:kern w:val="36"/>
          <w:szCs w:val="24"/>
          <w:lang w:eastAsia="en-IN"/>
        </w:rPr>
        <w:t>3.8 Mechanistic Interpretation of RK20-Mediated Yield Enhancement</w:t>
      </w:r>
    </w:p>
    <w:p w:rsidR="00304831" w:rsidRPr="009A77E9" w:rsidRDefault="00304831"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Taken together, the ANOVA, correlation pattern, descriptive regression, PCA, and TEI values point in the same direction. RK20 did not drive lush vegetative growth. Instead, the stronger response appeared in flowering, fruit structure, and final yield per plant. Under the </w:t>
      </w:r>
      <w:r w:rsidRPr="009A77E9">
        <w:rPr>
          <w:rFonts w:ascii="Times New Roman" w:hAnsi="Times New Roman" w:cs="Times New Roman"/>
          <w:szCs w:val="24"/>
        </w:rPr>
        <w:lastRenderedPageBreak/>
        <w:t>conditions of this single-season field trial, the most defensible interpretation is that RK20 was associated with a more efficient reproductive response and better fruit development, which ultimately translated into higher productivity.</w:t>
      </w:r>
    </w:p>
    <w:p w:rsidR="00304831" w:rsidRPr="009A77E9" w:rsidRDefault="00304831" w:rsidP="00074AAC">
      <w:pPr>
        <w:spacing w:after="120"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Seaweed-derived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are increasingly recognised for their capacity to influence plant metabolism and stress responses through complex bioactive mixtures (</w:t>
      </w:r>
      <w:proofErr w:type="spellStart"/>
      <w:r w:rsidRPr="009A77E9">
        <w:rPr>
          <w:rFonts w:ascii="Times New Roman" w:hAnsi="Times New Roman" w:cs="Times New Roman"/>
          <w:szCs w:val="24"/>
        </w:rPr>
        <w:t>Craigie</w:t>
      </w:r>
      <w:proofErr w:type="spellEnd"/>
      <w:r w:rsidRPr="009A77E9">
        <w:rPr>
          <w:rFonts w:ascii="Times New Roman" w:hAnsi="Times New Roman" w:cs="Times New Roman"/>
          <w:szCs w:val="24"/>
        </w:rPr>
        <w:t xml:space="preserve">, 2011; </w:t>
      </w: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&amp;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2020). Within that broader context, the present study is consistent with earlier reports that seaweed-based products can improve crop performance under challenging environments. However, because the present work did not include biochemical, hormonal, or molecular measurements, any mechanistic interpretation should remain tentative.</w:t>
      </w:r>
    </w:p>
    <w:p w:rsidR="005E27BF" w:rsidRPr="009A77E9" w:rsidRDefault="00666717" w:rsidP="00074AAC">
      <w:pPr>
        <w:spacing w:line="360" w:lineRule="auto"/>
        <w:jc w:val="both"/>
        <w:rPr>
          <w:rFonts w:ascii="Times New Roman" w:hAnsi="Times New Roman" w:cs="Times New Roman"/>
          <w:b/>
          <w:szCs w:val="24"/>
        </w:rPr>
      </w:pPr>
      <w:r w:rsidRPr="009A77E9">
        <w:rPr>
          <w:rFonts w:ascii="Times New Roman" w:hAnsi="Times New Roman" w:cs="Times New Roman"/>
          <w:b/>
          <w:szCs w:val="24"/>
        </w:rPr>
        <w:t>3.9 Study Limitations and Scope of Inference</w:t>
      </w:r>
    </w:p>
    <w:p w:rsidR="005E27BF" w:rsidRPr="009A77E9" w:rsidRDefault="00666717"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This manuscript is based on a single-season field experiment conducted at one location. Plot-specific pre-sowing soil analysis and direct compositional characterisation of RK20 were not available within the scope of the present work, and the regression/PCA outputs are included only as exploratory summaries. The conclusions should therefore be read as field-based agronomic evidence under the tested conditions, not as full mechanistic validation across seasons, soil types, or tomato cultivars.</w:t>
      </w:r>
    </w:p>
    <w:p w:rsidR="00DE12C6" w:rsidRPr="009A77E9" w:rsidRDefault="00DE12C6" w:rsidP="00074AAC">
      <w:pPr>
        <w:spacing w:before="200" w:after="80" w:line="360" w:lineRule="auto"/>
        <w:jc w:val="both"/>
        <w:rPr>
          <w:rFonts w:ascii="Times New Roman" w:eastAsia="Times New Roman" w:hAnsi="Times New Roman" w:cs="Times New Roman"/>
          <w:b/>
          <w:szCs w:val="24"/>
          <w:lang w:eastAsia="en-IN"/>
        </w:rPr>
      </w:pPr>
      <w:r w:rsidRPr="009A77E9">
        <w:rPr>
          <w:rFonts w:ascii="Times New Roman" w:eastAsia="Times New Roman" w:hAnsi="Times New Roman" w:cs="Times New Roman"/>
          <w:b/>
          <w:szCs w:val="24"/>
          <w:lang w:eastAsia="en-IN"/>
        </w:rPr>
        <w:t>4. Conclusion</w:t>
      </w:r>
    </w:p>
    <w:p w:rsidR="00304831" w:rsidRPr="009A77E9" w:rsidRDefault="00304831" w:rsidP="00074AAC">
      <w:pPr>
        <w:spacing w:after="120" w:line="360" w:lineRule="auto"/>
        <w:jc w:val="both"/>
        <w:rPr>
          <w:rFonts w:ascii="Times New Roman" w:eastAsia="Times New Roman" w:hAnsi="Times New Roman" w:cs="Times New Roman"/>
          <w:szCs w:val="24"/>
          <w:lang w:eastAsia="en-IN"/>
        </w:rPr>
      </w:pPr>
      <w:r w:rsidRPr="009A77E9">
        <w:rPr>
          <w:rFonts w:ascii="Times New Roman" w:hAnsi="Times New Roman" w:cs="Times New Roman"/>
          <w:szCs w:val="24"/>
        </w:rPr>
        <w:t xml:space="preserve">The present study showed that foliar application of the tropical red algae-derived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RK20 improved tomato productivity under semi-arid field conditions without stimulating excessive vegetative growth. Plant height, chlorophyll content, and NDVI were not significantly altered, whereas stem girth, flower number, fruit width, pericarp thickness, and yield per plant responded positively, especially at 100–200 g acre⁻¹. These results support the practical conclusion that RK20 can enhance tomato yield primarily through reproductive and fruit-structural responses under the tested conditions. Because the evidence is based on a single-season field trial, further multi-location and multi-season validation would be useful before making broader agronomic recommendations.</w:t>
      </w:r>
    </w:p>
    <w:p w:rsidR="003B7D49" w:rsidRPr="009A77E9" w:rsidRDefault="003B7D49" w:rsidP="00074AAC">
      <w:pPr>
        <w:spacing w:after="120" w:line="360" w:lineRule="auto"/>
        <w:jc w:val="both"/>
        <w:rPr>
          <w:rFonts w:ascii="Times New Roman" w:hAnsi="Times New Roman" w:cs="Times New Roman"/>
          <w:b/>
          <w:szCs w:val="24"/>
        </w:rPr>
      </w:pPr>
      <w:r w:rsidRPr="009A77E9">
        <w:rPr>
          <w:rFonts w:ascii="Times New Roman" w:hAnsi="Times New Roman" w:cs="Times New Roman"/>
          <w:b/>
          <w:szCs w:val="24"/>
        </w:rPr>
        <w:t>Conflict of Interest</w:t>
      </w:r>
    </w:p>
    <w:p w:rsidR="009473F2" w:rsidRDefault="003B7D49" w:rsidP="00074AAC">
      <w:pPr>
        <w:spacing w:after="120" w:line="360" w:lineRule="auto"/>
        <w:jc w:val="both"/>
        <w:rPr>
          <w:rFonts w:ascii="Times New Roman" w:hAnsi="Times New Roman" w:cs="Times New Roman"/>
          <w:szCs w:val="24"/>
        </w:rPr>
      </w:pPr>
      <w:r w:rsidRPr="009A77E9">
        <w:rPr>
          <w:rFonts w:ascii="Times New Roman" w:hAnsi="Times New Roman" w:cs="Times New Roman"/>
          <w:szCs w:val="24"/>
        </w:rPr>
        <w:t xml:space="preserve">The corresponding author is affiliated with </w:t>
      </w:r>
      <w:proofErr w:type="spellStart"/>
      <w:r w:rsidRPr="009A77E9">
        <w:rPr>
          <w:rFonts w:ascii="Times New Roman" w:hAnsi="Times New Roman" w:cs="Times New Roman"/>
          <w:szCs w:val="24"/>
        </w:rPr>
        <w:t>Trishul</w:t>
      </w:r>
      <w:proofErr w:type="spellEnd"/>
      <w:r w:rsidRPr="009A77E9">
        <w:rPr>
          <w:rFonts w:ascii="Times New Roman" w:hAnsi="Times New Roman" w:cs="Times New Roman"/>
          <w:szCs w:val="24"/>
        </w:rPr>
        <w:t xml:space="preserve"> Biotech, which is associated with the test product evaluated in this study. This potential conflict is disclosed in the interest of transparency. The interpretation has been kept close to the measured field observations, and no claim beyond the presented evidence is intended.</w:t>
      </w:r>
    </w:p>
    <w:p w:rsidR="00B20ECC" w:rsidRDefault="00B20ECC" w:rsidP="00074AAC">
      <w:pPr>
        <w:spacing w:after="120" w:line="360" w:lineRule="auto"/>
        <w:jc w:val="both"/>
        <w:rPr>
          <w:rFonts w:ascii="Times New Roman" w:hAnsi="Times New Roman" w:cs="Times New Roman"/>
          <w:szCs w:val="24"/>
        </w:rPr>
      </w:pPr>
    </w:p>
    <w:p w:rsidR="00B20ECC" w:rsidRPr="00B20ECC" w:rsidRDefault="00B20ECC" w:rsidP="00B20ECC">
      <w:pPr>
        <w:spacing w:after="200" w:line="276" w:lineRule="auto"/>
        <w:jc w:val="both"/>
        <w:outlineLvl w:val="0"/>
        <w:rPr>
          <w:rFonts w:eastAsia="Times New Roman" w:cs="Arial"/>
          <w:sz w:val="22"/>
          <w:lang w:val="en-GB" w:eastAsia="en-GB"/>
        </w:rPr>
      </w:pPr>
      <w:r w:rsidRPr="00B20ECC">
        <w:rPr>
          <w:rFonts w:eastAsia="Times New Roman" w:cs="Arial"/>
          <w:b/>
          <w:bCs/>
          <w:sz w:val="22"/>
          <w:lang w:val="en-GB" w:eastAsia="en-GB"/>
        </w:rPr>
        <w:t>DISCLAIMER:</w:t>
      </w:r>
    </w:p>
    <w:p w:rsidR="00B20ECC" w:rsidRPr="00B20ECC" w:rsidRDefault="00B20ECC" w:rsidP="00B20ECC">
      <w:pPr>
        <w:spacing w:after="200" w:line="276" w:lineRule="auto"/>
        <w:rPr>
          <w:rFonts w:ascii="Calibri" w:eastAsia="Times New Roman" w:hAnsi="Calibri" w:cs="Times New Roman"/>
          <w:sz w:val="22"/>
          <w:lang w:val="en-GB" w:eastAsia="en-GB"/>
        </w:rPr>
      </w:pPr>
      <w:r w:rsidRPr="00B20ECC">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rsidR="00B20ECC" w:rsidRPr="00B20ECC" w:rsidRDefault="00B20ECC" w:rsidP="00B20ECC">
      <w:pPr>
        <w:spacing w:after="200" w:line="276" w:lineRule="auto"/>
        <w:rPr>
          <w:rFonts w:ascii="Calibri" w:eastAsia="Times New Roman" w:hAnsi="Calibri" w:cs="Times New Roman"/>
          <w:sz w:val="22"/>
          <w:lang w:val="en-GB" w:eastAsia="en-GB"/>
        </w:rPr>
      </w:pPr>
    </w:p>
    <w:p w:rsidR="00B20ECC" w:rsidRPr="00B20ECC" w:rsidRDefault="00B20ECC" w:rsidP="00B20ECC">
      <w:pPr>
        <w:spacing w:after="200" w:line="276" w:lineRule="auto"/>
        <w:rPr>
          <w:rFonts w:ascii="Calibri" w:eastAsia="Times New Roman" w:hAnsi="Calibri" w:cs="Times New Roman"/>
          <w:sz w:val="22"/>
          <w:lang w:val="en-GB" w:eastAsia="en-GB"/>
        </w:rPr>
      </w:pPr>
    </w:p>
    <w:p w:rsidR="00B20ECC" w:rsidRPr="009A77E9" w:rsidRDefault="00B20ECC" w:rsidP="00074AAC">
      <w:pPr>
        <w:spacing w:after="120" w:line="360" w:lineRule="auto"/>
        <w:jc w:val="both"/>
        <w:rPr>
          <w:rFonts w:ascii="Times New Roman" w:hAnsi="Times New Roman" w:cs="Times New Roman"/>
          <w:szCs w:val="24"/>
        </w:rPr>
      </w:pPr>
    </w:p>
    <w:p w:rsidR="00E76B3C" w:rsidRPr="009A77E9" w:rsidRDefault="004E140F" w:rsidP="00074AAC">
      <w:pPr>
        <w:spacing w:after="120" w:line="360" w:lineRule="auto"/>
        <w:jc w:val="both"/>
        <w:rPr>
          <w:rFonts w:ascii="Times New Roman" w:hAnsi="Times New Roman" w:cs="Times New Roman"/>
          <w:b/>
          <w:szCs w:val="24"/>
        </w:rPr>
      </w:pPr>
      <w:r w:rsidRPr="009A77E9">
        <w:rPr>
          <w:rFonts w:ascii="Times New Roman" w:hAnsi="Times New Roman" w:cs="Times New Roman"/>
          <w:b/>
          <w:szCs w:val="24"/>
        </w:rPr>
        <w:t>References</w:t>
      </w:r>
    </w:p>
    <w:p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 xml:space="preserve">Ali, O., Ramsubhag, A., &amp; Jayaraman, J. (2021).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properties of seaweed extracts in plants: Implications towards sustainable crop production. Plants, 10(3), 531. https://doi.org/10.3390/plants10030531</w:t>
      </w:r>
    </w:p>
    <w:p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t>Almaroai</w:t>
      </w:r>
      <w:proofErr w:type="spellEnd"/>
      <w:r w:rsidRPr="009A77E9">
        <w:rPr>
          <w:rFonts w:ascii="Times New Roman" w:hAnsi="Times New Roman" w:cs="Times New Roman"/>
          <w:szCs w:val="24"/>
        </w:rPr>
        <w:t xml:space="preserve">, Y. A., &amp; </w:t>
      </w:r>
      <w:proofErr w:type="spellStart"/>
      <w:r w:rsidRPr="009A77E9">
        <w:rPr>
          <w:rFonts w:ascii="Times New Roman" w:hAnsi="Times New Roman" w:cs="Times New Roman"/>
          <w:szCs w:val="24"/>
        </w:rPr>
        <w:t>Eissa</w:t>
      </w:r>
      <w:proofErr w:type="spellEnd"/>
      <w:r w:rsidRPr="009A77E9">
        <w:rPr>
          <w:rFonts w:ascii="Times New Roman" w:hAnsi="Times New Roman" w:cs="Times New Roman"/>
          <w:szCs w:val="24"/>
        </w:rPr>
        <w:t>, M. A. (2020). Role of marine algae extracts in water stress resistance of onion under semiarid conditions. Journal of Soil Science and Plant Nutrition, 20(3), 1092–1101. https://doi.org/10.1007/s42729-020-00195-0</w:t>
      </w:r>
    </w:p>
    <w:p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t>Bertin</w:t>
      </w:r>
      <w:proofErr w:type="spellEnd"/>
      <w:r w:rsidRPr="009A77E9">
        <w:rPr>
          <w:rFonts w:ascii="Times New Roman" w:hAnsi="Times New Roman" w:cs="Times New Roman"/>
          <w:szCs w:val="24"/>
        </w:rPr>
        <w:t>, N. (1995). Competition for assimilates and fruit position affect fruit set in indeterminate greenhouse tomato. Annals of Botany, 75(1), 55–65. https://doi.org/10.1016/S0305-7364(05)80009-5</w:t>
      </w:r>
    </w:p>
    <w:p w:rsidR="00C879CD" w:rsidRPr="009A77E9" w:rsidRDefault="00C879CD" w:rsidP="00074AAC">
      <w:pPr>
        <w:spacing w:after="120" w:line="360" w:lineRule="auto"/>
        <w:ind w:left="720" w:hanging="720"/>
        <w:jc w:val="both"/>
        <w:rPr>
          <w:rFonts w:ascii="Times New Roman" w:hAnsi="Times New Roman" w:cs="Times New Roman"/>
          <w:szCs w:val="24"/>
          <w:shd w:val="clear" w:color="auto" w:fill="FFFFFF"/>
        </w:rPr>
      </w:pPr>
      <w:r w:rsidRPr="009A77E9">
        <w:rPr>
          <w:rFonts w:ascii="Times New Roman" w:hAnsi="Times New Roman" w:cs="Times New Roman"/>
          <w:szCs w:val="24"/>
        </w:rPr>
        <w:t xml:space="preserve">Bulgari, R., </w:t>
      </w:r>
      <w:proofErr w:type="spellStart"/>
      <w:r w:rsidRPr="009A77E9">
        <w:rPr>
          <w:rFonts w:ascii="Times New Roman" w:hAnsi="Times New Roman" w:cs="Times New Roman"/>
          <w:szCs w:val="24"/>
        </w:rPr>
        <w:t>Franzoni</w:t>
      </w:r>
      <w:proofErr w:type="spellEnd"/>
      <w:r w:rsidRPr="009A77E9">
        <w:rPr>
          <w:rFonts w:ascii="Times New Roman" w:hAnsi="Times New Roman" w:cs="Times New Roman"/>
          <w:szCs w:val="24"/>
        </w:rPr>
        <w:t xml:space="preserve">, G., &amp; Ferrante, A. (2019a).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application in horticultural crops under abiotic stress conditions. Agronomy, 9(6), 306. https://doi.org/10.3390/agronomy9060306</w:t>
      </w:r>
    </w:p>
    <w:p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Craigie, J. S. (2011). Seaweed extract stimuli in plant science and agriculture. Journal of Applied Phycology, 23, 371–393. https://doi.org/10.1007/s10811-010-9560-4</w:t>
      </w:r>
    </w:p>
    <w:p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European Parliament and Council. (2019). Regulation (EU) 2019/1009 of the European Parliament and of the Council of 5 June 2019 laying down rules on the making available on the market of EU fertilising products. ELI: http://data.europa.eu/eli/reg/2019/1009/oj</w:t>
      </w:r>
    </w:p>
    <w:p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 xml:space="preserve">Khan, W., </w:t>
      </w:r>
      <w:proofErr w:type="spellStart"/>
      <w:r w:rsidRPr="009A77E9">
        <w:rPr>
          <w:rFonts w:ascii="Times New Roman" w:hAnsi="Times New Roman" w:cs="Times New Roman"/>
          <w:szCs w:val="24"/>
        </w:rPr>
        <w:t>Rayirath</w:t>
      </w:r>
      <w:proofErr w:type="spellEnd"/>
      <w:r w:rsidRPr="009A77E9">
        <w:rPr>
          <w:rFonts w:ascii="Times New Roman" w:hAnsi="Times New Roman" w:cs="Times New Roman"/>
          <w:szCs w:val="24"/>
        </w:rPr>
        <w:t xml:space="preserve">, U. P., Subramanian, S., et al. (2009). Seaweed extracts as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xml:space="preserve"> of plant growth and development. Journal of Plant Growth Regulation, 28, 386–399. https://doi.org/10.1007/s00344-009-9103-x</w:t>
      </w:r>
    </w:p>
    <w:p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lastRenderedPageBreak/>
        <w:t>Marcelis</w:t>
      </w:r>
      <w:proofErr w:type="spellEnd"/>
      <w:r w:rsidRPr="009A77E9">
        <w:rPr>
          <w:rFonts w:ascii="Times New Roman" w:hAnsi="Times New Roman" w:cs="Times New Roman"/>
          <w:szCs w:val="24"/>
        </w:rPr>
        <w:t>, L. F. M. (1996). Sink strength as a determinant of dry matter partitioning in the whole plant. Journal of Experimental Botany, 47(Special Issue), 1281–1291. https://doi.org/10.1093/jxb/47.Special_Issue.1281</w:t>
      </w:r>
    </w:p>
    <w:p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R Core Team. (2023). R: A language and environment for statistical computing. R Foundation for Statistical Computing, Vienna, Austria.</w:t>
      </w:r>
    </w:p>
    <w:p w:rsidR="00C879CD" w:rsidRPr="009A77E9" w:rsidRDefault="00C879CD" w:rsidP="00074AAC">
      <w:pPr>
        <w:spacing w:after="120" w:line="360" w:lineRule="auto"/>
        <w:ind w:left="720" w:hanging="720"/>
        <w:jc w:val="both"/>
        <w:rPr>
          <w:rFonts w:ascii="Times New Roman" w:hAnsi="Times New Roman" w:cs="Times New Roman"/>
          <w:szCs w:val="24"/>
        </w:rPr>
      </w:pPr>
      <w:proofErr w:type="spellStart"/>
      <w:r w:rsidRPr="009A77E9">
        <w:rPr>
          <w:rFonts w:ascii="Times New Roman" w:hAnsi="Times New Roman" w:cs="Times New Roman"/>
          <w:szCs w:val="24"/>
        </w:rPr>
        <w:t>Rouphael</w:t>
      </w:r>
      <w:proofErr w:type="spellEnd"/>
      <w:r w:rsidRPr="009A77E9">
        <w:rPr>
          <w:rFonts w:ascii="Times New Roman" w:hAnsi="Times New Roman" w:cs="Times New Roman"/>
          <w:szCs w:val="24"/>
        </w:rPr>
        <w:t xml:space="preserve">, Y., &amp; </w:t>
      </w:r>
      <w:proofErr w:type="spellStart"/>
      <w:r w:rsidRPr="009A77E9">
        <w:rPr>
          <w:rFonts w:ascii="Times New Roman" w:hAnsi="Times New Roman" w:cs="Times New Roman"/>
          <w:szCs w:val="24"/>
        </w:rPr>
        <w:t>Colla</w:t>
      </w:r>
      <w:proofErr w:type="spellEnd"/>
      <w:r w:rsidRPr="009A77E9">
        <w:rPr>
          <w:rFonts w:ascii="Times New Roman" w:hAnsi="Times New Roman" w:cs="Times New Roman"/>
          <w:szCs w:val="24"/>
        </w:rPr>
        <w:t xml:space="preserve">, G. (2020). Toward a sustainable agriculture through plant </w:t>
      </w:r>
      <w:proofErr w:type="spellStart"/>
      <w:r w:rsidRPr="009A77E9">
        <w:rPr>
          <w:rFonts w:ascii="Times New Roman" w:hAnsi="Times New Roman" w:cs="Times New Roman"/>
          <w:szCs w:val="24"/>
        </w:rPr>
        <w:t>biostimulants</w:t>
      </w:r>
      <w:proofErr w:type="spellEnd"/>
      <w:r w:rsidRPr="009A77E9">
        <w:rPr>
          <w:rFonts w:ascii="Times New Roman" w:hAnsi="Times New Roman" w:cs="Times New Roman"/>
          <w:szCs w:val="24"/>
        </w:rPr>
        <w:t>: From experimental data to practical applications. Agronomy, 10(10), 1461. https://doi.org/10.3390/agronomy10101461</w:t>
      </w:r>
    </w:p>
    <w:p w:rsidR="00C879CD" w:rsidRPr="009A77E9" w:rsidRDefault="00C879CD" w:rsidP="00074AAC">
      <w:pPr>
        <w:spacing w:after="120" w:line="360" w:lineRule="auto"/>
        <w:ind w:left="720" w:hanging="720"/>
        <w:jc w:val="both"/>
        <w:rPr>
          <w:rFonts w:ascii="Times New Roman" w:hAnsi="Times New Roman" w:cs="Times New Roman"/>
          <w:szCs w:val="24"/>
        </w:rPr>
      </w:pPr>
      <w:r w:rsidRPr="009A77E9">
        <w:rPr>
          <w:rFonts w:ascii="Times New Roman" w:hAnsi="Times New Roman" w:cs="Times New Roman"/>
          <w:szCs w:val="24"/>
        </w:rPr>
        <w:t xml:space="preserve">Wally, O. S. D., Critchley, A. T., Hiltz, D., et al. (2013). Regulation of phytohormone biosynthesis and accumulation in Arabidopsis following treatment with commercial extract from the marine </w:t>
      </w:r>
      <w:proofErr w:type="spellStart"/>
      <w:r w:rsidRPr="009A77E9">
        <w:rPr>
          <w:rFonts w:ascii="Times New Roman" w:hAnsi="Times New Roman" w:cs="Times New Roman"/>
          <w:szCs w:val="24"/>
        </w:rPr>
        <w:t>macroalga</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Ascophyllum</w:t>
      </w:r>
      <w:proofErr w:type="spellEnd"/>
      <w:r w:rsidRPr="009A77E9">
        <w:rPr>
          <w:rFonts w:ascii="Times New Roman" w:hAnsi="Times New Roman" w:cs="Times New Roman"/>
          <w:szCs w:val="24"/>
        </w:rPr>
        <w:t xml:space="preserve"> </w:t>
      </w:r>
      <w:proofErr w:type="spellStart"/>
      <w:r w:rsidRPr="009A77E9">
        <w:rPr>
          <w:rFonts w:ascii="Times New Roman" w:hAnsi="Times New Roman" w:cs="Times New Roman"/>
          <w:szCs w:val="24"/>
        </w:rPr>
        <w:t>nodosum</w:t>
      </w:r>
      <w:proofErr w:type="spellEnd"/>
      <w:r w:rsidRPr="009A77E9">
        <w:rPr>
          <w:rFonts w:ascii="Times New Roman" w:hAnsi="Times New Roman" w:cs="Times New Roman"/>
          <w:szCs w:val="24"/>
        </w:rPr>
        <w:t>. Journal of Plant Growth Regulation, 32, 324–339. https://doi.org/10.1007/s00344-012-9301-9</w:t>
      </w:r>
    </w:p>
    <w:p w:rsidR="00C879CD" w:rsidRPr="009A77E9" w:rsidRDefault="00C879CD" w:rsidP="00074AAC">
      <w:pPr>
        <w:spacing w:after="120" w:line="360" w:lineRule="auto"/>
        <w:ind w:left="720" w:firstLine="432"/>
        <w:jc w:val="both"/>
        <w:rPr>
          <w:rFonts w:ascii="Times New Roman" w:hAnsi="Times New Roman" w:cs="Times New Roman"/>
          <w:szCs w:val="24"/>
        </w:rPr>
      </w:pPr>
    </w:p>
    <w:p w:rsidR="00C879CD" w:rsidRPr="009A77E9" w:rsidRDefault="00C879CD" w:rsidP="00074AAC">
      <w:pPr>
        <w:spacing w:after="120" w:line="360" w:lineRule="auto"/>
        <w:ind w:left="720" w:firstLine="432"/>
        <w:jc w:val="both"/>
        <w:rPr>
          <w:rFonts w:ascii="Times New Roman" w:hAnsi="Times New Roman" w:cs="Times New Roman"/>
          <w:szCs w:val="24"/>
        </w:rPr>
      </w:pPr>
    </w:p>
    <w:p w:rsidR="00C879CD" w:rsidRPr="009A77E9" w:rsidRDefault="00C879CD" w:rsidP="00074AAC">
      <w:pPr>
        <w:spacing w:after="120" w:line="360" w:lineRule="auto"/>
        <w:ind w:left="720" w:firstLine="432"/>
        <w:jc w:val="both"/>
        <w:rPr>
          <w:rFonts w:ascii="Times New Roman" w:hAnsi="Times New Roman" w:cs="Times New Roman"/>
          <w:szCs w:val="24"/>
        </w:rPr>
      </w:pPr>
    </w:p>
    <w:p w:rsidR="00C879CD" w:rsidRPr="009A77E9" w:rsidRDefault="00C879CD" w:rsidP="00074AAC">
      <w:pPr>
        <w:spacing w:after="120" w:line="360" w:lineRule="auto"/>
        <w:ind w:left="720" w:firstLine="432"/>
        <w:jc w:val="both"/>
        <w:rPr>
          <w:rFonts w:ascii="Times New Roman" w:hAnsi="Times New Roman" w:cs="Times New Roman"/>
          <w:szCs w:val="24"/>
        </w:rPr>
      </w:pPr>
    </w:p>
    <w:p w:rsidR="00C879CD" w:rsidRPr="009A77E9" w:rsidRDefault="00C879CD" w:rsidP="00074AAC">
      <w:pPr>
        <w:spacing w:after="120" w:line="360" w:lineRule="auto"/>
        <w:ind w:left="720" w:firstLine="432"/>
        <w:jc w:val="both"/>
        <w:rPr>
          <w:rFonts w:ascii="Times New Roman" w:hAnsi="Times New Roman" w:cs="Times New Roman"/>
          <w:szCs w:val="24"/>
        </w:rPr>
      </w:pPr>
    </w:p>
    <w:p w:rsidR="00C879CD" w:rsidRPr="009A77E9" w:rsidRDefault="00C879CD" w:rsidP="00074AAC">
      <w:pPr>
        <w:spacing w:after="120" w:line="360" w:lineRule="auto"/>
        <w:ind w:left="720" w:firstLine="432"/>
        <w:jc w:val="both"/>
        <w:rPr>
          <w:rFonts w:ascii="Times New Roman" w:hAnsi="Times New Roman" w:cs="Times New Roman"/>
          <w:szCs w:val="24"/>
        </w:rPr>
        <w:sectPr w:rsidR="00C879CD" w:rsidRPr="009A77E9" w:rsidSect="00074AA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08"/>
          <w:docGrid w:linePitch="360"/>
        </w:sectPr>
      </w:pPr>
    </w:p>
    <w:p w:rsidR="00300E90" w:rsidRPr="009A77E9" w:rsidRDefault="00300E90" w:rsidP="00074AAC">
      <w:pPr>
        <w:spacing w:before="160" w:after="80" w:line="360" w:lineRule="auto"/>
        <w:jc w:val="both"/>
        <w:rPr>
          <w:rFonts w:ascii="Times New Roman" w:hAnsi="Times New Roman" w:cs="Times New Roman"/>
          <w:szCs w:val="24"/>
        </w:rPr>
      </w:pPr>
      <w:r w:rsidRPr="009A77E9">
        <w:rPr>
          <w:rFonts w:ascii="Times New Roman" w:hAnsi="Times New Roman" w:cs="Times New Roman"/>
          <w:b/>
          <w:szCs w:val="24"/>
        </w:rPr>
        <w:lastRenderedPageBreak/>
        <w:t>Table 3. Effects of RK20 on growth, reproduction, fruit structure, and productivity</w:t>
      </w:r>
    </w:p>
    <w:tbl>
      <w:tblPr>
        <w:tblStyle w:val="TableGrid"/>
        <w:tblW w:w="13645" w:type="dxa"/>
        <w:tblLook w:val="04A0"/>
      </w:tblPr>
      <w:tblGrid>
        <w:gridCol w:w="1536"/>
        <w:gridCol w:w="959"/>
        <w:gridCol w:w="923"/>
        <w:gridCol w:w="1240"/>
        <w:gridCol w:w="987"/>
        <w:gridCol w:w="1176"/>
        <w:gridCol w:w="1128"/>
        <w:gridCol w:w="1227"/>
        <w:gridCol w:w="1136"/>
        <w:gridCol w:w="923"/>
        <w:gridCol w:w="1536"/>
        <w:gridCol w:w="874"/>
      </w:tblGrid>
      <w:tr w:rsidR="009A77E9" w:rsidRPr="009A77E9" w:rsidTr="00074AAC">
        <w:trPr>
          <w:trHeight w:val="1026"/>
        </w:trPr>
        <w:tc>
          <w:tcPr>
            <w:tcW w:w="1536"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Treatment</w:t>
            </w:r>
          </w:p>
        </w:tc>
        <w:tc>
          <w:tcPr>
            <w:tcW w:w="959"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Plant height (cm)</w:t>
            </w:r>
          </w:p>
        </w:tc>
        <w:tc>
          <w:tcPr>
            <w:tcW w:w="923"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Stem girth (mm)</w:t>
            </w:r>
          </w:p>
        </w:tc>
        <w:tc>
          <w:tcPr>
            <w:tcW w:w="1240"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Branches plant⁻¹</w:t>
            </w:r>
          </w:p>
        </w:tc>
        <w:tc>
          <w:tcPr>
            <w:tcW w:w="987"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Flowers plant⁻¹</w:t>
            </w:r>
          </w:p>
        </w:tc>
        <w:tc>
          <w:tcPr>
            <w:tcW w:w="1176"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Yield plant⁻¹ (g)</w:t>
            </w:r>
          </w:p>
        </w:tc>
        <w:tc>
          <w:tcPr>
            <w:tcW w:w="1128"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Fruits plant⁻¹</w:t>
            </w:r>
          </w:p>
        </w:tc>
        <w:tc>
          <w:tcPr>
            <w:tcW w:w="1227"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Pericarp thickness (mm)</w:t>
            </w:r>
          </w:p>
        </w:tc>
        <w:tc>
          <w:tcPr>
            <w:tcW w:w="1136"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Fruit length (mm)</w:t>
            </w:r>
          </w:p>
        </w:tc>
        <w:tc>
          <w:tcPr>
            <w:tcW w:w="923"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Fruit width (mm)</w:t>
            </w:r>
          </w:p>
        </w:tc>
        <w:tc>
          <w:tcPr>
            <w:tcW w:w="1536"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Chlorophyll (SPAD)</w:t>
            </w:r>
          </w:p>
        </w:tc>
        <w:tc>
          <w:tcPr>
            <w:tcW w:w="874" w:type="dxa"/>
            <w:tcBorders>
              <w:bottom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b/>
                <w:szCs w:val="24"/>
              </w:rPr>
              <w:t>NDVI</w:t>
            </w:r>
          </w:p>
        </w:tc>
      </w:tr>
      <w:tr w:rsidR="009A77E9" w:rsidRPr="009A77E9" w:rsidTr="00617F01">
        <w:trPr>
          <w:trHeight w:val="260"/>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T1 Control</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95.000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13.883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8.400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52.217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1,480.020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52.333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5.313</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50.890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43.710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42.410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0.740</w:t>
            </w:r>
          </w:p>
        </w:tc>
      </w:tr>
      <w:tr w:rsidR="009A77E9" w:rsidRPr="009A77E9"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T2 RK20 50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95.873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14.997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8.483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68.517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1,709.613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56.000</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6.600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56.897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47.080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42.820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0.747</w:t>
            </w:r>
          </w:p>
        </w:tc>
      </w:tr>
      <w:tr w:rsidR="009A77E9" w:rsidRPr="009A77E9" w:rsidTr="00617F01">
        <w:trPr>
          <w:trHeight w:val="766"/>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T3 RK20 100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95.930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16.107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8.800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72.883</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1,868.203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57.133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6.603</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60.487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51.360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42.933</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0.753</w:t>
            </w:r>
          </w:p>
        </w:tc>
      </w:tr>
      <w:tr w:rsidR="009A77E9" w:rsidRPr="009A77E9"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T4 RK20 200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95.840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16.227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9.017</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73.200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1,879.493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57.200</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7.040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58.537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53.017</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44.280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0.743</w:t>
            </w:r>
          </w:p>
        </w:tc>
      </w:tr>
      <w:tr w:rsidR="009A77E9" w:rsidRPr="009A77E9" w:rsidTr="00617F01">
        <w:trPr>
          <w:trHeight w:val="766"/>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T5 RK20 300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96.117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16.013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9.150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71.200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1,890.530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57.333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6.690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59.783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50.560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42.477</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0.733</w:t>
            </w:r>
          </w:p>
        </w:tc>
      </w:tr>
      <w:tr w:rsidR="009A77E9" w:rsidRPr="009A77E9" w:rsidTr="00617F01">
        <w:trPr>
          <w:trHeight w:val="52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 xml:space="preserve">T6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95.313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15.413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9.083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70.483</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1,611.737</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54.133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6.357</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61.650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47.107</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40.813</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0.740</w:t>
            </w:r>
          </w:p>
        </w:tc>
      </w:tr>
      <w:tr w:rsidR="009A77E9" w:rsidRPr="009A77E9"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5E27BF" w:rsidRPr="009A77E9" w:rsidRDefault="00666717" w:rsidP="00074AAC">
            <w:pPr>
              <w:jc w:val="both"/>
              <w:rPr>
                <w:rFonts w:ascii="Times New Roman" w:hAnsi="Times New Roman" w:cs="Times New Roman"/>
                <w:szCs w:val="24"/>
              </w:rPr>
            </w:pPr>
            <w:r w:rsidRPr="009A77E9">
              <w:rPr>
                <w:rFonts w:ascii="Times New Roman" w:hAnsi="Times New Roman" w:cs="Times New Roman"/>
                <w:szCs w:val="24"/>
              </w:rPr>
              <w:t xml:space="preserve">T7 </w:t>
            </w: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B</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95.493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15.440</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hAnsi="Times New Roman" w:cs="Times New Roman"/>
                <w:szCs w:val="24"/>
              </w:rPr>
              <w:t>8.533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74.650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hAnsi="Times New Roman" w:cs="Times New Roman"/>
                <w:szCs w:val="24"/>
              </w:rPr>
            </w:pPr>
            <w:r w:rsidRPr="009A77E9">
              <w:rPr>
                <w:rFonts w:ascii="Times New Roman" w:hAnsi="Times New Roman" w:cs="Times New Roman"/>
                <w:szCs w:val="24"/>
              </w:rPr>
              <w:t>1,718.550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56.933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6.297</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56.563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46.770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41.167</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243822"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0.730</w:t>
            </w:r>
          </w:p>
        </w:tc>
      </w:tr>
      <w:tr w:rsidR="009A77E9" w:rsidRPr="009A77E9" w:rsidTr="00617F01">
        <w:trPr>
          <w:trHeight w:val="260"/>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SE(m)</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916B63"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0.367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0.244</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0.067</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0.627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21.564</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0.978</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0.141</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0.976</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0.611</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0.730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0.010</w:t>
            </w:r>
          </w:p>
        </w:tc>
      </w:tr>
      <w:tr w:rsidR="009A77E9" w:rsidRPr="009A77E9" w:rsidTr="00074AAC">
        <w:trPr>
          <w:trHeight w:val="245"/>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C.D.</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w:t>
            </w:r>
            <w:r w:rsidR="009B6F8C" w:rsidRPr="009A77E9">
              <w:rPr>
                <w:rFonts w:ascii="Times New Roman" w:eastAsia="Times New Roman" w:hAnsi="Times New Roman" w:cs="Times New Roman"/>
                <w:szCs w:val="24"/>
                <w:lang w:eastAsia="en-IN"/>
              </w:rPr>
              <w:t>S</w:t>
            </w:r>
          </w:p>
        </w:tc>
        <w:tc>
          <w:tcPr>
            <w:tcW w:w="923"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0.759</w:t>
            </w:r>
          </w:p>
        </w:tc>
        <w:tc>
          <w:tcPr>
            <w:tcW w:w="1240" w:type="dxa"/>
            <w:tcBorders>
              <w:top w:val="outset" w:sz="6" w:space="0" w:color="auto"/>
            </w:tcBorders>
            <w:tcMar>
              <w:top w:w="80" w:type="dxa"/>
              <w:left w:w="80" w:type="dxa"/>
              <w:bottom w:w="80" w:type="dxa"/>
              <w:right w:w="80" w:type="dxa"/>
            </w:tcMar>
            <w:vAlign w:val="center"/>
          </w:tcPr>
          <w:p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0.210</w:t>
            </w:r>
          </w:p>
        </w:tc>
        <w:tc>
          <w:tcPr>
            <w:tcW w:w="987"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1.952</w:t>
            </w:r>
          </w:p>
        </w:tc>
        <w:tc>
          <w:tcPr>
            <w:tcW w:w="1176" w:type="dxa"/>
            <w:tcBorders>
              <w:top w:val="outset" w:sz="6" w:space="0" w:color="auto"/>
            </w:tcBorders>
            <w:tcMar>
              <w:top w:w="80" w:type="dxa"/>
              <w:left w:w="80" w:type="dxa"/>
              <w:bottom w:w="80" w:type="dxa"/>
              <w:right w:w="80" w:type="dxa"/>
            </w:tcMar>
            <w:vAlign w:val="center"/>
          </w:tcPr>
          <w:p w:rsidR="00300E90" w:rsidRPr="009A77E9" w:rsidRDefault="00243822"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67.182</w:t>
            </w:r>
          </w:p>
        </w:tc>
        <w:tc>
          <w:tcPr>
            <w:tcW w:w="1128"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3.046</w:t>
            </w:r>
          </w:p>
        </w:tc>
        <w:tc>
          <w:tcPr>
            <w:tcW w:w="1227"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0.441</w:t>
            </w:r>
          </w:p>
        </w:tc>
        <w:tc>
          <w:tcPr>
            <w:tcW w:w="1136"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3.039</w:t>
            </w:r>
          </w:p>
        </w:tc>
        <w:tc>
          <w:tcPr>
            <w:tcW w:w="923"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1.905</w:t>
            </w:r>
          </w:p>
        </w:tc>
        <w:tc>
          <w:tcPr>
            <w:tcW w:w="1536"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w:t>
            </w:r>
            <w:r w:rsidR="009B6F8C" w:rsidRPr="009A77E9">
              <w:rPr>
                <w:rFonts w:ascii="Times New Roman" w:eastAsia="Times New Roman" w:hAnsi="Times New Roman" w:cs="Times New Roman"/>
                <w:szCs w:val="24"/>
                <w:lang w:eastAsia="en-IN"/>
              </w:rPr>
              <w:t>S</w:t>
            </w:r>
          </w:p>
        </w:tc>
        <w:tc>
          <w:tcPr>
            <w:tcW w:w="874" w:type="dxa"/>
            <w:tcBorders>
              <w:top w:val="outset" w:sz="6" w:space="0" w:color="auto"/>
            </w:tcBorders>
            <w:tcMar>
              <w:top w:w="80" w:type="dxa"/>
              <w:left w:w="80" w:type="dxa"/>
              <w:bottom w:w="80" w:type="dxa"/>
              <w:right w:w="80" w:type="dxa"/>
            </w:tcMar>
            <w:vAlign w:val="center"/>
          </w:tcPr>
          <w:p w:rsidR="00300E90" w:rsidRPr="009A77E9" w:rsidRDefault="00300E90" w:rsidP="00074AAC">
            <w:pPr>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w:t>
            </w:r>
            <w:r w:rsidR="009B6F8C" w:rsidRPr="009A77E9">
              <w:rPr>
                <w:rFonts w:ascii="Times New Roman" w:eastAsia="Times New Roman" w:hAnsi="Times New Roman" w:cs="Times New Roman"/>
                <w:szCs w:val="24"/>
                <w:lang w:eastAsia="en-IN"/>
              </w:rPr>
              <w:t>S</w:t>
            </w:r>
          </w:p>
        </w:tc>
      </w:tr>
    </w:tbl>
    <w:p w:rsidR="00300E90" w:rsidRPr="009A77E9" w:rsidRDefault="00300E90" w:rsidP="00074AAC">
      <w:pPr>
        <w:spacing w:before="160" w:after="80" w:line="360" w:lineRule="auto"/>
        <w:jc w:val="both"/>
        <w:rPr>
          <w:rFonts w:ascii="Times New Roman" w:hAnsi="Times New Roman" w:cs="Times New Roman"/>
          <w:b/>
          <w:szCs w:val="24"/>
        </w:rPr>
      </w:pPr>
      <w:bookmarkStart w:id="24" w:name="_Hlk221977112"/>
      <w:r w:rsidRPr="009A77E9">
        <w:rPr>
          <w:rFonts w:ascii="Times New Roman" w:hAnsi="Times New Roman" w:cs="Times New Roman"/>
          <w:b/>
          <w:szCs w:val="24"/>
        </w:rPr>
        <w:t>Table 4. Pearson correlation matrix among measured traits</w:t>
      </w:r>
    </w:p>
    <w:tbl>
      <w:tblPr>
        <w:tblStyle w:val="TableGrid"/>
        <w:tblW w:w="13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535"/>
        <w:gridCol w:w="937"/>
        <w:gridCol w:w="1040"/>
        <w:gridCol w:w="937"/>
        <w:gridCol w:w="1336"/>
        <w:gridCol w:w="1010"/>
        <w:gridCol w:w="937"/>
        <w:gridCol w:w="1010"/>
        <w:gridCol w:w="1010"/>
        <w:gridCol w:w="1010"/>
        <w:gridCol w:w="937"/>
        <w:gridCol w:w="1027"/>
      </w:tblGrid>
      <w:tr w:rsidR="009A77E9" w:rsidRPr="009A77E9" w:rsidTr="00074AAC">
        <w:trPr>
          <w:trHeight w:val="1330"/>
        </w:trPr>
        <w:tc>
          <w:tcPr>
            <w:tcW w:w="0" w:type="auto"/>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p>
        </w:tc>
        <w:tc>
          <w:tcPr>
            <w:tcW w:w="815"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Plant Height (cm)</w:t>
            </w:r>
          </w:p>
        </w:tc>
        <w:tc>
          <w:tcPr>
            <w:tcW w:w="1040"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Number of </w:t>
            </w:r>
            <w:r w:rsidR="007D5D04" w:rsidRPr="009A77E9">
              <w:rPr>
                <w:rFonts w:ascii="Times New Roman" w:hAnsi="Times New Roman" w:cs="Times New Roman"/>
                <w:szCs w:val="24"/>
              </w:rPr>
              <w:t>b</w:t>
            </w:r>
            <w:r w:rsidRPr="009A77E9">
              <w:rPr>
                <w:rFonts w:ascii="Times New Roman" w:hAnsi="Times New Roman" w:cs="Times New Roman"/>
                <w:szCs w:val="24"/>
              </w:rPr>
              <w:t xml:space="preserve">ranches </w:t>
            </w:r>
            <w:r w:rsidR="000539C3" w:rsidRPr="009A77E9">
              <w:rPr>
                <w:rFonts w:ascii="Times New Roman" w:hAnsi="Times New Roman" w:cs="Times New Roman"/>
                <w:szCs w:val="24"/>
              </w:rPr>
              <w:t>plant-1</w:t>
            </w:r>
          </w:p>
        </w:tc>
        <w:tc>
          <w:tcPr>
            <w:tcW w:w="815"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Stem girth </w:t>
            </w:r>
          </w:p>
        </w:tc>
        <w:tc>
          <w:tcPr>
            <w:tcW w:w="1336"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Chlorophyll content</w:t>
            </w:r>
          </w:p>
        </w:tc>
        <w:tc>
          <w:tcPr>
            <w:tcW w:w="898"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NDVI </w:t>
            </w:r>
          </w:p>
        </w:tc>
        <w:tc>
          <w:tcPr>
            <w:tcW w:w="929"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Number of flowers </w:t>
            </w:r>
            <w:r w:rsidR="000539C3" w:rsidRPr="009A77E9">
              <w:rPr>
                <w:rFonts w:ascii="Times New Roman" w:hAnsi="Times New Roman" w:cs="Times New Roman"/>
                <w:szCs w:val="24"/>
              </w:rPr>
              <w:t>plant-1</w:t>
            </w:r>
          </w:p>
        </w:tc>
        <w:tc>
          <w:tcPr>
            <w:tcW w:w="898"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Yield </w:t>
            </w:r>
            <w:r w:rsidR="000539C3" w:rsidRPr="009A77E9">
              <w:rPr>
                <w:rFonts w:ascii="Times New Roman" w:hAnsi="Times New Roman" w:cs="Times New Roman"/>
                <w:szCs w:val="24"/>
              </w:rPr>
              <w:t xml:space="preserve">plant-1 </w:t>
            </w:r>
            <w:r w:rsidRPr="009A77E9">
              <w:rPr>
                <w:rFonts w:ascii="Times New Roman" w:hAnsi="Times New Roman" w:cs="Times New Roman"/>
                <w:szCs w:val="24"/>
              </w:rPr>
              <w:t xml:space="preserve">(gm) </w:t>
            </w:r>
          </w:p>
        </w:tc>
        <w:tc>
          <w:tcPr>
            <w:tcW w:w="929"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Number of fruits </w:t>
            </w:r>
            <w:r w:rsidR="000539C3" w:rsidRPr="009A77E9">
              <w:rPr>
                <w:rFonts w:ascii="Times New Roman" w:hAnsi="Times New Roman" w:cs="Times New Roman"/>
                <w:szCs w:val="24"/>
              </w:rPr>
              <w:t>plant-1</w:t>
            </w:r>
          </w:p>
        </w:tc>
        <w:tc>
          <w:tcPr>
            <w:tcW w:w="898"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Fruit length (mm)</w:t>
            </w:r>
          </w:p>
        </w:tc>
        <w:tc>
          <w:tcPr>
            <w:tcW w:w="815"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 xml:space="preserve">Fruit width (mm) </w:t>
            </w:r>
          </w:p>
        </w:tc>
        <w:tc>
          <w:tcPr>
            <w:tcW w:w="1027" w:type="dxa"/>
            <w:tcMar>
              <w:top w:w="80" w:type="dxa"/>
              <w:left w:w="80" w:type="dxa"/>
              <w:bottom w:w="80" w:type="dxa"/>
              <w:right w:w="80" w:type="dxa"/>
            </w:tcMar>
            <w:vAlign w:val="center"/>
            <w:hideMark/>
          </w:tcPr>
          <w:p w:rsidR="00300E90" w:rsidRPr="009A77E9" w:rsidRDefault="00300E90" w:rsidP="00074AAC">
            <w:pPr>
              <w:rPr>
                <w:rFonts w:ascii="Times New Roman" w:hAnsi="Times New Roman" w:cs="Times New Roman"/>
                <w:szCs w:val="24"/>
              </w:rPr>
            </w:pPr>
            <w:r w:rsidRPr="009A77E9">
              <w:rPr>
                <w:rFonts w:ascii="Times New Roman" w:hAnsi="Times New Roman" w:cs="Times New Roman"/>
                <w:szCs w:val="24"/>
              </w:rPr>
              <w:t>Pericarp thickness (mm)</w:t>
            </w:r>
          </w:p>
        </w:tc>
      </w:tr>
      <w:tr w:rsidR="009A77E9" w:rsidRPr="009A77E9" w:rsidTr="00074AAC">
        <w:trPr>
          <w:trHeight w:val="386"/>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Plant Height (cm)</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0.323NS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0.277NS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0.104NS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0.395NS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0.521*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0.370NS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0.435*</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0.379NS</w:t>
            </w:r>
          </w:p>
        </w:tc>
      </w:tr>
      <w:tr w:rsidR="009A77E9" w:rsidRPr="009A77E9" w:rsidTr="00074AAC">
        <w:trPr>
          <w:trHeight w:val="408"/>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Number of Branches </w:t>
            </w:r>
            <w:r w:rsidR="0057240A" w:rsidRPr="009A77E9">
              <w:rPr>
                <w:rFonts w:ascii="Times New Roman" w:hAnsi="Times New Roman" w:cs="Times New Roman"/>
                <w:szCs w:val="24"/>
              </w:rPr>
              <w:t>plant-1</w:t>
            </w:r>
            <w:r w:rsidRPr="009A77E9">
              <w:rPr>
                <w:rFonts w:ascii="Times New Roman" w:hAnsi="Times New Roman" w:cs="Times New Roman"/>
                <w:szCs w:val="24"/>
              </w:rPr>
              <w:t xml:space="preserve"> </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-0.169NS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0.496*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0.283NS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0.726**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0.563**</w:t>
            </w:r>
          </w:p>
        </w:tc>
      </w:tr>
      <w:tr w:rsidR="009A77E9" w:rsidRPr="009A77E9" w:rsidTr="00074AAC">
        <w:trPr>
          <w:trHeight w:val="386"/>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Stem girth </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0.323NS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0.145NS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0.246NS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0.813**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0.617**</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0.794**</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0.746**</w:t>
            </w:r>
          </w:p>
        </w:tc>
      </w:tr>
      <w:tr w:rsidR="009A77E9" w:rsidRPr="009A77E9" w:rsidTr="00074AAC">
        <w:trPr>
          <w:trHeight w:val="408"/>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Chlorophyll content</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0.277NS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0.145NS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0.252NS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0.371NS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0.431NS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0.439*</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0.329NS</w:t>
            </w:r>
          </w:p>
        </w:tc>
      </w:tr>
      <w:tr w:rsidR="009A77E9" w:rsidRPr="009A77E9" w:rsidTr="00074AAC">
        <w:trPr>
          <w:trHeight w:val="386"/>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NDVI</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0.104NS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-0.169NS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0.246NS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0.252NS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0.034NS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-0.086NS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0.027NS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0.118NS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-0.024NS</w:t>
            </w:r>
          </w:p>
        </w:tc>
      </w:tr>
      <w:tr w:rsidR="009A77E9" w:rsidRPr="009A77E9" w:rsidTr="00074AAC">
        <w:trPr>
          <w:trHeight w:val="386"/>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Number of flowers </w:t>
            </w:r>
            <w:r w:rsidR="0057240A" w:rsidRPr="009A77E9">
              <w:rPr>
                <w:rFonts w:ascii="Times New Roman" w:hAnsi="Times New Roman" w:cs="Times New Roman"/>
                <w:szCs w:val="24"/>
              </w:rPr>
              <w:t>plant-1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0.395NS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0.496*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0.813**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0.034NS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0.673**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0.763**</w:t>
            </w:r>
          </w:p>
        </w:tc>
      </w:tr>
      <w:tr w:rsidR="009A77E9" w:rsidRPr="009A77E9" w:rsidTr="00074AAC">
        <w:trPr>
          <w:trHeight w:val="408"/>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Yield </w:t>
            </w:r>
            <w:r w:rsidR="0057240A" w:rsidRPr="009A77E9">
              <w:rPr>
                <w:rFonts w:ascii="Times New Roman" w:hAnsi="Times New Roman" w:cs="Times New Roman"/>
                <w:szCs w:val="24"/>
              </w:rPr>
              <w:t>plant-1</w:t>
            </w:r>
            <w:r w:rsidRPr="009A77E9">
              <w:rPr>
                <w:rFonts w:ascii="Times New Roman" w:hAnsi="Times New Roman" w:cs="Times New Roman"/>
                <w:szCs w:val="24"/>
              </w:rPr>
              <w:t xml:space="preserve">(gm) </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0.521*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0.371NS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-0.005NS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0.744**</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0.615**</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0.884**</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0.822**</w:t>
            </w:r>
          </w:p>
        </w:tc>
      </w:tr>
      <w:tr w:rsidR="009A77E9" w:rsidRPr="009A77E9" w:rsidTr="00074AAC">
        <w:trPr>
          <w:trHeight w:val="386"/>
        </w:trPr>
        <w:tc>
          <w:tcPr>
            <w:tcW w:w="0" w:type="auto"/>
            <w:tcMar>
              <w:top w:w="80" w:type="dxa"/>
              <w:left w:w="80" w:type="dxa"/>
              <w:bottom w:w="80" w:type="dxa"/>
              <w:right w:w="80" w:type="dxa"/>
            </w:tcMar>
            <w:vAlign w:val="center"/>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Number of fruits </w:t>
            </w:r>
            <w:r w:rsidR="0057240A" w:rsidRPr="009A77E9">
              <w:rPr>
                <w:rFonts w:ascii="Times New Roman" w:hAnsi="Times New Roman" w:cs="Times New Roman"/>
                <w:szCs w:val="24"/>
              </w:rPr>
              <w:t>plant-1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0.370NS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0.283NS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0.617**</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0.431NS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-0.086NS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0.623**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0.744**</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0.388NS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0.578**</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0.666**</w:t>
            </w:r>
          </w:p>
        </w:tc>
      </w:tr>
      <w:tr w:rsidR="009A77E9" w:rsidRPr="009A77E9" w:rsidTr="00074AAC">
        <w:trPr>
          <w:trHeight w:val="408"/>
        </w:trPr>
        <w:tc>
          <w:tcPr>
            <w:tcW w:w="0" w:type="auto"/>
            <w:tcMar>
              <w:top w:w="80" w:type="dxa"/>
              <w:left w:w="80" w:type="dxa"/>
              <w:bottom w:w="80" w:type="dxa"/>
              <w:right w:w="80" w:type="dxa"/>
            </w:tcMar>
            <w:vAlign w:val="center"/>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Fruit length (mm)</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0.726**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0.651**</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0.027NS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0.736**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0.615**</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0.388NS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0.638**</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0.659**</w:t>
            </w:r>
          </w:p>
        </w:tc>
      </w:tr>
      <w:tr w:rsidR="009A77E9" w:rsidRPr="009A77E9" w:rsidTr="00074AAC">
        <w:trPr>
          <w:trHeight w:val="386"/>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 xml:space="preserve">Fruit width (mm) </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0.435*</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0.794**</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0.439*</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0.118NS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0.673**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0.884**</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0.578**</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0.638**</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0.788**</w:t>
            </w:r>
          </w:p>
        </w:tc>
      </w:tr>
      <w:tr w:rsidR="009A77E9" w:rsidRPr="009A77E9" w:rsidTr="00074AAC">
        <w:trPr>
          <w:trHeight w:val="386"/>
        </w:trPr>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Pericarp thickness (mm)</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0.379NS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0.563**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0.746**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0.329NS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-0.024NS</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0.763**</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0.822**</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0.666**</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0.659**</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0.788**</w:t>
            </w:r>
          </w:p>
        </w:tc>
        <w:tc>
          <w:tcPr>
            <w:tcW w:w="0" w:type="auto"/>
            <w:tcMar>
              <w:top w:w="80" w:type="dxa"/>
              <w:left w:w="80" w:type="dxa"/>
              <w:bottom w:w="80" w:type="dxa"/>
              <w:right w:w="80" w:type="dxa"/>
            </w:tcMar>
            <w:vAlign w:val="center"/>
            <w:hideMark/>
          </w:tcPr>
          <w:p w:rsidR="00A45329" w:rsidRPr="009A77E9" w:rsidRDefault="00A45329" w:rsidP="00074AAC">
            <w:pPr>
              <w:rPr>
                <w:rFonts w:ascii="Times New Roman" w:hAnsi="Times New Roman" w:cs="Times New Roman"/>
                <w:szCs w:val="24"/>
              </w:rPr>
            </w:pPr>
            <w:r w:rsidRPr="009A77E9">
              <w:rPr>
                <w:rFonts w:ascii="Times New Roman" w:hAnsi="Times New Roman" w:cs="Times New Roman"/>
                <w:szCs w:val="24"/>
              </w:rPr>
              <w:t>1.000</w:t>
            </w:r>
          </w:p>
        </w:tc>
      </w:tr>
      <w:bookmarkEnd w:id="24"/>
    </w:tbl>
    <w:p w:rsidR="00300E90" w:rsidRPr="009A77E9" w:rsidRDefault="00300E90" w:rsidP="00074AAC">
      <w:pPr>
        <w:spacing w:after="120" w:line="360" w:lineRule="auto"/>
        <w:ind w:firstLine="432"/>
        <w:jc w:val="both"/>
        <w:rPr>
          <w:rFonts w:ascii="Times New Roman" w:hAnsi="Times New Roman" w:cs="Times New Roman"/>
          <w:szCs w:val="24"/>
        </w:rPr>
      </w:pPr>
    </w:p>
    <w:p w:rsidR="00E76B3C" w:rsidRPr="009A77E9" w:rsidRDefault="00E76B3C" w:rsidP="00074AAC">
      <w:pPr>
        <w:spacing w:after="120" w:line="360" w:lineRule="auto"/>
        <w:ind w:firstLine="432"/>
        <w:jc w:val="both"/>
        <w:rPr>
          <w:rFonts w:ascii="Times New Roman" w:hAnsi="Times New Roman" w:cs="Times New Roman"/>
          <w:szCs w:val="24"/>
        </w:rPr>
      </w:pPr>
    </w:p>
    <w:p w:rsidR="00E76B3C" w:rsidRPr="009A77E9" w:rsidRDefault="00E76B3C" w:rsidP="00074AAC">
      <w:pPr>
        <w:spacing w:after="120" w:line="360" w:lineRule="auto"/>
        <w:ind w:firstLine="432"/>
        <w:jc w:val="both"/>
        <w:rPr>
          <w:rFonts w:ascii="Times New Roman" w:hAnsi="Times New Roman" w:cs="Times New Roman"/>
          <w:szCs w:val="24"/>
        </w:rPr>
      </w:pPr>
    </w:p>
    <w:p w:rsidR="00E76B3C" w:rsidRPr="009A77E9" w:rsidRDefault="00E76B3C" w:rsidP="00074AAC">
      <w:pPr>
        <w:spacing w:after="120" w:line="360" w:lineRule="auto"/>
        <w:ind w:firstLine="432"/>
        <w:jc w:val="both"/>
        <w:rPr>
          <w:rFonts w:ascii="Times New Roman" w:hAnsi="Times New Roman" w:cs="Times New Roman"/>
          <w:szCs w:val="24"/>
        </w:rPr>
      </w:pPr>
    </w:p>
    <w:p w:rsidR="00E76B3C" w:rsidRPr="009A77E9" w:rsidRDefault="00E76B3C" w:rsidP="00074AAC">
      <w:pPr>
        <w:spacing w:after="120" w:line="360" w:lineRule="auto"/>
        <w:ind w:firstLine="432"/>
        <w:jc w:val="both"/>
        <w:rPr>
          <w:rFonts w:ascii="Times New Roman" w:hAnsi="Times New Roman" w:cs="Times New Roman"/>
          <w:szCs w:val="24"/>
        </w:rPr>
        <w:sectPr w:rsidR="00E76B3C" w:rsidRPr="009A77E9" w:rsidSect="00074AAC">
          <w:pgSz w:w="16838" w:h="11906" w:orient="landscape" w:code="9"/>
          <w:pgMar w:top="1440" w:right="1440" w:bottom="1440" w:left="1440" w:header="720" w:footer="720" w:gutter="0"/>
          <w:cols w:space="708"/>
          <w:docGrid w:linePitch="360"/>
        </w:sectPr>
      </w:pPr>
    </w:p>
    <w:p w:rsidR="00ED327F" w:rsidRPr="009A77E9" w:rsidRDefault="00ED327F"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lastRenderedPageBreak/>
        <w:t>Table 5. Principal component loadings for vegetative, structural, physiological, and yield traits</w:t>
      </w:r>
    </w:p>
    <w:p w:rsidR="00ED327F" w:rsidRPr="009A77E9" w:rsidRDefault="00ED327F" w:rsidP="00074AAC">
      <w:pPr>
        <w:spacing w:after="120" w:line="360" w:lineRule="auto"/>
        <w:ind w:firstLine="432"/>
        <w:jc w:val="both"/>
        <w:rPr>
          <w:rFonts w:ascii="Times New Roman" w:hAnsi="Times New Roman" w:cs="Times New Roman"/>
          <w:b/>
          <w:szCs w:val="24"/>
        </w:rPr>
      </w:pPr>
    </w:p>
    <w:tbl>
      <w:tblPr>
        <w:tblStyle w:val="TableGrid"/>
        <w:tblW w:w="8483" w:type="dxa"/>
        <w:tblCellMar>
          <w:top w:w="15" w:type="dxa"/>
          <w:left w:w="15" w:type="dxa"/>
          <w:bottom w:w="15" w:type="dxa"/>
          <w:right w:w="15" w:type="dxa"/>
        </w:tblCellMar>
        <w:tblLook w:val="04A0"/>
      </w:tblPr>
      <w:tblGrid>
        <w:gridCol w:w="4647"/>
        <w:gridCol w:w="1918"/>
        <w:gridCol w:w="1918"/>
      </w:tblGrid>
      <w:tr w:rsidR="009A77E9" w:rsidRPr="009A77E9" w:rsidTr="004E140F">
        <w:trPr>
          <w:trHeight w:val="279"/>
          <w:tblHeader/>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Variable</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PC1</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PC2</w:t>
            </w:r>
          </w:p>
        </w:tc>
      </w:tr>
      <w:tr w:rsidR="009A77E9" w:rsidRPr="009A77E9" w:rsidTr="004E140F">
        <w:trPr>
          <w:trHeight w:val="263"/>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Plant height</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-0.327</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0.147</w:t>
            </w:r>
          </w:p>
        </w:tc>
      </w:tr>
      <w:tr w:rsidR="009A77E9" w:rsidRPr="009A77E9" w:rsidTr="004E140F">
        <w:trPr>
          <w:trHeight w:val="279"/>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Stem girth</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-0.360</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-0.098</w:t>
            </w:r>
          </w:p>
        </w:tc>
      </w:tr>
      <w:tr w:rsidR="009A77E9" w:rsidRPr="009A77E9" w:rsidTr="004E140F">
        <w:trPr>
          <w:trHeight w:val="279"/>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Branches</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-0.255</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-0.276</w:t>
            </w:r>
          </w:p>
        </w:tc>
      </w:tr>
      <w:tr w:rsidR="009A77E9" w:rsidRPr="009A77E9" w:rsidTr="004E140F">
        <w:trPr>
          <w:trHeight w:val="263"/>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Flowers</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-0.318</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-0.262</w:t>
            </w:r>
          </w:p>
        </w:tc>
      </w:tr>
      <w:tr w:rsidR="009A77E9" w:rsidRPr="009A77E9" w:rsidTr="004E140F">
        <w:trPr>
          <w:trHeight w:val="279"/>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Fruits per plant</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-0.333</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0.001</w:t>
            </w:r>
          </w:p>
        </w:tc>
      </w:tr>
      <w:tr w:rsidR="009A77E9" w:rsidRPr="009A77E9" w:rsidTr="004E140F">
        <w:trPr>
          <w:trHeight w:val="263"/>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Yield per plant</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-0.355</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0.096</w:t>
            </w:r>
          </w:p>
        </w:tc>
      </w:tr>
      <w:tr w:rsidR="009A77E9" w:rsidRPr="009A77E9" w:rsidTr="004E140F">
        <w:trPr>
          <w:trHeight w:val="279"/>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width</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-0.348</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0.156</w:t>
            </w:r>
          </w:p>
        </w:tc>
      </w:tr>
      <w:tr w:rsidR="009A77E9" w:rsidRPr="009A77E9" w:rsidTr="004E140F">
        <w:trPr>
          <w:trHeight w:val="279"/>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thickness</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-0.294</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-0.296</w:t>
            </w:r>
          </w:p>
        </w:tc>
      </w:tr>
      <w:tr w:rsidR="009A77E9" w:rsidRPr="009A77E9" w:rsidTr="004E140F">
        <w:trPr>
          <w:trHeight w:val="263"/>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Pericarp thickness</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-0.353</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0.014</w:t>
            </w:r>
          </w:p>
        </w:tc>
      </w:tr>
      <w:tr w:rsidR="009A77E9" w:rsidRPr="009A77E9" w:rsidTr="004E140F">
        <w:trPr>
          <w:trHeight w:val="279"/>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Chlorophyll</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-0.153</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0.644</w:t>
            </w:r>
          </w:p>
        </w:tc>
      </w:tr>
      <w:tr w:rsidR="009A77E9" w:rsidRPr="009A77E9" w:rsidTr="004E140F">
        <w:trPr>
          <w:trHeight w:val="263"/>
        </w:trPr>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NDVI</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-0.066</w:t>
            </w:r>
          </w:p>
        </w:tc>
        <w:tc>
          <w:tcPr>
            <w:tcW w:w="0" w:type="auto"/>
            <w:tcMar>
              <w:top w:w="80" w:type="dxa"/>
              <w:left w:w="80" w:type="dxa"/>
              <w:bottom w:w="80" w:type="dxa"/>
              <w:right w:w="80" w:type="dxa"/>
            </w:tcMar>
            <w:vAlign w:val="center"/>
            <w:hideMark/>
          </w:tcPr>
          <w:p w:rsidR="00ED327F" w:rsidRPr="009A77E9" w:rsidRDefault="00ED327F"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0.537</w:t>
            </w:r>
          </w:p>
        </w:tc>
      </w:tr>
    </w:tbl>
    <w:p w:rsidR="00DC561A" w:rsidRPr="009A77E9" w:rsidRDefault="00DC561A" w:rsidP="00074AAC">
      <w:pPr>
        <w:spacing w:after="120" w:line="360" w:lineRule="auto"/>
        <w:ind w:left="720" w:firstLine="432"/>
        <w:jc w:val="both"/>
        <w:rPr>
          <w:rFonts w:ascii="Times New Roman" w:hAnsi="Times New Roman" w:cs="Times New Roman"/>
          <w:szCs w:val="24"/>
        </w:rPr>
      </w:pPr>
    </w:p>
    <w:p w:rsidR="00243DE9" w:rsidRPr="009A77E9" w:rsidRDefault="00243DE9" w:rsidP="00074AAC">
      <w:pPr>
        <w:spacing w:before="160" w:after="80" w:line="360" w:lineRule="auto"/>
        <w:jc w:val="both"/>
        <w:outlineLvl w:val="2"/>
        <w:rPr>
          <w:rFonts w:ascii="Times New Roman" w:eastAsia="Times New Roman" w:hAnsi="Times New Roman" w:cs="Times New Roman"/>
          <w:b/>
          <w:bCs/>
          <w:szCs w:val="24"/>
          <w:lang w:eastAsia="en-IN"/>
        </w:rPr>
      </w:pPr>
      <w:r w:rsidRPr="009A77E9">
        <w:rPr>
          <w:rFonts w:ascii="Times New Roman" w:hAnsi="Times New Roman" w:cs="Times New Roman"/>
          <w:b/>
          <w:szCs w:val="24"/>
        </w:rPr>
        <w:t>Table 6. Exploratory multiple linear regression model explaining yield variation</w:t>
      </w:r>
    </w:p>
    <w:p w:rsidR="00243DE9" w:rsidRPr="009A77E9" w:rsidRDefault="00243DE9" w:rsidP="00074AAC">
      <w:pPr>
        <w:spacing w:after="120" w:line="360" w:lineRule="auto"/>
        <w:ind w:firstLine="432"/>
        <w:jc w:val="both"/>
        <w:outlineLvl w:val="2"/>
        <w:rPr>
          <w:rFonts w:ascii="Times New Roman" w:eastAsia="Times New Roman" w:hAnsi="Times New Roman" w:cs="Times New Roman"/>
          <w:b/>
          <w:bCs/>
          <w:szCs w:val="24"/>
          <w:lang w:eastAsia="en-IN"/>
        </w:rPr>
      </w:pPr>
    </w:p>
    <w:tbl>
      <w:tblPr>
        <w:tblStyle w:val="TableGrid"/>
        <w:tblW w:w="8476" w:type="dxa"/>
        <w:tblCellMar>
          <w:top w:w="15" w:type="dxa"/>
          <w:left w:w="15" w:type="dxa"/>
          <w:bottom w:w="15" w:type="dxa"/>
          <w:right w:w="15" w:type="dxa"/>
        </w:tblCellMar>
        <w:tblLook w:val="04A0"/>
      </w:tblPr>
      <w:tblGrid>
        <w:gridCol w:w="1670"/>
        <w:gridCol w:w="1910"/>
        <w:gridCol w:w="2089"/>
        <w:gridCol w:w="1026"/>
        <w:gridCol w:w="1089"/>
        <w:gridCol w:w="692"/>
      </w:tblGrid>
      <w:tr w:rsidR="009A77E9" w:rsidRPr="009A77E9" w:rsidTr="004E140F">
        <w:trPr>
          <w:trHeight w:val="343"/>
          <w:tblHeader/>
        </w:trPr>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Predictor</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Coefficient (β)</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Standard Error</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t-value</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p-value</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b/>
                <w:bCs/>
                <w:szCs w:val="24"/>
                <w:lang w:eastAsia="en-IN"/>
              </w:rPr>
            </w:pPr>
            <w:r w:rsidRPr="009A77E9">
              <w:rPr>
                <w:rFonts w:ascii="Times New Roman" w:eastAsia="Times New Roman" w:hAnsi="Times New Roman" w:cs="Times New Roman"/>
                <w:b/>
                <w:bCs/>
                <w:szCs w:val="24"/>
                <w:lang w:eastAsia="en-IN"/>
              </w:rPr>
              <w:t>VIF</w:t>
            </w:r>
          </w:p>
        </w:tc>
      </w:tr>
      <w:tr w:rsidR="009A77E9" w:rsidRPr="009A77E9" w:rsidTr="004E140F">
        <w:trPr>
          <w:trHeight w:val="323"/>
        </w:trPr>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Intercept</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-1850.96</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372.76</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-4.97</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0.0077</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w:t>
            </w:r>
          </w:p>
        </w:tc>
      </w:tr>
      <w:tr w:rsidR="009A77E9" w:rsidRPr="009A77E9" w:rsidTr="004E140F">
        <w:trPr>
          <w:trHeight w:val="343"/>
        </w:trPr>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width</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24.16</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6.00</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4.03</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0.0158</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2.82</w:t>
            </w:r>
          </w:p>
        </w:tc>
      </w:tr>
      <w:tr w:rsidR="009A77E9" w:rsidRPr="009A77E9" w:rsidTr="004E140F">
        <w:trPr>
          <w:trHeight w:val="323"/>
        </w:trPr>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Fruit number</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43.24</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10.09</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4.28</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0.0128</w:t>
            </w:r>
          </w:p>
        </w:tc>
        <w:tc>
          <w:tcPr>
            <w:tcW w:w="0" w:type="auto"/>
            <w:tcMar>
              <w:top w:w="80" w:type="dxa"/>
              <w:left w:w="80" w:type="dxa"/>
              <w:bottom w:w="80" w:type="dxa"/>
              <w:right w:w="80" w:type="dxa"/>
            </w:tcMar>
            <w:vAlign w:val="center"/>
            <w:hideMark/>
          </w:tcPr>
          <w:p w:rsidR="00243DE9" w:rsidRPr="009A77E9" w:rsidRDefault="00243DE9"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2.82</w:t>
            </w:r>
          </w:p>
        </w:tc>
      </w:tr>
      <w:tr w:rsidR="00666717" w:rsidRPr="009A77E9" w:rsidTr="00F10E62">
        <w:trPr>
          <w:trHeight w:val="323"/>
        </w:trPr>
        <w:tc>
          <w:tcPr>
            <w:tcW w:w="0" w:type="auto"/>
            <w:gridSpan w:val="6"/>
            <w:tcMar>
              <w:top w:w="80" w:type="dxa"/>
              <w:left w:w="80" w:type="dxa"/>
              <w:bottom w:w="80" w:type="dxa"/>
              <w:right w:w="80" w:type="dxa"/>
            </w:tcMar>
            <w:vAlign w:val="center"/>
          </w:tcPr>
          <w:p w:rsidR="0040375C" w:rsidRPr="009A77E9" w:rsidRDefault="0040375C" w:rsidP="00074AAC">
            <w:pPr>
              <w:spacing w:line="360" w:lineRule="auto"/>
              <w:jc w:val="both"/>
              <w:rPr>
                <w:rFonts w:ascii="Times New Roman" w:eastAsia="Times New Roman" w:hAnsi="Times New Roman" w:cs="Times New Roman"/>
                <w:szCs w:val="24"/>
                <w:lang w:eastAsia="en-IN"/>
              </w:rPr>
            </w:pPr>
            <w:r w:rsidRPr="009A77E9">
              <w:rPr>
                <w:rFonts w:ascii="Times New Roman" w:eastAsia="Times New Roman" w:hAnsi="Times New Roman" w:cs="Times New Roman"/>
                <w:szCs w:val="24"/>
                <w:lang w:eastAsia="en-IN"/>
              </w:rPr>
              <w:t xml:space="preserve">Model statistics: R² = 0.978; Adjusted R² = 0.967; </w:t>
            </w:r>
            <w:proofErr w:type="gramStart"/>
            <w:r w:rsidRPr="009A77E9">
              <w:rPr>
                <w:rFonts w:ascii="Times New Roman" w:eastAsia="Times New Roman" w:hAnsi="Times New Roman" w:cs="Times New Roman"/>
                <w:szCs w:val="24"/>
                <w:lang w:eastAsia="en-IN"/>
              </w:rPr>
              <w:t>F(</w:t>
            </w:r>
            <w:proofErr w:type="gramEnd"/>
            <w:r w:rsidRPr="009A77E9">
              <w:rPr>
                <w:rFonts w:ascii="Times New Roman" w:eastAsia="Times New Roman" w:hAnsi="Times New Roman" w:cs="Times New Roman"/>
                <w:szCs w:val="24"/>
                <w:lang w:eastAsia="en-IN"/>
              </w:rPr>
              <w:t>2,4) = 87.92; p &lt; 0.001.</w:t>
            </w:r>
          </w:p>
        </w:tc>
      </w:tr>
    </w:tbl>
    <w:p w:rsidR="00CB2ED6" w:rsidRPr="009A77E9" w:rsidRDefault="00CB2ED6" w:rsidP="00074AAC">
      <w:pPr>
        <w:pStyle w:val="Heading3"/>
        <w:spacing w:before="160" w:after="80" w:line="360" w:lineRule="auto"/>
        <w:jc w:val="both"/>
        <w:rPr>
          <w:sz w:val="24"/>
          <w:szCs w:val="24"/>
        </w:rPr>
      </w:pPr>
      <w:r w:rsidRPr="009A77E9">
        <w:rPr>
          <w:sz w:val="24"/>
          <w:szCs w:val="24"/>
        </w:rPr>
        <w:t>Table 7. Yield and treatment efficiency index (TEI) relative to control</w:t>
      </w:r>
    </w:p>
    <w:tbl>
      <w:tblPr>
        <w:tblStyle w:val="TableGrid"/>
        <w:tblW w:w="8409" w:type="dxa"/>
        <w:tblCellMar>
          <w:top w:w="15" w:type="dxa"/>
          <w:left w:w="15" w:type="dxa"/>
          <w:bottom w:w="15" w:type="dxa"/>
          <w:right w:w="15" w:type="dxa"/>
        </w:tblCellMar>
        <w:tblLook w:val="04A0"/>
      </w:tblPr>
      <w:tblGrid>
        <w:gridCol w:w="3083"/>
        <w:gridCol w:w="3365"/>
        <w:gridCol w:w="1961"/>
      </w:tblGrid>
      <w:tr w:rsidR="009A77E9" w:rsidRPr="009A77E9" w:rsidTr="004E140F">
        <w:trPr>
          <w:trHeight w:val="276"/>
          <w:tblHeader/>
        </w:trPr>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lastRenderedPageBreak/>
              <w:t>Treatment</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Yield (g plant⁻¹)</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b/>
                <w:bCs/>
                <w:szCs w:val="24"/>
              </w:rPr>
            </w:pPr>
            <w:r w:rsidRPr="009A77E9">
              <w:rPr>
                <w:rFonts w:ascii="Times New Roman" w:hAnsi="Times New Roman" w:cs="Times New Roman"/>
                <w:b/>
                <w:bCs/>
                <w:szCs w:val="24"/>
              </w:rPr>
              <w:t>TEI (%)</w:t>
            </w:r>
          </w:p>
        </w:tc>
      </w:tr>
      <w:tr w:rsidR="009A77E9" w:rsidRPr="009A77E9" w:rsidTr="004E140F">
        <w:trPr>
          <w:trHeight w:val="286"/>
        </w:trPr>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Control</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1480.0</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0.0</w:t>
            </w:r>
          </w:p>
        </w:tc>
      </w:tr>
      <w:tr w:rsidR="009A77E9" w:rsidRPr="009A77E9" w:rsidTr="004E140F">
        <w:trPr>
          <w:trHeight w:val="276"/>
        </w:trPr>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RK20_50</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1709.6</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15.5</w:t>
            </w:r>
          </w:p>
        </w:tc>
      </w:tr>
      <w:tr w:rsidR="009A77E9" w:rsidRPr="009A77E9" w:rsidTr="004E140F">
        <w:trPr>
          <w:trHeight w:val="286"/>
        </w:trPr>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RK20_100</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1868.2</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26.2</w:t>
            </w:r>
          </w:p>
        </w:tc>
      </w:tr>
      <w:tr w:rsidR="009A77E9" w:rsidRPr="009A77E9" w:rsidTr="004E140F">
        <w:trPr>
          <w:trHeight w:val="276"/>
        </w:trPr>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RK20_200</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1879.5</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27.0</w:t>
            </w:r>
          </w:p>
        </w:tc>
      </w:tr>
      <w:tr w:rsidR="009A77E9" w:rsidRPr="009A77E9" w:rsidTr="004E140F">
        <w:trPr>
          <w:trHeight w:val="286"/>
        </w:trPr>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RK20_300</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1890.5</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27.7</w:t>
            </w:r>
          </w:p>
        </w:tc>
      </w:tr>
      <w:tr w:rsidR="009A77E9" w:rsidRPr="009A77E9" w:rsidTr="004E140F">
        <w:trPr>
          <w:trHeight w:val="276"/>
        </w:trPr>
        <w:tc>
          <w:tcPr>
            <w:tcW w:w="0" w:type="auto"/>
            <w:tcMar>
              <w:top w:w="80" w:type="dxa"/>
              <w:left w:w="80" w:type="dxa"/>
              <w:bottom w:w="80" w:type="dxa"/>
              <w:right w:w="80" w:type="dxa"/>
            </w:tcMar>
            <w:vAlign w:val="center"/>
            <w:hideMark/>
          </w:tcPr>
          <w:p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A</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1611.7</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8.9</w:t>
            </w:r>
          </w:p>
        </w:tc>
      </w:tr>
      <w:tr w:rsidR="009A77E9" w:rsidRPr="009A77E9" w:rsidTr="004E140F">
        <w:trPr>
          <w:trHeight w:val="286"/>
        </w:trPr>
        <w:tc>
          <w:tcPr>
            <w:tcW w:w="0" w:type="auto"/>
            <w:tcMar>
              <w:top w:w="80" w:type="dxa"/>
              <w:left w:w="80" w:type="dxa"/>
              <w:bottom w:w="80" w:type="dxa"/>
              <w:right w:w="80" w:type="dxa"/>
            </w:tcMar>
            <w:vAlign w:val="center"/>
            <w:hideMark/>
          </w:tcPr>
          <w:p w:rsidR="005E27BF" w:rsidRPr="009A77E9" w:rsidRDefault="00666717" w:rsidP="00074AAC">
            <w:pPr>
              <w:spacing w:line="360" w:lineRule="auto"/>
              <w:jc w:val="both"/>
              <w:rPr>
                <w:rFonts w:ascii="Times New Roman" w:hAnsi="Times New Roman" w:cs="Times New Roman"/>
                <w:szCs w:val="24"/>
              </w:rPr>
            </w:pPr>
            <w:proofErr w:type="spellStart"/>
            <w:r w:rsidRPr="009A77E9">
              <w:rPr>
                <w:rFonts w:ascii="Times New Roman" w:hAnsi="Times New Roman" w:cs="Times New Roman"/>
                <w:szCs w:val="24"/>
              </w:rPr>
              <w:t>Biostimulant</w:t>
            </w:r>
            <w:proofErr w:type="spellEnd"/>
            <w:r w:rsidRPr="009A77E9">
              <w:rPr>
                <w:rFonts w:ascii="Times New Roman" w:hAnsi="Times New Roman" w:cs="Times New Roman"/>
                <w:szCs w:val="24"/>
              </w:rPr>
              <w:t xml:space="preserve"> B</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1718.6</w:t>
            </w:r>
          </w:p>
        </w:tc>
        <w:tc>
          <w:tcPr>
            <w:tcW w:w="0" w:type="auto"/>
            <w:tcMar>
              <w:top w:w="80" w:type="dxa"/>
              <w:left w:w="80" w:type="dxa"/>
              <w:bottom w:w="80" w:type="dxa"/>
              <w:right w:w="80" w:type="dxa"/>
            </w:tcMar>
            <w:vAlign w:val="center"/>
            <w:hideMark/>
          </w:tcPr>
          <w:p w:rsidR="00CB2ED6" w:rsidRPr="009A77E9" w:rsidRDefault="00CB2ED6" w:rsidP="00074AAC">
            <w:pPr>
              <w:spacing w:line="360" w:lineRule="auto"/>
              <w:jc w:val="both"/>
              <w:rPr>
                <w:rFonts w:ascii="Times New Roman" w:hAnsi="Times New Roman" w:cs="Times New Roman"/>
                <w:szCs w:val="24"/>
              </w:rPr>
            </w:pPr>
            <w:r w:rsidRPr="009A77E9">
              <w:rPr>
                <w:rFonts w:ascii="Times New Roman" w:hAnsi="Times New Roman" w:cs="Times New Roman"/>
                <w:szCs w:val="24"/>
              </w:rPr>
              <w:t>16.1</w:t>
            </w:r>
          </w:p>
        </w:tc>
      </w:tr>
    </w:tbl>
    <w:p w:rsidR="00CB2ED6" w:rsidRPr="009A77E9" w:rsidRDefault="00CB2ED6" w:rsidP="00074AAC">
      <w:pPr>
        <w:spacing w:after="120" w:line="360" w:lineRule="auto"/>
        <w:ind w:left="720" w:firstLine="432"/>
        <w:jc w:val="both"/>
        <w:rPr>
          <w:rFonts w:ascii="Times New Roman" w:hAnsi="Times New Roman" w:cs="Times New Roman"/>
          <w:szCs w:val="24"/>
        </w:rPr>
      </w:pPr>
    </w:p>
    <w:p w:rsidR="00ED327F" w:rsidRPr="009A77E9" w:rsidRDefault="00ED327F" w:rsidP="00074AAC">
      <w:pPr>
        <w:spacing w:after="120" w:line="360" w:lineRule="auto"/>
        <w:ind w:left="720" w:firstLine="432"/>
        <w:jc w:val="both"/>
        <w:rPr>
          <w:rFonts w:ascii="Times New Roman" w:hAnsi="Times New Roman" w:cs="Times New Roman"/>
          <w:szCs w:val="24"/>
        </w:rPr>
      </w:pPr>
    </w:p>
    <w:p w:rsidR="00ED327F" w:rsidRPr="009A77E9" w:rsidRDefault="00ED327F" w:rsidP="00074AAC">
      <w:pPr>
        <w:spacing w:after="120" w:line="360" w:lineRule="auto"/>
        <w:ind w:left="720" w:firstLine="432"/>
        <w:jc w:val="both"/>
        <w:rPr>
          <w:rFonts w:ascii="Times New Roman" w:hAnsi="Times New Roman" w:cs="Times New Roman"/>
          <w:szCs w:val="24"/>
        </w:rPr>
      </w:pPr>
    </w:p>
    <w:p w:rsidR="00ED327F" w:rsidRPr="009A77E9" w:rsidRDefault="00ED327F" w:rsidP="00074AAC">
      <w:pPr>
        <w:spacing w:after="120" w:line="360" w:lineRule="auto"/>
        <w:ind w:left="720" w:firstLine="432"/>
        <w:jc w:val="both"/>
        <w:rPr>
          <w:rFonts w:ascii="Times New Roman" w:hAnsi="Times New Roman" w:cs="Times New Roman"/>
          <w:szCs w:val="24"/>
        </w:rPr>
      </w:pPr>
    </w:p>
    <w:p w:rsidR="00ED327F" w:rsidRPr="009A77E9" w:rsidRDefault="00ED327F" w:rsidP="00074AAC">
      <w:pPr>
        <w:spacing w:after="120" w:line="360" w:lineRule="auto"/>
        <w:ind w:left="720" w:firstLine="432"/>
        <w:jc w:val="both"/>
        <w:rPr>
          <w:rFonts w:ascii="Times New Roman" w:hAnsi="Times New Roman" w:cs="Times New Roman"/>
          <w:szCs w:val="24"/>
        </w:rPr>
      </w:pPr>
    </w:p>
    <w:p w:rsidR="00E76B3C" w:rsidRPr="009A77E9" w:rsidRDefault="00E76B3C"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1. Relationship between fruit width and yield per plant</w:t>
      </w:r>
    </w:p>
    <w:p w:rsidR="00300E90" w:rsidRPr="009A77E9" w:rsidRDefault="00717B91" w:rsidP="00074AAC">
      <w:pPr>
        <w:spacing w:after="120" w:line="360" w:lineRule="auto"/>
        <w:ind w:left="720" w:firstLine="432"/>
        <w:jc w:val="both"/>
        <w:rPr>
          <w:rFonts w:ascii="Times New Roman" w:hAnsi="Times New Roman" w:cs="Times New Roman"/>
          <w:szCs w:val="24"/>
        </w:rPr>
      </w:pPr>
      <w:r w:rsidRPr="009A77E9">
        <w:rPr>
          <w:rFonts w:ascii="Times New Roman" w:hAnsi="Times New Roman" w:cs="Times New Roman"/>
          <w:noProof/>
          <w:szCs w:val="24"/>
          <w:lang w:val="en-US"/>
        </w:rPr>
        <w:drawing>
          <wp:inline distT="0" distB="0" distL="0" distR="0">
            <wp:extent cx="5200650" cy="2576195"/>
            <wp:effectExtent l="0" t="0" r="0" b="14605"/>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D79DC43-DF22-4B83-A932-EA6BBB10C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1F6C" w:rsidRPr="009A77E9" w:rsidRDefault="00C3148E"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2. Relationship between pericarp thickness and yield per plant</w:t>
      </w:r>
    </w:p>
    <w:p w:rsidR="00717B91" w:rsidRPr="009A77E9" w:rsidRDefault="00717B91" w:rsidP="00074AAC">
      <w:pPr>
        <w:spacing w:after="120" w:line="360" w:lineRule="auto"/>
        <w:ind w:firstLine="432"/>
        <w:jc w:val="both"/>
        <w:rPr>
          <w:rFonts w:ascii="Times New Roman" w:hAnsi="Times New Roman" w:cs="Times New Roman"/>
          <w:szCs w:val="24"/>
        </w:rPr>
      </w:pPr>
      <w:r w:rsidRPr="009A77E9">
        <w:rPr>
          <w:rFonts w:ascii="Times New Roman" w:hAnsi="Times New Roman" w:cs="Times New Roman"/>
          <w:noProof/>
          <w:szCs w:val="24"/>
          <w:lang w:val="en-US"/>
        </w:rPr>
        <w:lastRenderedPageBreak/>
        <w:drawing>
          <wp:inline distT="0" distB="0" distL="0" distR="0">
            <wp:extent cx="5200651" cy="2481263"/>
            <wp:effectExtent l="0" t="0" r="0" b="14605"/>
            <wp:docPr id="3"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6D44CA6-6289-4E3F-9DC7-9ED65DC77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05B0" w:rsidRPr="009A77E9" w:rsidRDefault="009305B0"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3. Principal component analysis of tomato traits</w:t>
      </w:r>
    </w:p>
    <w:p w:rsidR="009305B0" w:rsidRPr="009A77E9" w:rsidRDefault="009305B0" w:rsidP="00074AAC">
      <w:pPr>
        <w:spacing w:after="120" w:line="360" w:lineRule="auto"/>
        <w:ind w:firstLine="432"/>
        <w:jc w:val="both"/>
        <w:rPr>
          <w:rFonts w:ascii="Times New Roman" w:hAnsi="Times New Roman" w:cs="Times New Roman"/>
          <w:szCs w:val="24"/>
        </w:rPr>
      </w:pPr>
      <w:r w:rsidRPr="009A77E9">
        <w:rPr>
          <w:rFonts w:ascii="Times New Roman" w:hAnsi="Times New Roman" w:cs="Times New Roman"/>
          <w:noProof/>
          <w:szCs w:val="24"/>
          <w:lang w:val="en-US"/>
        </w:rPr>
        <w:drawing>
          <wp:inline distT="0" distB="0" distL="0" distR="0">
            <wp:extent cx="5200560" cy="232491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93401" cy="2366415"/>
                    </a:xfrm>
                    <a:prstGeom prst="rect">
                      <a:avLst/>
                    </a:prstGeom>
                    <a:noFill/>
                    <a:ln>
                      <a:noFill/>
                    </a:ln>
                  </pic:spPr>
                </pic:pic>
              </a:graphicData>
            </a:graphic>
          </wp:inline>
        </w:drawing>
      </w:r>
    </w:p>
    <w:p w:rsidR="00A56ECF" w:rsidRPr="009A77E9" w:rsidRDefault="00A56ECF" w:rsidP="00074AAC">
      <w:pPr>
        <w:spacing w:before="160" w:after="80" w:line="360" w:lineRule="auto"/>
        <w:jc w:val="both"/>
        <w:rPr>
          <w:rFonts w:ascii="Times New Roman" w:hAnsi="Times New Roman" w:cs="Times New Roman"/>
          <w:b/>
          <w:szCs w:val="24"/>
        </w:rPr>
      </w:pPr>
      <w:r w:rsidRPr="009A77E9">
        <w:rPr>
          <w:rFonts w:ascii="Times New Roman" w:hAnsi="Times New Roman" w:cs="Times New Roman"/>
          <w:b/>
          <w:szCs w:val="24"/>
        </w:rPr>
        <w:t>Figure 4. Model performance: observed vs predicted yield</w:t>
      </w:r>
    </w:p>
    <w:p w:rsidR="009305B0" w:rsidRPr="009A77E9" w:rsidRDefault="009305B0" w:rsidP="00074AAC">
      <w:pPr>
        <w:spacing w:beforeAutospacing="1" w:after="120" w:afterAutospacing="1" w:line="360" w:lineRule="auto"/>
        <w:ind w:firstLine="432"/>
        <w:jc w:val="both"/>
        <w:rPr>
          <w:rFonts w:ascii="Times New Roman" w:eastAsia="Times New Roman" w:hAnsi="Times New Roman" w:cs="Times New Roman"/>
          <w:szCs w:val="24"/>
          <w:lang w:eastAsia="en-IN"/>
        </w:rPr>
      </w:pPr>
      <w:r w:rsidRPr="009A77E9">
        <w:rPr>
          <w:rFonts w:ascii="Times New Roman" w:hAnsi="Times New Roman" w:cs="Times New Roman"/>
          <w:noProof/>
          <w:szCs w:val="24"/>
          <w:lang w:val="en-US"/>
        </w:rPr>
        <w:drawing>
          <wp:inline distT="0" distB="0" distL="0" distR="0">
            <wp:extent cx="5369560" cy="27432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12046" cy="2764905"/>
                    </a:xfrm>
                    <a:prstGeom prst="rect">
                      <a:avLst/>
                    </a:prstGeom>
                    <a:noFill/>
                    <a:ln>
                      <a:noFill/>
                    </a:ln>
                  </pic:spPr>
                </pic:pic>
              </a:graphicData>
            </a:graphic>
          </wp:inline>
        </w:drawing>
      </w:r>
    </w:p>
    <w:p w:rsidR="009305B0" w:rsidRPr="009A77E9" w:rsidRDefault="009305B0" w:rsidP="00074AAC">
      <w:pPr>
        <w:pStyle w:val="NormalWeb"/>
        <w:spacing w:before="160" w:after="80" w:line="360" w:lineRule="auto"/>
        <w:jc w:val="both"/>
        <w:rPr>
          <w:b/>
        </w:rPr>
      </w:pPr>
      <w:r w:rsidRPr="009A77E9">
        <w:rPr>
          <w:b/>
        </w:rPr>
        <w:lastRenderedPageBreak/>
        <w:t>Figure 5. Relative yield efficiency compared with control</w:t>
      </w:r>
    </w:p>
    <w:p w:rsidR="009305B0" w:rsidRPr="009A77E9" w:rsidRDefault="008C5AA5" w:rsidP="00074AAC">
      <w:pPr>
        <w:pStyle w:val="NormalWeb"/>
        <w:spacing w:before="0" w:after="120" w:line="360" w:lineRule="auto"/>
        <w:ind w:firstLine="432"/>
        <w:jc w:val="both"/>
      </w:pPr>
      <w:r w:rsidRPr="009A77E9">
        <w:rPr>
          <w:noProof/>
          <w:lang w:val="en-US" w:eastAsia="en-US"/>
        </w:rPr>
        <w:drawing>
          <wp:inline distT="0" distB="0" distL="0" distR="0">
            <wp:extent cx="5731510" cy="3286373"/>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286373"/>
                    </a:xfrm>
                    <a:prstGeom prst="rect">
                      <a:avLst/>
                    </a:prstGeom>
                    <a:noFill/>
                    <a:ln>
                      <a:noFill/>
                    </a:ln>
                  </pic:spPr>
                </pic:pic>
              </a:graphicData>
            </a:graphic>
          </wp:inline>
        </w:drawing>
      </w:r>
    </w:p>
    <w:p w:rsidR="00E76B3C" w:rsidRPr="009A77E9" w:rsidRDefault="00E76B3C" w:rsidP="00074AAC">
      <w:pPr>
        <w:spacing w:after="120" w:line="360" w:lineRule="auto"/>
        <w:ind w:left="720" w:firstLine="432"/>
        <w:jc w:val="both"/>
        <w:rPr>
          <w:rFonts w:ascii="Times New Roman" w:hAnsi="Times New Roman" w:cs="Times New Roman"/>
          <w:szCs w:val="24"/>
        </w:rPr>
      </w:pPr>
    </w:p>
    <w:sectPr w:rsidR="00E76B3C" w:rsidRPr="009A77E9" w:rsidSect="00074AAC">
      <w:pgSz w:w="11906" w:h="16838" w:code="9"/>
      <w:pgMar w:top="1440" w:right="1440" w:bottom="1440" w:left="1440" w:header="720" w:footer="72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6-04-16T00:25:00Z" w:initials="u">
    <w:p w:rsidR="00057ED8" w:rsidRDefault="00057ED8">
      <w:pPr>
        <w:pStyle w:val="CommentText"/>
      </w:pPr>
      <w:r>
        <w:rPr>
          <w:rStyle w:val="CommentReference"/>
        </w:rPr>
        <w:annotationRef/>
      </w:r>
      <w:r>
        <w:t xml:space="preserve">Better if you modify title: Evaluation of tropical red algae extract as a bio stimulant for enhancing tomato productivity in semi- arid environment   </w:t>
      </w:r>
    </w:p>
  </w:comment>
  <w:comment w:id="4" w:author="user" w:date="2026-04-15T23:31:00Z" w:initials="u">
    <w:p w:rsidR="001D4800" w:rsidRDefault="001D4800">
      <w:pPr>
        <w:pStyle w:val="CommentText"/>
      </w:pPr>
      <w:r>
        <w:rPr>
          <w:rStyle w:val="CommentReference"/>
        </w:rPr>
        <w:annotationRef/>
      </w:r>
      <w:r>
        <w:t xml:space="preserve">Write it in alphabetical order </w:t>
      </w:r>
    </w:p>
  </w:comment>
  <w:comment w:id="23" w:author="user" w:date="2026-04-15T21:44:00Z" w:initials="u">
    <w:p w:rsidR="001D4800" w:rsidRDefault="001D4800">
      <w:pPr>
        <w:pStyle w:val="CommentText"/>
      </w:pPr>
      <w:r>
        <w:rPr>
          <w:rStyle w:val="CommentReference"/>
        </w:rPr>
        <w:annotationRef/>
      </w:r>
      <w:r>
        <w:t xml:space="preserve">Of red sea weed or brown sea weed?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B74" w:rsidRDefault="00C26B74">
      <w:pPr>
        <w:spacing w:after="0" w:line="240" w:lineRule="auto"/>
      </w:pPr>
      <w:r>
        <w:separator/>
      </w:r>
    </w:p>
  </w:endnote>
  <w:endnote w:type="continuationSeparator" w:id="0">
    <w:p w:rsidR="00C26B74" w:rsidRDefault="00C26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00" w:rsidRDefault="001D48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935694"/>
      <w:docPartObj>
        <w:docPartGallery w:val="Page Numbers (Bottom of Page)"/>
        <w:docPartUnique/>
      </w:docPartObj>
    </w:sdtPr>
    <w:sdtEndPr>
      <w:rPr>
        <w:noProof/>
      </w:rPr>
    </w:sdtEndPr>
    <w:sdtContent>
      <w:p w:rsidR="001D4800" w:rsidRDefault="00310362">
        <w:pPr>
          <w:pStyle w:val="Footer"/>
          <w:jc w:val="center"/>
        </w:pPr>
        <w:fldSimple w:instr=" PAGE   \* MERGEFORMAT ">
          <w:r w:rsidR="00057ED8">
            <w:rPr>
              <w:noProof/>
            </w:rPr>
            <w:t>1</w:t>
          </w:r>
        </w:fldSimple>
      </w:p>
    </w:sdtContent>
  </w:sdt>
  <w:p w:rsidR="001D4800" w:rsidRDefault="001D4800">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00" w:rsidRDefault="001D48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B74" w:rsidRDefault="00C26B74">
      <w:pPr>
        <w:spacing w:after="0" w:line="240" w:lineRule="auto"/>
      </w:pPr>
      <w:r>
        <w:separator/>
      </w:r>
    </w:p>
  </w:footnote>
  <w:footnote w:type="continuationSeparator" w:id="0">
    <w:p w:rsidR="00C26B74" w:rsidRDefault="00C26B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00" w:rsidRDefault="00310362">
    <w:pPr>
      <w:pStyle w:val="Header"/>
    </w:pPr>
    <w:r w:rsidRPr="003103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00" w:rsidRDefault="00310362">
    <w:pPr>
      <w:pStyle w:val="Header"/>
    </w:pPr>
    <w:r w:rsidRPr="003103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00" w:rsidRDefault="00310362">
    <w:pPr>
      <w:pStyle w:val="Header"/>
    </w:pPr>
    <w:r w:rsidRPr="003103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11313"/>
    <w:multiLevelType w:val="hybridMultilevel"/>
    <w:tmpl w:val="D8109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5E6431"/>
    <w:multiLevelType w:val="hybridMultilevel"/>
    <w:tmpl w:val="8FBC9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71C128C"/>
    <w:multiLevelType w:val="hybridMultilevel"/>
    <w:tmpl w:val="875C4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05F7496"/>
    <w:multiLevelType w:val="hybridMultilevel"/>
    <w:tmpl w:val="D9D2C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416A30"/>
    <w:rsid w:val="0000416A"/>
    <w:rsid w:val="000539C3"/>
    <w:rsid w:val="00057ED8"/>
    <w:rsid w:val="000607C7"/>
    <w:rsid w:val="000666EA"/>
    <w:rsid w:val="00074AAC"/>
    <w:rsid w:val="00083AE0"/>
    <w:rsid w:val="000934F1"/>
    <w:rsid w:val="00096AE1"/>
    <w:rsid w:val="000A4012"/>
    <w:rsid w:val="0010706E"/>
    <w:rsid w:val="0011322D"/>
    <w:rsid w:val="00125F02"/>
    <w:rsid w:val="001278A0"/>
    <w:rsid w:val="0014780D"/>
    <w:rsid w:val="001A3263"/>
    <w:rsid w:val="001C04E4"/>
    <w:rsid w:val="001D4800"/>
    <w:rsid w:val="0024275F"/>
    <w:rsid w:val="00243278"/>
    <w:rsid w:val="00243822"/>
    <w:rsid w:val="00243DE9"/>
    <w:rsid w:val="00245FA7"/>
    <w:rsid w:val="002B4972"/>
    <w:rsid w:val="002B70F4"/>
    <w:rsid w:val="002D3344"/>
    <w:rsid w:val="002D65A7"/>
    <w:rsid w:val="00300E90"/>
    <w:rsid w:val="00304831"/>
    <w:rsid w:val="00310362"/>
    <w:rsid w:val="00334C91"/>
    <w:rsid w:val="003422A4"/>
    <w:rsid w:val="00394E78"/>
    <w:rsid w:val="003B7D49"/>
    <w:rsid w:val="0040375C"/>
    <w:rsid w:val="00416A30"/>
    <w:rsid w:val="00420BD3"/>
    <w:rsid w:val="00426221"/>
    <w:rsid w:val="00437168"/>
    <w:rsid w:val="00442607"/>
    <w:rsid w:val="00454670"/>
    <w:rsid w:val="00456897"/>
    <w:rsid w:val="00475868"/>
    <w:rsid w:val="004B4DA2"/>
    <w:rsid w:val="004E10D4"/>
    <w:rsid w:val="004E140F"/>
    <w:rsid w:val="004F39DD"/>
    <w:rsid w:val="00504BAC"/>
    <w:rsid w:val="00545E30"/>
    <w:rsid w:val="00550A1E"/>
    <w:rsid w:val="0057240A"/>
    <w:rsid w:val="00585208"/>
    <w:rsid w:val="005955C2"/>
    <w:rsid w:val="005B6205"/>
    <w:rsid w:val="005E27BF"/>
    <w:rsid w:val="005E54BD"/>
    <w:rsid w:val="005F6927"/>
    <w:rsid w:val="005F7833"/>
    <w:rsid w:val="00605DAB"/>
    <w:rsid w:val="00617F01"/>
    <w:rsid w:val="006351A8"/>
    <w:rsid w:val="00656B2C"/>
    <w:rsid w:val="00662333"/>
    <w:rsid w:val="00663F60"/>
    <w:rsid w:val="00666717"/>
    <w:rsid w:val="006746B6"/>
    <w:rsid w:val="006812EE"/>
    <w:rsid w:val="006E0EA8"/>
    <w:rsid w:val="006E5D75"/>
    <w:rsid w:val="00717B91"/>
    <w:rsid w:val="007236E7"/>
    <w:rsid w:val="007318E2"/>
    <w:rsid w:val="00742700"/>
    <w:rsid w:val="00765832"/>
    <w:rsid w:val="007879AA"/>
    <w:rsid w:val="007C0115"/>
    <w:rsid w:val="007D165B"/>
    <w:rsid w:val="007D5D04"/>
    <w:rsid w:val="007D6A56"/>
    <w:rsid w:val="00807A45"/>
    <w:rsid w:val="008321EC"/>
    <w:rsid w:val="00833187"/>
    <w:rsid w:val="00843349"/>
    <w:rsid w:val="0086420A"/>
    <w:rsid w:val="0088235C"/>
    <w:rsid w:val="008A3824"/>
    <w:rsid w:val="008C5AA5"/>
    <w:rsid w:val="00900AC5"/>
    <w:rsid w:val="00914329"/>
    <w:rsid w:val="00916B63"/>
    <w:rsid w:val="009305B0"/>
    <w:rsid w:val="009328BB"/>
    <w:rsid w:val="009473F2"/>
    <w:rsid w:val="009510D3"/>
    <w:rsid w:val="009579B6"/>
    <w:rsid w:val="00962851"/>
    <w:rsid w:val="009A0F17"/>
    <w:rsid w:val="009A48A9"/>
    <w:rsid w:val="009A77E9"/>
    <w:rsid w:val="009B2487"/>
    <w:rsid w:val="009B6F8C"/>
    <w:rsid w:val="00A061B5"/>
    <w:rsid w:val="00A0693C"/>
    <w:rsid w:val="00A20A15"/>
    <w:rsid w:val="00A4149C"/>
    <w:rsid w:val="00A45329"/>
    <w:rsid w:val="00A503E1"/>
    <w:rsid w:val="00A56ECF"/>
    <w:rsid w:val="00AB67A3"/>
    <w:rsid w:val="00AD1666"/>
    <w:rsid w:val="00AF13E3"/>
    <w:rsid w:val="00B20ECC"/>
    <w:rsid w:val="00B5470B"/>
    <w:rsid w:val="00B56992"/>
    <w:rsid w:val="00B7791A"/>
    <w:rsid w:val="00B853B7"/>
    <w:rsid w:val="00BC7C8C"/>
    <w:rsid w:val="00BD4DF4"/>
    <w:rsid w:val="00C05D46"/>
    <w:rsid w:val="00C26B74"/>
    <w:rsid w:val="00C3148E"/>
    <w:rsid w:val="00C31F6C"/>
    <w:rsid w:val="00C73AB3"/>
    <w:rsid w:val="00C8216A"/>
    <w:rsid w:val="00C879CD"/>
    <w:rsid w:val="00CB2ED6"/>
    <w:rsid w:val="00CE2A6A"/>
    <w:rsid w:val="00D61F48"/>
    <w:rsid w:val="00DB0583"/>
    <w:rsid w:val="00DC561A"/>
    <w:rsid w:val="00DE12C6"/>
    <w:rsid w:val="00E24331"/>
    <w:rsid w:val="00E739C3"/>
    <w:rsid w:val="00E75B51"/>
    <w:rsid w:val="00E76B3C"/>
    <w:rsid w:val="00E8591A"/>
    <w:rsid w:val="00EB4AC4"/>
    <w:rsid w:val="00ED327F"/>
    <w:rsid w:val="00EE1C36"/>
    <w:rsid w:val="00F10E62"/>
    <w:rsid w:val="00F31857"/>
    <w:rsid w:val="00F91FBB"/>
    <w:rsid w:val="00F97308"/>
    <w:rsid w:val="00FA6F24"/>
    <w:rsid w:val="00FD1972"/>
    <w:rsid w:val="00FE2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A9"/>
    <w:rPr>
      <w:rFonts w:ascii="Arial" w:eastAsia="Arial" w:hAnsi="Arial"/>
      <w:sz w:val="24"/>
    </w:rPr>
  </w:style>
  <w:style w:type="paragraph" w:styleId="Heading3">
    <w:name w:val="heading 3"/>
    <w:basedOn w:val="Normal"/>
    <w:link w:val="Heading3Char"/>
    <w:uiPriority w:val="9"/>
    <w:qFormat/>
    <w:rsid w:val="009305B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D4"/>
    <w:rPr>
      <w:rFonts w:ascii="Segoe UI" w:hAnsi="Segoe UI" w:cs="Segoe UI"/>
      <w:sz w:val="18"/>
      <w:szCs w:val="18"/>
    </w:rPr>
  </w:style>
  <w:style w:type="character" w:styleId="Emphasis">
    <w:name w:val="Emphasis"/>
    <w:basedOn w:val="DefaultParagraphFont"/>
    <w:uiPriority w:val="20"/>
    <w:qFormat/>
    <w:rsid w:val="0011322D"/>
    <w:rPr>
      <w:i/>
      <w:iCs/>
    </w:rPr>
  </w:style>
  <w:style w:type="character" w:styleId="Hyperlink">
    <w:name w:val="Hyperlink"/>
    <w:basedOn w:val="DefaultParagraphFont"/>
    <w:uiPriority w:val="99"/>
    <w:unhideWhenUsed/>
    <w:rsid w:val="00245FA7"/>
    <w:rPr>
      <w:color w:val="0563C1" w:themeColor="hyperlink"/>
      <w:u w:val="single"/>
    </w:rPr>
  </w:style>
  <w:style w:type="character" w:customStyle="1" w:styleId="UnresolvedMention">
    <w:name w:val="Unresolved Mention"/>
    <w:basedOn w:val="DefaultParagraphFont"/>
    <w:uiPriority w:val="99"/>
    <w:semiHidden/>
    <w:unhideWhenUsed/>
    <w:rsid w:val="00245FA7"/>
    <w:rPr>
      <w:color w:val="605E5C"/>
      <w:shd w:val="clear" w:color="auto" w:fill="E1DFDD"/>
    </w:rPr>
  </w:style>
  <w:style w:type="paragraph" w:styleId="ListParagraph">
    <w:name w:val="List Paragraph"/>
    <w:basedOn w:val="Normal"/>
    <w:uiPriority w:val="34"/>
    <w:qFormat/>
    <w:rsid w:val="00765832"/>
    <w:pPr>
      <w:ind w:left="720"/>
      <w:contextualSpacing/>
    </w:pPr>
  </w:style>
  <w:style w:type="character" w:customStyle="1" w:styleId="whitespace-normal">
    <w:name w:val="whitespace-normal"/>
    <w:basedOn w:val="DefaultParagraphFont"/>
    <w:rsid w:val="00B7791A"/>
  </w:style>
  <w:style w:type="character" w:customStyle="1" w:styleId="Heading3Char">
    <w:name w:val="Heading 3 Char"/>
    <w:basedOn w:val="DefaultParagraphFont"/>
    <w:link w:val="Heading3"/>
    <w:uiPriority w:val="9"/>
    <w:rsid w:val="009305B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305B0"/>
    <w:pPr>
      <w:spacing w:before="100" w:beforeAutospacing="1" w:after="100" w:afterAutospacing="1" w:line="240" w:lineRule="auto"/>
    </w:pPr>
    <w:rPr>
      <w:rFonts w:ascii="Times New Roman" w:eastAsia="Times New Roman" w:hAnsi="Times New Roman" w:cs="Times New Roman"/>
      <w:szCs w:val="24"/>
      <w:lang w:eastAsia="en-IN"/>
    </w:rPr>
  </w:style>
  <w:style w:type="paragraph" w:styleId="Header">
    <w:name w:val="header"/>
    <w:basedOn w:val="Normal"/>
    <w:link w:val="HeaderChar"/>
    <w:uiPriority w:val="99"/>
    <w:unhideWhenUsed/>
    <w:rsid w:val="0066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717"/>
    <w:rPr>
      <w:rFonts w:ascii="Arial" w:eastAsia="Arial" w:hAnsi="Arial"/>
      <w:sz w:val="24"/>
    </w:rPr>
  </w:style>
  <w:style w:type="paragraph" w:styleId="Footer">
    <w:name w:val="footer"/>
    <w:basedOn w:val="Normal"/>
    <w:link w:val="FooterChar"/>
    <w:uiPriority w:val="99"/>
    <w:unhideWhenUsed/>
    <w:rsid w:val="0066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17"/>
    <w:rPr>
      <w:rFonts w:ascii="Arial" w:eastAsia="Arial" w:hAnsi="Arial"/>
      <w:sz w:val="24"/>
    </w:rPr>
  </w:style>
  <w:style w:type="character" w:styleId="CommentReference">
    <w:name w:val="annotation reference"/>
    <w:basedOn w:val="DefaultParagraphFont"/>
    <w:uiPriority w:val="99"/>
    <w:semiHidden/>
    <w:unhideWhenUsed/>
    <w:rsid w:val="002D65A7"/>
    <w:rPr>
      <w:sz w:val="16"/>
      <w:szCs w:val="16"/>
    </w:rPr>
  </w:style>
  <w:style w:type="paragraph" w:styleId="CommentText">
    <w:name w:val="annotation text"/>
    <w:basedOn w:val="Normal"/>
    <w:link w:val="CommentTextChar"/>
    <w:uiPriority w:val="99"/>
    <w:semiHidden/>
    <w:unhideWhenUsed/>
    <w:rsid w:val="002D65A7"/>
    <w:pPr>
      <w:spacing w:line="240" w:lineRule="auto"/>
    </w:pPr>
    <w:rPr>
      <w:sz w:val="20"/>
      <w:szCs w:val="20"/>
    </w:rPr>
  </w:style>
  <w:style w:type="character" w:customStyle="1" w:styleId="CommentTextChar">
    <w:name w:val="Comment Text Char"/>
    <w:basedOn w:val="DefaultParagraphFont"/>
    <w:link w:val="CommentText"/>
    <w:uiPriority w:val="99"/>
    <w:semiHidden/>
    <w:rsid w:val="002D65A7"/>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2D65A7"/>
    <w:rPr>
      <w:b/>
      <w:bCs/>
    </w:rPr>
  </w:style>
  <w:style w:type="character" w:customStyle="1" w:styleId="CommentSubjectChar">
    <w:name w:val="Comment Subject Char"/>
    <w:basedOn w:val="CommentTextChar"/>
    <w:link w:val="CommentSubject"/>
    <w:uiPriority w:val="99"/>
    <w:semiHidden/>
    <w:rsid w:val="002D65A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image" Target="media/image2.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wnloads\trishul%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wnloads\trishu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400" b="0" i="0" u="none" strike="noStrike" baseline="0">
                <a:solidFill>
                  <a:schemeClr val="tx1"/>
                </a:solidFill>
                <a:latin typeface="Times New Roman" panose="02020603050405020304" pitchFamily="18" charset="0"/>
                <a:cs typeface="Times New Roman" panose="02020603050405020304" pitchFamily="18" charset="0"/>
              </a:rPr>
              <a:t>Linear regression of Yield </a:t>
            </a:r>
            <a:r>
              <a:rPr lang="en-IN" sz="1400" b="0" i="0" u="none" strike="noStrike" baseline="0">
                <a:effectLst/>
              </a:rPr>
              <a:t>plant</a:t>
            </a:r>
            <a:r>
              <a:rPr lang="en-IN" sz="1400" b="0" i="0" u="none" strike="noStrike" baseline="30000">
                <a:effectLst/>
              </a:rPr>
              <a:t>-1</a:t>
            </a:r>
            <a:r>
              <a:rPr lang="en-IN" sz="1400" b="0" i="0" u="none" strike="noStrike" baseline="0">
                <a:solidFill>
                  <a:schemeClr val="tx1"/>
                </a:solidFill>
                <a:latin typeface="Times New Roman" panose="02020603050405020304" pitchFamily="18" charset="0"/>
                <a:cs typeface="Times New Roman" panose="02020603050405020304" pitchFamily="18" charset="0"/>
              </a:rPr>
              <a:t>on Fruit width (mm) </a:t>
            </a:r>
            <a:endParaRPr lang="en-IN">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6825980392156875"/>
          <c:y val="4.1666666666666692E-2"/>
        </c:manualLayout>
      </c:layout>
      <c:spPr>
        <a:noFill/>
        <a:ln>
          <a:noFill/>
        </a:ln>
        <a:effectLst/>
      </c:spPr>
    </c:title>
    <c:plotArea>
      <c:layout>
        <c:manualLayout>
          <c:layoutTarget val="inner"/>
          <c:xMode val="edge"/>
          <c:yMode val="edge"/>
          <c:x val="0.19235081828006784"/>
          <c:y val="0.23189814814814821"/>
          <c:w val="0.74084780762698899"/>
          <c:h val="0.54033209390492787"/>
        </c:manualLayout>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0268970974216458"/>
                  <c:y val="0.33291666666666747"/>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Sheet2!$X$4:$X$24</c:f>
              <c:numCache>
                <c:formatCode>0.00</c:formatCode>
                <c:ptCount val="21"/>
                <c:pt idx="0">
                  <c:v>42.99</c:v>
                </c:pt>
                <c:pt idx="1">
                  <c:v>44.290000000000013</c:v>
                </c:pt>
                <c:pt idx="2">
                  <c:v>43.853333333333325</c:v>
                </c:pt>
                <c:pt idx="3">
                  <c:v>47.423333333333332</c:v>
                </c:pt>
                <c:pt idx="4">
                  <c:v>47.4</c:v>
                </c:pt>
                <c:pt idx="5">
                  <c:v>46.42</c:v>
                </c:pt>
                <c:pt idx="6">
                  <c:v>50.643333333333338</c:v>
                </c:pt>
                <c:pt idx="7">
                  <c:v>51.680000000000007</c:v>
                </c:pt>
                <c:pt idx="8">
                  <c:v>51.760000000000012</c:v>
                </c:pt>
                <c:pt idx="9">
                  <c:v>54.07</c:v>
                </c:pt>
                <c:pt idx="10">
                  <c:v>52.186666666666547</c:v>
                </c:pt>
                <c:pt idx="11">
                  <c:v>52.793333333333379</c:v>
                </c:pt>
                <c:pt idx="12">
                  <c:v>52.233333333333363</c:v>
                </c:pt>
                <c:pt idx="13">
                  <c:v>50.806666666666544</c:v>
                </c:pt>
                <c:pt idx="14">
                  <c:v>48.643333333333338</c:v>
                </c:pt>
                <c:pt idx="15">
                  <c:v>47.93</c:v>
                </c:pt>
                <c:pt idx="16">
                  <c:v>48.20000000000001</c:v>
                </c:pt>
                <c:pt idx="17">
                  <c:v>45.186666666666547</c:v>
                </c:pt>
                <c:pt idx="18">
                  <c:v>46.436666666666547</c:v>
                </c:pt>
                <c:pt idx="19">
                  <c:v>46.686666666666547</c:v>
                </c:pt>
                <c:pt idx="20">
                  <c:v>47.176666666666577</c:v>
                </c:pt>
              </c:numCache>
            </c:numRef>
          </c:xVal>
          <c:yVal>
            <c:numRef>
              <c:f>Sheet2!$Y$4:$Y$24</c:f>
              <c:numCache>
                <c:formatCode>0.00</c:formatCode>
                <c:ptCount val="21"/>
                <c:pt idx="0">
                  <c:v>1480.5333333333315</c:v>
                </c:pt>
                <c:pt idx="1">
                  <c:v>1569.78</c:v>
                </c:pt>
                <c:pt idx="2">
                  <c:v>1389.75</c:v>
                </c:pt>
                <c:pt idx="3">
                  <c:v>1704.6666666666667</c:v>
                </c:pt>
                <c:pt idx="4">
                  <c:v>1689.56</c:v>
                </c:pt>
                <c:pt idx="5">
                  <c:v>1734.61</c:v>
                </c:pt>
                <c:pt idx="6">
                  <c:v>1872</c:v>
                </c:pt>
                <c:pt idx="7">
                  <c:v>1864.03</c:v>
                </c:pt>
                <c:pt idx="8">
                  <c:v>1868.58</c:v>
                </c:pt>
                <c:pt idx="9">
                  <c:v>1878.6899999999998</c:v>
                </c:pt>
                <c:pt idx="10">
                  <c:v>1887.58</c:v>
                </c:pt>
                <c:pt idx="11">
                  <c:v>1872.21</c:v>
                </c:pt>
                <c:pt idx="12">
                  <c:v>1896.52</c:v>
                </c:pt>
                <c:pt idx="13">
                  <c:v>1880.31</c:v>
                </c:pt>
                <c:pt idx="14">
                  <c:v>1894.76</c:v>
                </c:pt>
                <c:pt idx="15">
                  <c:v>1610.6666666666667</c:v>
                </c:pt>
                <c:pt idx="16">
                  <c:v>1625.98</c:v>
                </c:pt>
                <c:pt idx="17">
                  <c:v>1598.56</c:v>
                </c:pt>
                <c:pt idx="18">
                  <c:v>1717.333333333331</c:v>
                </c:pt>
                <c:pt idx="19">
                  <c:v>1709.54</c:v>
                </c:pt>
                <c:pt idx="20">
                  <c:v>1728.78</c:v>
                </c:pt>
              </c:numCache>
            </c:numRef>
          </c:yVal>
          <c:extLst xmlns:c16r2="http://schemas.microsoft.com/office/drawing/2015/06/chart">
            <c:ext xmlns:c16="http://schemas.microsoft.com/office/drawing/2014/chart" uri="{C3380CC4-5D6E-409C-BE32-E72D297353CC}">
              <c16:uniqueId val="{00000001-AC08-464E-BA7F-5198CD0384E0}"/>
            </c:ext>
          </c:extLst>
        </c:ser>
        <c:axId val="128152704"/>
        <c:axId val="128154240"/>
      </c:scatterChart>
      <c:valAx>
        <c:axId val="128152704"/>
        <c:scaling>
          <c:orientation val="minMax"/>
          <c:min val="42"/>
        </c:scaling>
        <c:axPos val="b"/>
        <c:majorGridlines>
          <c:spPr>
            <a:ln w="9525" cap="flat" cmpd="sng" algn="ctr">
              <a:solidFill>
                <a:schemeClr val="accent1">
                  <a:alpha val="0"/>
                </a:schemeClr>
              </a:solidFill>
              <a:round/>
            </a:ln>
            <a:effectLst/>
          </c:spPr>
        </c:majorGridlines>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8154240"/>
        <c:crosses val="autoZero"/>
        <c:crossBetween val="midCat"/>
      </c:valAx>
      <c:valAx>
        <c:axId val="128154240"/>
        <c:scaling>
          <c:orientation val="minMax"/>
          <c:min val="1300"/>
        </c:scaling>
        <c:axPos val="l"/>
        <c:majorGridlines>
          <c:spPr>
            <a:ln w="9525" cap="flat" cmpd="sng" algn="ctr">
              <a:solidFill>
                <a:schemeClr val="accent1">
                  <a:alpha val="0"/>
                </a:schemeClr>
              </a:solidFill>
              <a:round/>
            </a:ln>
            <a:effectLst/>
          </c:spPr>
        </c:majorGridlines>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8152704"/>
        <c:crossesAt val="0"/>
        <c:crossBetween val="midCat"/>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b="0" i="0" baseline="0">
                <a:effectLst/>
                <a:latin typeface="Times New Roman" panose="02020603050405020304" pitchFamily="18" charset="0"/>
                <a:cs typeface="Times New Roman" panose="02020603050405020304" pitchFamily="18" charset="0"/>
              </a:rPr>
              <a:t>Linear regression of yield </a:t>
            </a:r>
            <a:r>
              <a:rPr lang="en-IN" sz="1400" b="0" i="0" u="none" strike="noStrike" baseline="0">
                <a:effectLst/>
              </a:rPr>
              <a:t>plant</a:t>
            </a:r>
            <a:r>
              <a:rPr lang="en-IN" sz="1400" b="0" i="0" u="none" strike="noStrike" baseline="30000">
                <a:effectLst/>
              </a:rPr>
              <a:t>-1</a:t>
            </a:r>
            <a:r>
              <a:rPr lang="en-IN" sz="1400" b="0" i="0" baseline="0">
                <a:effectLst/>
                <a:latin typeface="Times New Roman" panose="02020603050405020304" pitchFamily="18" charset="0"/>
                <a:cs typeface="Times New Roman" panose="02020603050405020304" pitchFamily="18" charset="0"/>
              </a:rPr>
              <a:t>on pericarp thickness (mm)</a:t>
            </a:r>
            <a:endParaRPr lang="en-IN" sz="1400">
              <a:effectLst/>
              <a:latin typeface="Times New Roman" panose="02020603050405020304" pitchFamily="18" charset="0"/>
              <a:cs typeface="Times New Roman" panose="02020603050405020304" pitchFamily="18" charset="0"/>
            </a:endParaRPr>
          </a:p>
        </c:rich>
      </c:tx>
      <c:layout>
        <c:manualLayout>
          <c:xMode val="edge"/>
          <c:yMode val="edge"/>
          <c:x val="0.17996500192076151"/>
          <c:y val="2.7639873230684495E-2"/>
        </c:manualLayout>
      </c:layout>
      <c:spPr>
        <a:noFill/>
        <a:ln>
          <a:noFill/>
        </a:ln>
        <a:effectLst/>
      </c:spPr>
    </c:title>
    <c:plotArea>
      <c:layout>
        <c:manualLayout>
          <c:layoutTarget val="inner"/>
          <c:xMode val="edge"/>
          <c:yMode val="edge"/>
          <c:x val="0.20433878913890241"/>
          <c:y val="0.25771921121787467"/>
          <c:w val="0.75298059936099615"/>
          <c:h val="0.54211843110010671"/>
        </c:manualLayout>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trendline>
          <c:trendline>
            <c:spPr>
              <a:ln w="19050" cap="rnd">
                <a:solidFill>
                  <a:schemeClr val="accent1"/>
                </a:solidFill>
                <a:prstDash val="sysDot"/>
              </a:ln>
              <a:effectLst/>
            </c:spPr>
            <c:trendlineType val="linear"/>
            <c:dispRSqr val="1"/>
            <c:dispEq val="1"/>
            <c:trendlineLbl>
              <c:layout>
                <c:manualLayout>
                  <c:x val="7.5983915054008366E-2"/>
                  <c:y val="0.30665457435328514"/>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Sheet2!$AA$4:$AA$24</c:f>
              <c:numCache>
                <c:formatCode>0.00</c:formatCode>
                <c:ptCount val="21"/>
                <c:pt idx="0">
                  <c:v>5.2533333333333401</c:v>
                </c:pt>
                <c:pt idx="1">
                  <c:v>5.5733333333333421</c:v>
                </c:pt>
                <c:pt idx="2">
                  <c:v>5.1166666666666671</c:v>
                </c:pt>
                <c:pt idx="3">
                  <c:v>6.48</c:v>
                </c:pt>
                <c:pt idx="4">
                  <c:v>6.4866666666666717</c:v>
                </c:pt>
                <c:pt idx="5">
                  <c:v>6.8299999999999965</c:v>
                </c:pt>
                <c:pt idx="6">
                  <c:v>6.8966666666666674</c:v>
                </c:pt>
                <c:pt idx="7">
                  <c:v>6.6899999999999995</c:v>
                </c:pt>
                <c:pt idx="8">
                  <c:v>6.22</c:v>
                </c:pt>
                <c:pt idx="9">
                  <c:v>7.0666666666666664</c:v>
                </c:pt>
                <c:pt idx="10">
                  <c:v>7.3333333333333401</c:v>
                </c:pt>
                <c:pt idx="11">
                  <c:v>6.7166666666666694</c:v>
                </c:pt>
                <c:pt idx="12">
                  <c:v>6.6099999999999985</c:v>
                </c:pt>
                <c:pt idx="13">
                  <c:v>6.8566666666666674</c:v>
                </c:pt>
                <c:pt idx="14">
                  <c:v>6.5966666666666693</c:v>
                </c:pt>
                <c:pt idx="15">
                  <c:v>6.5033333333333401</c:v>
                </c:pt>
                <c:pt idx="16">
                  <c:v>6.6700000000000008</c:v>
                </c:pt>
                <c:pt idx="17">
                  <c:v>5.9033333333333422</c:v>
                </c:pt>
                <c:pt idx="18">
                  <c:v>6.5399999999999991</c:v>
                </c:pt>
                <c:pt idx="19">
                  <c:v>6.1233333333333322</c:v>
                </c:pt>
                <c:pt idx="20">
                  <c:v>6.2333333333333432</c:v>
                </c:pt>
              </c:numCache>
            </c:numRef>
          </c:xVal>
          <c:yVal>
            <c:numRef>
              <c:f>Sheet2!$AB$4:$AB$24</c:f>
              <c:numCache>
                <c:formatCode>0.00</c:formatCode>
                <c:ptCount val="21"/>
                <c:pt idx="0">
                  <c:v>1480.5333333333315</c:v>
                </c:pt>
                <c:pt idx="1">
                  <c:v>1569.78</c:v>
                </c:pt>
                <c:pt idx="2">
                  <c:v>1389.75</c:v>
                </c:pt>
                <c:pt idx="3">
                  <c:v>1704.6666666666667</c:v>
                </c:pt>
                <c:pt idx="4">
                  <c:v>1689.56</c:v>
                </c:pt>
                <c:pt idx="5">
                  <c:v>1734.61</c:v>
                </c:pt>
                <c:pt idx="6">
                  <c:v>1872</c:v>
                </c:pt>
                <c:pt idx="7">
                  <c:v>1864.03</c:v>
                </c:pt>
                <c:pt idx="8">
                  <c:v>1868.58</c:v>
                </c:pt>
                <c:pt idx="9">
                  <c:v>1878.6899999999998</c:v>
                </c:pt>
                <c:pt idx="10">
                  <c:v>1887.58</c:v>
                </c:pt>
                <c:pt idx="11">
                  <c:v>1872.21</c:v>
                </c:pt>
                <c:pt idx="12">
                  <c:v>1896.52</c:v>
                </c:pt>
                <c:pt idx="13">
                  <c:v>1880.31</c:v>
                </c:pt>
                <c:pt idx="14">
                  <c:v>1894.76</c:v>
                </c:pt>
                <c:pt idx="15">
                  <c:v>1610.6666666666667</c:v>
                </c:pt>
                <c:pt idx="16">
                  <c:v>1625.98</c:v>
                </c:pt>
                <c:pt idx="17">
                  <c:v>1598.56</c:v>
                </c:pt>
                <c:pt idx="18">
                  <c:v>1717.333333333331</c:v>
                </c:pt>
                <c:pt idx="19">
                  <c:v>1709.54</c:v>
                </c:pt>
                <c:pt idx="20">
                  <c:v>1728.78</c:v>
                </c:pt>
              </c:numCache>
            </c:numRef>
          </c:yVal>
          <c:extLst xmlns:c16r2="http://schemas.microsoft.com/office/drawing/2015/06/chart">
            <c:ext xmlns:c16="http://schemas.microsoft.com/office/drawing/2014/chart" uri="{C3380CC4-5D6E-409C-BE32-E72D297353CC}">
              <c16:uniqueId val="{00000002-CAB3-4EA4-AF9D-EC7819E800A3}"/>
            </c:ext>
          </c:extLst>
        </c:ser>
        <c:axId val="146452864"/>
        <c:axId val="146454400"/>
      </c:scatterChart>
      <c:valAx>
        <c:axId val="146452864"/>
        <c:scaling>
          <c:orientation val="minMax"/>
          <c:min val="5"/>
        </c:scaling>
        <c:axPos val="b"/>
        <c:majorGridlines>
          <c:spPr>
            <a:ln w="9525" cap="flat" cmpd="sng" algn="ctr">
              <a:solidFill>
                <a:schemeClr val="accent1">
                  <a:alpha val="0"/>
                </a:schemeClr>
              </a:solidFill>
              <a:round/>
            </a:ln>
            <a:effectLst/>
          </c:spPr>
        </c:majorGridlines>
        <c:numFmt formatCode="0.00" sourceLinked="1"/>
        <c:maj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454400"/>
        <c:crosses val="autoZero"/>
        <c:crossBetween val="midCat"/>
      </c:valAx>
      <c:valAx>
        <c:axId val="146454400"/>
        <c:scaling>
          <c:orientation val="minMax"/>
          <c:min val="1300"/>
        </c:scaling>
        <c:axPos val="l"/>
        <c:majorGridlines>
          <c:spPr>
            <a:ln w="9525" cap="flat" cmpd="sng" algn="ctr">
              <a:solidFill>
                <a:schemeClr val="accent1">
                  <a:alpha val="0"/>
                </a:schemeClr>
              </a:solidFill>
              <a:round/>
            </a:ln>
            <a:effectLst/>
          </c:spPr>
        </c:majorGridlines>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452864"/>
        <c:crosses val="autoZero"/>
        <c:crossBetween val="midCat"/>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0.02114</cdr:x>
      <cdr:y>0.23437</cdr:y>
    </cdr:from>
    <cdr:to>
      <cdr:x>0.06802</cdr:x>
      <cdr:y>0.70833</cdr:y>
    </cdr:to>
    <cdr:sp macro="" textlink="">
      <cdr:nvSpPr>
        <cdr:cNvPr id="2" name="TextBox 1">
          <a:extLst xmlns:a="http://schemas.openxmlformats.org/drawingml/2006/main">
            <a:ext uri="{FF2B5EF4-FFF2-40B4-BE49-F238E27FC236}">
              <a16:creationId xmlns="" xmlns:a16="http://schemas.microsoft.com/office/drawing/2014/main" id="{34867A9E-6F73-44DF-A971-EABA4B095BDB}"/>
            </a:ext>
          </a:extLst>
        </cdr:cNvPr>
        <cdr:cNvSpPr txBox="1"/>
      </cdr:nvSpPr>
      <cdr:spPr>
        <a:xfrm xmlns:a="http://schemas.openxmlformats.org/drawingml/2006/main" rot="16200000">
          <a:off x="-419097" y="1171574"/>
          <a:ext cx="1300164" cy="2428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Yield </a:t>
          </a:r>
          <a:r>
            <a:rPr lang="en-IN" sz="1200" b="0">
              <a:effectLst/>
              <a:latin typeface="Times New Roman" panose="02020603050405020304" pitchFamily="18" charset="0"/>
              <a:ea typeface="+mn-ea"/>
              <a:cs typeface="Times New Roman" panose="02020603050405020304" pitchFamily="18" charset="0"/>
            </a:rPr>
            <a:t>plant</a:t>
          </a:r>
          <a:r>
            <a:rPr lang="en-IN" sz="1200" b="0" baseline="30000">
              <a:effectLst/>
              <a:latin typeface="Times New Roman" panose="02020603050405020304" pitchFamily="18" charset="0"/>
              <a:ea typeface="+mn-ea"/>
              <a:cs typeface="Times New Roman" panose="02020603050405020304" pitchFamily="18" charset="0"/>
            </a:rPr>
            <a:t>-1</a:t>
          </a:r>
          <a:endParaRPr lang="en-IN" sz="12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0.35662</cdr:x>
      <cdr:y>0.88715</cdr:y>
    </cdr:from>
    <cdr:to>
      <cdr:x>0.61029</cdr:x>
      <cdr:y>0.99132</cdr:y>
    </cdr:to>
    <cdr:sp macro="" textlink="">
      <cdr:nvSpPr>
        <cdr:cNvPr id="3" name="TextBox 2">
          <a:extLst xmlns:a="http://schemas.openxmlformats.org/drawingml/2006/main">
            <a:ext uri="{FF2B5EF4-FFF2-40B4-BE49-F238E27FC236}">
              <a16:creationId xmlns="" xmlns:a16="http://schemas.microsoft.com/office/drawing/2014/main" id="{3B04C239-931D-46B1-81DC-78A5072561CF}"/>
            </a:ext>
          </a:extLst>
        </cdr:cNvPr>
        <cdr:cNvSpPr txBox="1"/>
      </cdr:nvSpPr>
      <cdr:spPr>
        <a:xfrm xmlns:a="http://schemas.openxmlformats.org/drawingml/2006/main">
          <a:off x="1847850" y="2433638"/>
          <a:ext cx="13144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Fruit width (mm)</a:t>
          </a:r>
        </a:p>
      </cdr:txBody>
    </cdr:sp>
  </cdr:relSizeAnchor>
</c:userShapes>
</file>

<file path=word/drawings/drawing2.xml><?xml version="1.0" encoding="utf-8"?>
<c:userShapes xmlns:c="http://schemas.openxmlformats.org/drawingml/2006/chart">
  <cdr:relSizeAnchor xmlns:cdr="http://schemas.openxmlformats.org/drawingml/2006/chartDrawing">
    <cdr:from>
      <cdr:x>0.35643</cdr:x>
      <cdr:y>0.88366</cdr:y>
    </cdr:from>
    <cdr:to>
      <cdr:x>0.65474</cdr:x>
      <cdr:y>1</cdr:y>
    </cdr:to>
    <cdr:sp macro="" textlink="">
      <cdr:nvSpPr>
        <cdr:cNvPr id="6" name="TextBox 5">
          <a:extLst xmlns:a="http://schemas.openxmlformats.org/drawingml/2006/main">
            <a:ext uri="{FF2B5EF4-FFF2-40B4-BE49-F238E27FC236}">
              <a16:creationId xmlns="" xmlns:a16="http://schemas.microsoft.com/office/drawing/2014/main" id="{DB644AF7-0980-4542-AEF7-426126840A63}"/>
            </a:ext>
          </a:extLst>
        </cdr:cNvPr>
        <cdr:cNvSpPr txBox="1"/>
      </cdr:nvSpPr>
      <cdr:spPr>
        <a:xfrm xmlns:a="http://schemas.openxmlformats.org/drawingml/2006/main">
          <a:off x="2064182" y="2386174"/>
          <a:ext cx="1727544" cy="3141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b="0">
              <a:latin typeface="Times New Roman" panose="02020603050405020304" pitchFamily="18" charset="0"/>
              <a:cs typeface="Times New Roman" panose="02020603050405020304" pitchFamily="18" charset="0"/>
            </a:rPr>
            <a:t>Pericarp thickness (mm)</a:t>
          </a:r>
        </a:p>
      </cdr:txBody>
    </cdr:sp>
  </cdr:relSizeAnchor>
  <cdr:relSizeAnchor xmlns:cdr="http://schemas.openxmlformats.org/drawingml/2006/chartDrawing">
    <cdr:from>
      <cdr:x>0.02954</cdr:x>
      <cdr:y>0.28623</cdr:y>
    </cdr:from>
    <cdr:to>
      <cdr:x>0.07725</cdr:x>
      <cdr:y>0.71362</cdr:y>
    </cdr:to>
    <cdr:sp macro="" textlink="">
      <cdr:nvSpPr>
        <cdr:cNvPr id="7" name="TextBox 6">
          <a:extLst xmlns:a="http://schemas.openxmlformats.org/drawingml/2006/main">
            <a:ext uri="{FF2B5EF4-FFF2-40B4-BE49-F238E27FC236}">
              <a16:creationId xmlns="" xmlns:a16="http://schemas.microsoft.com/office/drawing/2014/main" id="{5E5DEB85-F003-4A66-B955-84CE0D5B06EF}"/>
            </a:ext>
          </a:extLst>
        </cdr:cNvPr>
        <cdr:cNvSpPr txBox="1"/>
      </cdr:nvSpPr>
      <cdr:spPr>
        <a:xfrm xmlns:a="http://schemas.openxmlformats.org/drawingml/2006/main" rot="16200000">
          <a:off x="-252475" y="1116216"/>
          <a:ext cx="1060331" cy="248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Yield </a:t>
          </a:r>
          <a:r>
            <a:rPr lang="en-IN" sz="1200" b="0">
              <a:effectLst/>
              <a:latin typeface="Times New Roman" panose="02020603050405020304" pitchFamily="18" charset="0"/>
              <a:ea typeface="+mn-ea"/>
              <a:cs typeface="Times New Roman" panose="02020603050405020304" pitchFamily="18" charset="0"/>
            </a:rPr>
            <a:t>plant</a:t>
          </a:r>
          <a:r>
            <a:rPr lang="en-IN" sz="1200" b="0" baseline="30000">
              <a:effectLst/>
              <a:latin typeface="Times New Roman" panose="02020603050405020304" pitchFamily="18" charset="0"/>
              <a:ea typeface="+mn-ea"/>
              <a:cs typeface="Times New Roman" panose="02020603050405020304" pitchFamily="18" charset="0"/>
            </a:rPr>
            <a:t>-1</a:t>
          </a:r>
          <a:endParaRPr lang="en-IN" sz="1200" b="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7D578-80AB-4FC3-8DA7-6C68332A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19</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2026-02-04T06:59:00Z</dcterms:created>
  <dcterms:modified xsi:type="dcterms:W3CDTF">2026-04-16T12:25:00Z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e412186d-e749-49d3-96c2-4f8359ad01ea</vt:lpwstr>
  </property>
</Properties>
</file>