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0CB0" w14:textId="77777777" w:rsidR="005D3945" w:rsidRPr="00F5780F" w:rsidRDefault="005D3945" w:rsidP="005D3945">
      <w:pPr>
        <w:spacing w:after="0" w:line="240" w:lineRule="auto"/>
        <w:jc w:val="center"/>
        <w:rPr>
          <w:rFonts w:ascii="Times New Roman" w:hAnsi="Times New Roman"/>
          <w:b/>
          <w:bCs/>
          <w:sz w:val="36"/>
          <w:szCs w:val="36"/>
        </w:rPr>
      </w:pPr>
    </w:p>
    <w:p w14:paraId="45EC7CFA" w14:textId="77777777" w:rsidR="005D3945" w:rsidRPr="00F5780F" w:rsidRDefault="005D3945" w:rsidP="005D3945">
      <w:pPr>
        <w:spacing w:after="0" w:line="240" w:lineRule="auto"/>
        <w:jc w:val="center"/>
        <w:rPr>
          <w:rFonts w:ascii="Times New Roman" w:hAnsi="Times New Roman"/>
          <w:b/>
          <w:bCs/>
          <w:sz w:val="36"/>
          <w:szCs w:val="36"/>
        </w:rPr>
      </w:pPr>
      <w:r w:rsidRPr="00F5780F">
        <w:rPr>
          <w:rFonts w:ascii="Times New Roman" w:hAnsi="Times New Roman"/>
          <w:b/>
          <w:bCs/>
          <w:sz w:val="36"/>
          <w:szCs w:val="36"/>
        </w:rPr>
        <w:t>Performance of different apple (</w:t>
      </w:r>
      <w:r w:rsidRPr="00F5780F">
        <w:rPr>
          <w:rFonts w:ascii="Times New Roman" w:hAnsi="Times New Roman"/>
          <w:b/>
          <w:bCs/>
          <w:i/>
          <w:iCs/>
          <w:sz w:val="36"/>
          <w:szCs w:val="36"/>
        </w:rPr>
        <w:t xml:space="preserve">Malus </w:t>
      </w:r>
      <w:commentRangeStart w:id="0"/>
      <w:r w:rsidRPr="00F5780F">
        <w:rPr>
          <w:rFonts w:ascii="Times New Roman" w:hAnsi="Times New Roman" w:cs="Times New Roman"/>
          <w:b/>
          <w:bCs/>
          <w:i/>
          <w:iCs/>
          <w:sz w:val="36"/>
          <w:szCs w:val="36"/>
        </w:rPr>
        <w:t>×</w:t>
      </w:r>
      <w:r w:rsidRPr="00F5780F">
        <w:rPr>
          <w:rFonts w:ascii="Times New Roman" w:hAnsi="Times New Roman"/>
          <w:b/>
          <w:bCs/>
          <w:i/>
          <w:iCs/>
          <w:sz w:val="36"/>
          <w:szCs w:val="36"/>
        </w:rPr>
        <w:t xml:space="preserve"> </w:t>
      </w:r>
      <w:commentRangeEnd w:id="0"/>
      <w:r w:rsidR="00FD2F36">
        <w:rPr>
          <w:rStyle w:val="Marquedecommentaire"/>
        </w:rPr>
        <w:commentReference w:id="0"/>
      </w:r>
      <w:proofErr w:type="spellStart"/>
      <w:r w:rsidRPr="00F5780F">
        <w:rPr>
          <w:rFonts w:ascii="Times New Roman" w:hAnsi="Times New Roman"/>
          <w:b/>
          <w:bCs/>
          <w:i/>
          <w:iCs/>
          <w:sz w:val="36"/>
          <w:szCs w:val="36"/>
        </w:rPr>
        <w:t>Domestica</w:t>
      </w:r>
      <w:proofErr w:type="spellEnd"/>
      <w:r w:rsidRPr="00F5780F">
        <w:rPr>
          <w:rFonts w:ascii="Times New Roman" w:hAnsi="Times New Roman"/>
          <w:b/>
          <w:bCs/>
          <w:sz w:val="36"/>
          <w:szCs w:val="36"/>
        </w:rPr>
        <w:t xml:space="preserve"> </w:t>
      </w:r>
      <w:proofErr w:type="spellStart"/>
      <w:r w:rsidRPr="00F5780F">
        <w:rPr>
          <w:rFonts w:ascii="Times New Roman" w:hAnsi="Times New Roman"/>
          <w:b/>
          <w:bCs/>
          <w:sz w:val="36"/>
          <w:szCs w:val="36"/>
        </w:rPr>
        <w:t>Borkh</w:t>
      </w:r>
      <w:proofErr w:type="spellEnd"/>
      <w:r w:rsidRPr="00F5780F">
        <w:rPr>
          <w:rFonts w:ascii="Times New Roman" w:hAnsi="Times New Roman"/>
          <w:b/>
          <w:bCs/>
          <w:sz w:val="36"/>
          <w:szCs w:val="36"/>
        </w:rPr>
        <w:t>) cultivars for fruit quality and its attributing traits in mid hill conditions of Uttarakhand</w:t>
      </w:r>
    </w:p>
    <w:p w14:paraId="1B4423CF" w14:textId="77777777" w:rsidR="003F10A3" w:rsidRPr="00F5780F" w:rsidRDefault="003F10A3" w:rsidP="005D3945">
      <w:pPr>
        <w:spacing w:after="0" w:line="240" w:lineRule="auto"/>
        <w:jc w:val="center"/>
        <w:rPr>
          <w:rFonts w:ascii="Times New Roman" w:hAnsi="Times New Roman"/>
          <w:b/>
          <w:bCs/>
          <w:sz w:val="36"/>
          <w:szCs w:val="36"/>
        </w:rPr>
      </w:pPr>
    </w:p>
    <w:p w14:paraId="09FB51F8" w14:textId="5164798A" w:rsidR="00D36A5E" w:rsidRDefault="00D36A5E" w:rsidP="003B2EF2">
      <w:pPr>
        <w:pStyle w:val="Sansinterligne"/>
        <w:jc w:val="center"/>
      </w:pPr>
    </w:p>
    <w:p w14:paraId="16977AA7" w14:textId="77777777" w:rsidR="00277014" w:rsidRPr="00F5780F" w:rsidRDefault="00277014" w:rsidP="003B2EF2">
      <w:pPr>
        <w:pStyle w:val="Sansinterligne"/>
        <w:jc w:val="center"/>
      </w:pPr>
    </w:p>
    <w:p w14:paraId="3751E060" w14:textId="77777777" w:rsidR="005D3945" w:rsidRPr="00F5780F" w:rsidRDefault="005D3945" w:rsidP="005D3945">
      <w:pPr>
        <w:pStyle w:val="Sansinterligne"/>
        <w:spacing w:line="276" w:lineRule="auto"/>
        <w:jc w:val="center"/>
        <w:rPr>
          <w:rFonts w:ascii="Times New Roman" w:hAnsi="Times New Roman" w:cs="Times New Roman"/>
          <w:b/>
          <w:sz w:val="24"/>
          <w:szCs w:val="24"/>
        </w:rPr>
      </w:pPr>
      <w:r w:rsidRPr="00F5780F">
        <w:rPr>
          <w:rStyle w:val="Lienhypertexte"/>
          <w:rFonts w:ascii="Times New Roman" w:hAnsi="Times New Roman" w:cs="Times New Roman"/>
          <w:b/>
          <w:color w:val="auto"/>
          <w:sz w:val="24"/>
          <w:szCs w:val="24"/>
        </w:rPr>
        <w:t>ABSTRACT</w:t>
      </w:r>
    </w:p>
    <w:p w14:paraId="5B199ED0" w14:textId="58F2BD45" w:rsidR="005D3945" w:rsidRPr="00F5780F" w:rsidRDefault="005D3945" w:rsidP="005D3945">
      <w:pPr>
        <w:autoSpaceDE w:val="0"/>
        <w:autoSpaceDN w:val="0"/>
        <w:adjustRightInd w:val="0"/>
        <w:spacing w:after="0"/>
        <w:ind w:firstLine="720"/>
        <w:jc w:val="both"/>
        <w:rPr>
          <w:rFonts w:ascii="Times New Roman" w:hAnsi="Times New Roman"/>
          <w:sz w:val="24"/>
          <w:szCs w:val="24"/>
        </w:rPr>
      </w:pPr>
      <w:commentRangeStart w:id="1"/>
      <w:r w:rsidRPr="00F5780F">
        <w:rPr>
          <w:rFonts w:ascii="Times New Roman" w:hAnsi="Times New Roman"/>
          <w:bCs/>
          <w:sz w:val="24"/>
          <w:szCs w:val="24"/>
        </w:rPr>
        <w:t>An</w:t>
      </w:r>
      <w:commentRangeEnd w:id="1"/>
      <w:r w:rsidR="00D545CE">
        <w:rPr>
          <w:rStyle w:val="Marquedecommentaire"/>
        </w:rPr>
        <w:commentReference w:id="1"/>
      </w:r>
      <w:r w:rsidRPr="00F5780F">
        <w:rPr>
          <w:rFonts w:ascii="Times New Roman" w:hAnsi="Times New Roman"/>
          <w:bCs/>
          <w:sz w:val="24"/>
          <w:szCs w:val="24"/>
        </w:rPr>
        <w:t xml:space="preserve"> experiment was conducted to evaluate the </w:t>
      </w:r>
      <w:proofErr w:type="spellStart"/>
      <w:r w:rsidRPr="00F5780F">
        <w:rPr>
          <w:rFonts w:ascii="Times New Roman" w:hAnsi="Times New Roman"/>
          <w:bCs/>
          <w:sz w:val="24"/>
          <w:szCs w:val="24"/>
        </w:rPr>
        <w:t>physico</w:t>
      </w:r>
      <w:proofErr w:type="spellEnd"/>
      <w:r w:rsidRPr="00F5780F">
        <w:rPr>
          <w:rFonts w:ascii="Times New Roman" w:hAnsi="Times New Roman"/>
          <w:bCs/>
          <w:sz w:val="24"/>
          <w:szCs w:val="24"/>
        </w:rPr>
        <w:t>-chemical parameter</w:t>
      </w:r>
      <w:r w:rsidRPr="00F5780F">
        <w:rPr>
          <w:rFonts w:ascii="Times New Roman" w:hAnsi="Times New Roman"/>
          <w:sz w:val="24"/>
          <w:szCs w:val="24"/>
        </w:rPr>
        <w:t xml:space="preserve"> of </w:t>
      </w:r>
      <w:r w:rsidRPr="00F5780F">
        <w:rPr>
          <w:rFonts w:ascii="Times New Roman" w:hAnsi="Times New Roman"/>
          <w:bCs/>
          <w:sz w:val="24"/>
          <w:szCs w:val="24"/>
        </w:rPr>
        <w:t>thirty apple cultivars</w:t>
      </w:r>
      <w:r w:rsidRPr="00F5780F">
        <w:rPr>
          <w:rFonts w:ascii="Times New Roman" w:hAnsi="Times New Roman"/>
          <w:sz w:val="24"/>
          <w:szCs w:val="24"/>
        </w:rPr>
        <w:t xml:space="preserve"> belonging to </w:t>
      </w:r>
      <w:r w:rsidR="00156E15" w:rsidRPr="00F5780F">
        <w:rPr>
          <w:rFonts w:ascii="Times New Roman" w:hAnsi="Times New Roman"/>
          <w:sz w:val="24"/>
          <w:szCs w:val="24"/>
        </w:rPr>
        <w:t>delicious</w:t>
      </w:r>
      <w:r w:rsidRPr="00F5780F">
        <w:rPr>
          <w:rFonts w:ascii="Times New Roman" w:hAnsi="Times New Roman"/>
          <w:sz w:val="24"/>
          <w:szCs w:val="24"/>
        </w:rPr>
        <w:t xml:space="preserve"> group, spur type and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strains </w:t>
      </w:r>
      <w:r w:rsidRPr="00F5780F">
        <w:rPr>
          <w:rFonts w:ascii="Times New Roman" w:hAnsi="Times New Roman"/>
          <w:bCs/>
          <w:sz w:val="24"/>
          <w:szCs w:val="24"/>
        </w:rPr>
        <w:t xml:space="preserve">at ICAR- Central Institute of Temperate Horticulture, Regional Station, </w:t>
      </w:r>
      <w:proofErr w:type="spellStart"/>
      <w:r w:rsidRPr="00F5780F">
        <w:rPr>
          <w:rFonts w:ascii="Times New Roman" w:hAnsi="Times New Roman"/>
          <w:bCs/>
          <w:sz w:val="24"/>
          <w:szCs w:val="24"/>
        </w:rPr>
        <w:t>Mukteshwar</w:t>
      </w:r>
      <w:proofErr w:type="spellEnd"/>
      <w:r w:rsidRPr="00F5780F">
        <w:rPr>
          <w:rFonts w:ascii="Times New Roman" w:hAnsi="Times New Roman"/>
          <w:bCs/>
          <w:sz w:val="24"/>
          <w:szCs w:val="24"/>
        </w:rPr>
        <w:t>, Nainital, Uttarakhand from 2023-25</w:t>
      </w:r>
      <w:r w:rsidRPr="00F5780F">
        <w:rPr>
          <w:rFonts w:ascii="Times New Roman" w:hAnsi="Times New Roman"/>
          <w:sz w:val="24"/>
          <w:szCs w:val="24"/>
        </w:rPr>
        <w:t>.</w:t>
      </w:r>
      <w:r w:rsidRPr="00F5780F">
        <w:rPr>
          <w:rFonts w:ascii="Times New Roman" w:hAnsi="Times New Roman"/>
          <w:bCs/>
          <w:sz w:val="24"/>
          <w:szCs w:val="24"/>
        </w:rPr>
        <w:t xml:space="preserve"> The experiment was carried out in Randomized Block Design with three replications. </w:t>
      </w:r>
      <w:ins w:id="2" w:author="JOSEPH" w:date="2026-04-13T01:55:00Z">
        <w:r w:rsidR="00D545CE">
          <w:rPr>
            <w:rFonts w:ascii="Times New Roman" w:hAnsi="Times New Roman"/>
            <w:bCs/>
            <w:sz w:val="24"/>
            <w:szCs w:val="24"/>
          </w:rPr>
          <w:t xml:space="preserve">Result showed that </w:t>
        </w:r>
      </w:ins>
      <w:del w:id="3" w:author="JOSEPH" w:date="2026-04-13T01:55:00Z">
        <w:r w:rsidRPr="00F5780F" w:rsidDel="00D545CE">
          <w:rPr>
            <w:rFonts w:ascii="Times New Roman" w:hAnsi="Times New Roman"/>
            <w:bCs/>
            <w:sz w:val="24"/>
            <w:szCs w:val="24"/>
          </w:rPr>
          <w:delText>A</w:delText>
        </w:r>
      </w:del>
      <w:ins w:id="4" w:author="JOSEPH" w:date="2026-04-13T01:55:00Z">
        <w:r w:rsidR="00D545CE">
          <w:rPr>
            <w:rFonts w:ascii="Times New Roman" w:hAnsi="Times New Roman"/>
            <w:bCs/>
            <w:sz w:val="24"/>
            <w:szCs w:val="24"/>
          </w:rPr>
          <w:t>a</w:t>
        </w:r>
      </w:ins>
      <w:r w:rsidRPr="00F5780F">
        <w:rPr>
          <w:rFonts w:ascii="Times New Roman" w:hAnsi="Times New Roman"/>
          <w:bCs/>
          <w:sz w:val="24"/>
          <w:szCs w:val="24"/>
        </w:rPr>
        <w:t>mong all cultivars, the highest fruit weight (209.35 g), fruit volume (226.67 cc), fruit length (7.27 cm) and fruit diameter (8.37 cm) was recorded in cultivar</w:t>
      </w:r>
      <w:r w:rsidRPr="00F5780F">
        <w:rPr>
          <w:rFonts w:ascii="Times New Roman" w:hAnsi="Times New Roman"/>
          <w:sz w:val="24"/>
          <w:szCs w:val="24"/>
        </w:rPr>
        <w:t xml:space="preserve"> Mollies Delicious</w:t>
      </w:r>
      <w:r w:rsidRPr="00F5780F">
        <w:rPr>
          <w:rFonts w:ascii="Times New Roman" w:hAnsi="Times New Roman"/>
          <w:bCs/>
          <w:sz w:val="24"/>
          <w:szCs w:val="24"/>
        </w:rPr>
        <w:t xml:space="preserve"> while the lowest fruit weight (54.46 g), fruit volume (53.33 cc), fruit length (4.46 cm) and fruit diameter (5.48 cm) was recorded in Early </w:t>
      </w:r>
      <w:proofErr w:type="spellStart"/>
      <w:r w:rsidRPr="00F5780F">
        <w:rPr>
          <w:rFonts w:ascii="Times New Roman" w:hAnsi="Times New Roman"/>
          <w:bCs/>
          <w:sz w:val="24"/>
          <w:szCs w:val="24"/>
        </w:rPr>
        <w:t>Shanburry</w:t>
      </w:r>
      <w:proofErr w:type="spellEnd"/>
      <w:r w:rsidRPr="00F5780F">
        <w:rPr>
          <w:rFonts w:ascii="Times New Roman" w:hAnsi="Times New Roman"/>
          <w:bCs/>
          <w:sz w:val="24"/>
          <w:szCs w:val="24"/>
        </w:rPr>
        <w:t xml:space="preserve"> cultivar.</w:t>
      </w:r>
      <w:r w:rsidRPr="00F5780F">
        <w:rPr>
          <w:rFonts w:ascii="Times New Roman" w:hAnsi="Times New Roman"/>
          <w:sz w:val="24"/>
          <w:szCs w:val="24"/>
        </w:rPr>
        <w:t xml:space="preserve"> The highest T.S.S. was recorded in Stark Spur (13.60 °B) while lowest in Vermont Spur (8.20 °B), whereas highest acidity was recorded in Lord Lambourne (1.07%) and lowest in </w:t>
      </w:r>
      <w:proofErr w:type="spellStart"/>
      <w:r w:rsidRPr="00F5780F">
        <w:rPr>
          <w:rFonts w:ascii="Times New Roman" w:hAnsi="Times New Roman"/>
          <w:sz w:val="24"/>
          <w:szCs w:val="24"/>
        </w:rPr>
        <w:t>Chaubattia</w:t>
      </w:r>
      <w:proofErr w:type="spellEnd"/>
      <w:r w:rsidRPr="00F5780F">
        <w:rPr>
          <w:rFonts w:ascii="Times New Roman" w:hAnsi="Times New Roman"/>
          <w:sz w:val="24"/>
          <w:szCs w:val="24"/>
        </w:rPr>
        <w:t xml:space="preserve"> Anupam (0.10%). The highest values for ascorbic acid (17.49 mg/100 g) were recorded in Red Chief, Rich-A-Red and </w:t>
      </w:r>
      <w:r w:rsidR="003B2EF2" w:rsidRPr="00F5780F">
        <w:rPr>
          <w:rFonts w:ascii="Times New Roman" w:hAnsi="Times New Roman"/>
          <w:sz w:val="24"/>
          <w:szCs w:val="24"/>
        </w:rPr>
        <w:t xml:space="preserve">Bright-N-Early </w:t>
      </w:r>
      <w:r w:rsidRPr="00F5780F">
        <w:rPr>
          <w:rFonts w:ascii="Times New Roman" w:hAnsi="Times New Roman"/>
          <w:sz w:val="24"/>
          <w:szCs w:val="24"/>
        </w:rPr>
        <w:t xml:space="preserve">while lowest in Red Spur (3.28 mg/100 g). The highest reducing sugar (7.58%) and total sugars (8.75%) was recorded in Tydeman Early Worcester. The highest carotene content (242.73 µg/100 g) was recorded in Lord Lambourne. The highest total anti-oxidant activity (45.11 </w:t>
      </w:r>
      <w:proofErr w:type="spellStart"/>
      <w:r w:rsidR="00312BC2" w:rsidRPr="00F5780F">
        <w:rPr>
          <w:rFonts w:ascii="Times New Roman" w:hAnsi="Times New Roman"/>
          <w:sz w:val="24"/>
          <w:szCs w:val="24"/>
        </w:rPr>
        <w:t>mMTE</w:t>
      </w:r>
      <w:proofErr w:type="spellEnd"/>
      <w:r w:rsidR="00312BC2" w:rsidRPr="00F5780F">
        <w:rPr>
          <w:rFonts w:ascii="Times New Roman" w:hAnsi="Times New Roman"/>
          <w:sz w:val="24"/>
          <w:szCs w:val="24"/>
        </w:rPr>
        <w:t>/L</w:t>
      </w:r>
      <w:r w:rsidRPr="00F5780F">
        <w:rPr>
          <w:rFonts w:ascii="Times New Roman" w:hAnsi="Times New Roman"/>
          <w:sz w:val="24"/>
          <w:szCs w:val="24"/>
        </w:rPr>
        <w:t xml:space="preserve">) was recorded in Royal Delicious while lowest in Golden Delicious (34.44 mM TE/L). </w:t>
      </w:r>
      <w:commentRangeStart w:id="5"/>
      <w:r w:rsidRPr="00F5780F">
        <w:rPr>
          <w:rFonts w:ascii="Times New Roman" w:hAnsi="Times New Roman"/>
          <w:sz w:val="24"/>
          <w:szCs w:val="24"/>
        </w:rPr>
        <w:t xml:space="preserve">From the investigation it can be inferred that the cultivar Mollies Delicious, </w:t>
      </w:r>
      <w:proofErr w:type="spellStart"/>
      <w:r w:rsidRPr="00F5780F">
        <w:rPr>
          <w:rFonts w:ascii="Times New Roman" w:hAnsi="Times New Roman"/>
          <w:sz w:val="24"/>
          <w:szCs w:val="24"/>
        </w:rPr>
        <w:t>Chaubattia</w:t>
      </w:r>
      <w:proofErr w:type="spellEnd"/>
      <w:r w:rsidRPr="00F5780F">
        <w:rPr>
          <w:rFonts w:ascii="Times New Roman" w:hAnsi="Times New Roman"/>
          <w:sz w:val="24"/>
          <w:szCs w:val="24"/>
        </w:rPr>
        <w:t xml:space="preserve"> Princess, Oregon Spur, Golden Delicious performed better in the region under prevailing climatic conditions</w:t>
      </w:r>
      <w:commentRangeEnd w:id="5"/>
      <w:r w:rsidR="00D545CE">
        <w:rPr>
          <w:rStyle w:val="Marquedecommentaire"/>
        </w:rPr>
        <w:commentReference w:id="5"/>
      </w:r>
      <w:r w:rsidRPr="00F5780F">
        <w:rPr>
          <w:rFonts w:ascii="Times New Roman" w:hAnsi="Times New Roman"/>
          <w:sz w:val="24"/>
          <w:szCs w:val="24"/>
        </w:rPr>
        <w:t xml:space="preserve">. </w:t>
      </w:r>
    </w:p>
    <w:p w14:paraId="391489FF" w14:textId="77777777" w:rsidR="00F5780F" w:rsidRPr="00F5780F" w:rsidRDefault="00F5780F" w:rsidP="005D3945">
      <w:pPr>
        <w:autoSpaceDE w:val="0"/>
        <w:autoSpaceDN w:val="0"/>
        <w:adjustRightInd w:val="0"/>
        <w:spacing w:after="0" w:line="360" w:lineRule="auto"/>
        <w:jc w:val="both"/>
        <w:rPr>
          <w:rFonts w:ascii="Times New Roman" w:hAnsi="Times New Roman"/>
          <w:b/>
          <w:bCs/>
          <w:sz w:val="24"/>
          <w:szCs w:val="24"/>
        </w:rPr>
      </w:pPr>
    </w:p>
    <w:p w14:paraId="63FED493" w14:textId="29F20D9E" w:rsidR="00F5780F" w:rsidRPr="00F5780F" w:rsidRDefault="00F5780F" w:rsidP="005D3945">
      <w:pPr>
        <w:autoSpaceDE w:val="0"/>
        <w:autoSpaceDN w:val="0"/>
        <w:adjustRightInd w:val="0"/>
        <w:spacing w:after="0"/>
        <w:jc w:val="both"/>
        <w:rPr>
          <w:rFonts w:ascii="Times New Roman" w:hAnsi="Times New Roman"/>
          <w:sz w:val="24"/>
          <w:szCs w:val="24"/>
        </w:rPr>
      </w:pPr>
      <w:commentRangeStart w:id="6"/>
      <w:r w:rsidRPr="00F5780F">
        <w:rPr>
          <w:rFonts w:ascii="Times New Roman" w:hAnsi="Times New Roman"/>
          <w:b/>
          <w:bCs/>
          <w:sz w:val="24"/>
          <w:szCs w:val="24"/>
        </w:rPr>
        <w:t>KEYWORDS</w:t>
      </w:r>
      <w:commentRangeEnd w:id="6"/>
      <w:r w:rsidR="00BF613C">
        <w:rPr>
          <w:rStyle w:val="Marquedecommentaire"/>
        </w:rPr>
        <w:commentReference w:id="6"/>
      </w:r>
      <w:r w:rsidRPr="00F5780F">
        <w:rPr>
          <w:rFonts w:ascii="Times New Roman" w:hAnsi="Times New Roman"/>
          <w:b/>
          <w:bCs/>
          <w:sz w:val="24"/>
          <w:szCs w:val="24"/>
        </w:rPr>
        <w:t xml:space="preserve">: </w:t>
      </w:r>
      <w:del w:id="7" w:author="JOSEPH" w:date="2026-04-13T02:00:00Z">
        <w:r w:rsidRPr="00F5780F" w:rsidDel="00BF613C">
          <w:rPr>
            <w:rFonts w:ascii="Times New Roman" w:hAnsi="Times New Roman"/>
            <w:b/>
            <w:bCs/>
            <w:i/>
            <w:iCs/>
            <w:sz w:val="24"/>
            <w:szCs w:val="24"/>
          </w:rPr>
          <w:delText>Apple cultivars</w:delText>
        </w:r>
      </w:del>
      <w:ins w:id="8" w:author="JOSEPH" w:date="2026-04-13T02:00:00Z">
        <w:r w:rsidR="00BF613C">
          <w:rPr>
            <w:rFonts w:ascii="Times New Roman" w:hAnsi="Times New Roman"/>
            <w:b/>
            <w:bCs/>
            <w:i/>
            <w:iCs/>
            <w:sz w:val="24"/>
            <w:szCs w:val="24"/>
          </w:rPr>
          <w:t>Fruits tree</w:t>
        </w:r>
      </w:ins>
      <w:r w:rsidRPr="00F5780F">
        <w:rPr>
          <w:rFonts w:ascii="Times New Roman" w:hAnsi="Times New Roman"/>
          <w:b/>
          <w:bCs/>
          <w:i/>
          <w:iCs/>
          <w:sz w:val="24"/>
          <w:szCs w:val="24"/>
        </w:rPr>
        <w:t xml:space="preserve">; </w:t>
      </w:r>
      <w:del w:id="9" w:author="JOSEPH" w:date="2026-04-13T02:01:00Z">
        <w:r w:rsidRPr="00F5780F" w:rsidDel="00BF613C">
          <w:rPr>
            <w:rFonts w:ascii="Times New Roman" w:hAnsi="Times New Roman"/>
            <w:b/>
            <w:bCs/>
            <w:i/>
            <w:iCs/>
            <w:sz w:val="24"/>
            <w:szCs w:val="24"/>
          </w:rPr>
          <w:delText>Fruit quality</w:delText>
        </w:r>
      </w:del>
      <w:ins w:id="10" w:author="JOSEPH" w:date="2026-04-13T02:02:00Z">
        <w:r w:rsidR="00BF613C">
          <w:rPr>
            <w:rFonts w:ascii="Times New Roman" w:hAnsi="Times New Roman"/>
            <w:b/>
            <w:bCs/>
            <w:i/>
            <w:iCs/>
            <w:sz w:val="24"/>
            <w:szCs w:val="24"/>
          </w:rPr>
          <w:t xml:space="preserve"> fruit </w:t>
        </w:r>
      </w:ins>
      <w:ins w:id="11" w:author="JOSEPH" w:date="2026-04-13T02:01:00Z">
        <w:r w:rsidR="00BF613C">
          <w:rPr>
            <w:rFonts w:ascii="Times New Roman" w:hAnsi="Times New Roman"/>
            <w:b/>
            <w:bCs/>
            <w:i/>
            <w:iCs/>
            <w:sz w:val="24"/>
            <w:szCs w:val="24"/>
          </w:rPr>
          <w:t>better quality</w:t>
        </w:r>
      </w:ins>
      <w:r w:rsidRPr="00F5780F">
        <w:rPr>
          <w:rFonts w:ascii="Times New Roman" w:hAnsi="Times New Roman"/>
          <w:b/>
          <w:bCs/>
          <w:i/>
          <w:iCs/>
          <w:sz w:val="24"/>
          <w:szCs w:val="24"/>
        </w:rPr>
        <w:t>; Physico-chemical</w:t>
      </w:r>
      <w:ins w:id="12" w:author="JOSEPH" w:date="2026-04-13T02:01:00Z">
        <w:r w:rsidR="00BF613C">
          <w:rPr>
            <w:rFonts w:ascii="Times New Roman" w:hAnsi="Times New Roman"/>
            <w:b/>
            <w:bCs/>
            <w:i/>
            <w:iCs/>
            <w:sz w:val="24"/>
            <w:szCs w:val="24"/>
          </w:rPr>
          <w:t xml:space="preserve"> composition</w:t>
        </w:r>
      </w:ins>
      <w:del w:id="13" w:author="JOSEPH" w:date="2026-04-13T02:01:00Z">
        <w:r w:rsidRPr="00F5780F" w:rsidDel="00BF613C">
          <w:rPr>
            <w:rFonts w:ascii="Times New Roman" w:hAnsi="Times New Roman"/>
            <w:b/>
            <w:bCs/>
            <w:i/>
            <w:iCs/>
            <w:sz w:val="24"/>
            <w:szCs w:val="24"/>
          </w:rPr>
          <w:delText xml:space="preserve"> characteristics</w:delText>
        </w:r>
      </w:del>
      <w:r w:rsidRPr="00F5780F">
        <w:rPr>
          <w:rFonts w:ascii="Times New Roman" w:hAnsi="Times New Roman"/>
          <w:b/>
          <w:bCs/>
          <w:i/>
          <w:iCs/>
          <w:sz w:val="24"/>
          <w:szCs w:val="24"/>
        </w:rPr>
        <w:t>; Antioxidant activity</w:t>
      </w:r>
    </w:p>
    <w:p w14:paraId="22427AE6"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szCs w:val="24"/>
        </w:rPr>
      </w:pPr>
    </w:p>
    <w:p w14:paraId="6B718C0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szCs w:val="24"/>
        </w:rPr>
      </w:pPr>
    </w:p>
    <w:p w14:paraId="7E1553B6" w14:textId="61C23E77" w:rsidR="005D3945" w:rsidRDefault="005D3945" w:rsidP="005D3945">
      <w:pPr>
        <w:autoSpaceDE w:val="0"/>
        <w:autoSpaceDN w:val="0"/>
        <w:adjustRightInd w:val="0"/>
        <w:spacing w:after="0" w:line="360" w:lineRule="auto"/>
        <w:jc w:val="both"/>
        <w:rPr>
          <w:ins w:id="14" w:author="JOSEPH" w:date="2026-04-13T01:47:00Z"/>
          <w:rFonts w:ascii="Times New Roman" w:hAnsi="Times New Roman"/>
          <w:b/>
          <w:bCs/>
          <w:sz w:val="24"/>
          <w:szCs w:val="24"/>
        </w:rPr>
      </w:pPr>
    </w:p>
    <w:p w14:paraId="73E3342B" w14:textId="6E5546C3" w:rsidR="0077350B" w:rsidRDefault="0077350B" w:rsidP="005D3945">
      <w:pPr>
        <w:autoSpaceDE w:val="0"/>
        <w:autoSpaceDN w:val="0"/>
        <w:adjustRightInd w:val="0"/>
        <w:spacing w:after="0" w:line="360" w:lineRule="auto"/>
        <w:jc w:val="both"/>
        <w:rPr>
          <w:ins w:id="15" w:author="JOSEPH" w:date="2026-04-13T01:47:00Z"/>
          <w:rFonts w:ascii="Times New Roman" w:hAnsi="Times New Roman"/>
          <w:b/>
          <w:bCs/>
          <w:sz w:val="24"/>
          <w:szCs w:val="24"/>
        </w:rPr>
      </w:pPr>
    </w:p>
    <w:p w14:paraId="58888B78" w14:textId="095B5257" w:rsidR="0077350B" w:rsidRDefault="0077350B" w:rsidP="005D3945">
      <w:pPr>
        <w:autoSpaceDE w:val="0"/>
        <w:autoSpaceDN w:val="0"/>
        <w:adjustRightInd w:val="0"/>
        <w:spacing w:after="0" w:line="360" w:lineRule="auto"/>
        <w:jc w:val="both"/>
        <w:rPr>
          <w:ins w:id="16" w:author="JOSEPH" w:date="2026-04-13T01:47:00Z"/>
          <w:rFonts w:ascii="Times New Roman" w:hAnsi="Times New Roman"/>
          <w:b/>
          <w:bCs/>
          <w:sz w:val="24"/>
          <w:szCs w:val="24"/>
        </w:rPr>
      </w:pPr>
    </w:p>
    <w:p w14:paraId="0F727B9F" w14:textId="35FD3617" w:rsidR="0077350B" w:rsidRDefault="0077350B" w:rsidP="005D3945">
      <w:pPr>
        <w:autoSpaceDE w:val="0"/>
        <w:autoSpaceDN w:val="0"/>
        <w:adjustRightInd w:val="0"/>
        <w:spacing w:after="0" w:line="360" w:lineRule="auto"/>
        <w:jc w:val="both"/>
        <w:rPr>
          <w:ins w:id="17" w:author="JOSEPH" w:date="2026-04-13T01:47:00Z"/>
          <w:rFonts w:ascii="Times New Roman" w:hAnsi="Times New Roman"/>
          <w:b/>
          <w:bCs/>
          <w:sz w:val="24"/>
          <w:szCs w:val="24"/>
        </w:rPr>
      </w:pPr>
    </w:p>
    <w:p w14:paraId="4E10D417" w14:textId="76A557FC" w:rsidR="0077350B" w:rsidRDefault="0077350B" w:rsidP="005D3945">
      <w:pPr>
        <w:autoSpaceDE w:val="0"/>
        <w:autoSpaceDN w:val="0"/>
        <w:adjustRightInd w:val="0"/>
        <w:spacing w:after="0" w:line="360" w:lineRule="auto"/>
        <w:jc w:val="both"/>
        <w:rPr>
          <w:ins w:id="18" w:author="JOSEPH" w:date="2026-04-13T01:47:00Z"/>
          <w:rFonts w:ascii="Times New Roman" w:hAnsi="Times New Roman"/>
          <w:b/>
          <w:bCs/>
          <w:sz w:val="24"/>
          <w:szCs w:val="24"/>
        </w:rPr>
      </w:pPr>
    </w:p>
    <w:p w14:paraId="402D5263" w14:textId="25BE72EA" w:rsidR="0077350B" w:rsidRDefault="0077350B" w:rsidP="005D3945">
      <w:pPr>
        <w:autoSpaceDE w:val="0"/>
        <w:autoSpaceDN w:val="0"/>
        <w:adjustRightInd w:val="0"/>
        <w:spacing w:after="0" w:line="360" w:lineRule="auto"/>
        <w:jc w:val="both"/>
        <w:rPr>
          <w:ins w:id="19" w:author="JOSEPH" w:date="2026-04-13T01:47:00Z"/>
          <w:rFonts w:ascii="Times New Roman" w:hAnsi="Times New Roman"/>
          <w:b/>
          <w:bCs/>
          <w:sz w:val="24"/>
          <w:szCs w:val="24"/>
        </w:rPr>
      </w:pPr>
    </w:p>
    <w:p w14:paraId="164B3169" w14:textId="77777777" w:rsidR="0077350B" w:rsidRPr="00F5780F" w:rsidRDefault="0077350B" w:rsidP="005D3945">
      <w:pPr>
        <w:autoSpaceDE w:val="0"/>
        <w:autoSpaceDN w:val="0"/>
        <w:adjustRightInd w:val="0"/>
        <w:spacing w:after="0" w:line="360" w:lineRule="auto"/>
        <w:jc w:val="both"/>
        <w:rPr>
          <w:rFonts w:ascii="Times New Roman" w:hAnsi="Times New Roman"/>
          <w:b/>
          <w:bCs/>
          <w:sz w:val="24"/>
          <w:szCs w:val="24"/>
        </w:rPr>
      </w:pPr>
    </w:p>
    <w:p w14:paraId="2D45D8CF" w14:textId="77777777" w:rsidR="003B2EF2" w:rsidRPr="00F5780F" w:rsidRDefault="003B2EF2" w:rsidP="005D3945">
      <w:pPr>
        <w:autoSpaceDE w:val="0"/>
        <w:autoSpaceDN w:val="0"/>
        <w:adjustRightInd w:val="0"/>
        <w:spacing w:after="0" w:line="360" w:lineRule="auto"/>
        <w:jc w:val="both"/>
        <w:rPr>
          <w:rFonts w:ascii="Times New Roman" w:hAnsi="Times New Roman"/>
          <w:b/>
          <w:bCs/>
          <w:sz w:val="24"/>
          <w:szCs w:val="24"/>
        </w:rPr>
      </w:pPr>
    </w:p>
    <w:p w14:paraId="13395A71" w14:textId="6F1C5716" w:rsidR="005D3945" w:rsidRPr="00F5780F" w:rsidRDefault="005D3945" w:rsidP="005D3945">
      <w:pPr>
        <w:autoSpaceDE w:val="0"/>
        <w:autoSpaceDN w:val="0"/>
        <w:adjustRightInd w:val="0"/>
        <w:spacing w:after="0" w:line="360" w:lineRule="auto"/>
        <w:jc w:val="both"/>
        <w:rPr>
          <w:rFonts w:ascii="Times New Roman" w:hAnsi="Times New Roman"/>
          <w:b/>
          <w:bCs/>
          <w:sz w:val="24"/>
          <w:szCs w:val="24"/>
        </w:rPr>
      </w:pPr>
      <w:commentRangeStart w:id="20"/>
      <w:r w:rsidRPr="00F5780F">
        <w:rPr>
          <w:rFonts w:ascii="Times New Roman" w:hAnsi="Times New Roman"/>
          <w:b/>
          <w:bCs/>
          <w:sz w:val="24"/>
          <w:szCs w:val="24"/>
        </w:rPr>
        <w:lastRenderedPageBreak/>
        <w:t>Introduction</w:t>
      </w:r>
      <w:commentRangeEnd w:id="20"/>
      <w:r w:rsidR="00D545CE">
        <w:rPr>
          <w:rStyle w:val="Marquedecommentaire"/>
        </w:rPr>
        <w:commentReference w:id="20"/>
      </w:r>
    </w:p>
    <w:p w14:paraId="1A4F5521" w14:textId="46076AD7" w:rsidR="005D3945" w:rsidRPr="00F5780F" w:rsidRDefault="005D3945" w:rsidP="005D3945">
      <w:pPr>
        <w:autoSpaceDE w:val="0"/>
        <w:autoSpaceDN w:val="0"/>
        <w:adjustRightInd w:val="0"/>
        <w:spacing w:after="0" w:line="360" w:lineRule="auto"/>
        <w:jc w:val="both"/>
        <w:rPr>
          <w:rFonts w:ascii="Times New Roman" w:hAnsi="Times New Roman"/>
          <w:sz w:val="24"/>
          <w:szCs w:val="24"/>
        </w:rPr>
      </w:pPr>
      <w:r w:rsidRPr="00F5780F">
        <w:rPr>
          <w:rFonts w:ascii="Times New Roman" w:hAnsi="Times New Roman"/>
          <w:b/>
          <w:bCs/>
          <w:sz w:val="24"/>
          <w:szCs w:val="24"/>
        </w:rPr>
        <w:tab/>
      </w:r>
      <w:r w:rsidRPr="00F5780F">
        <w:rPr>
          <w:rFonts w:ascii="Times New Roman" w:hAnsi="Times New Roman"/>
          <w:sz w:val="24"/>
          <w:szCs w:val="24"/>
        </w:rPr>
        <w:t>Apple (</w:t>
      </w:r>
      <w:r w:rsidRPr="00F5780F">
        <w:rPr>
          <w:rFonts w:ascii="Times New Roman" w:hAnsi="Times New Roman"/>
          <w:i/>
          <w:iCs/>
          <w:sz w:val="24"/>
          <w:szCs w:val="24"/>
        </w:rPr>
        <w:t>Malus domestica</w:t>
      </w:r>
      <w:r w:rsidRPr="00F5780F">
        <w:rPr>
          <w:rFonts w:ascii="Times New Roman" w:hAnsi="Times New Roman"/>
          <w:sz w:val="24"/>
          <w:szCs w:val="24"/>
        </w:rPr>
        <w:t xml:space="preserve"> Borkh.) is a major temperate fruit crop of the north-western Himalayan region and belongs to the family Rosaceae. It is widely cultivated in regions with cold winters and moderate summers, requiring 1000–1600 chilling hours. India ranks fifth in global apple production, with major cultivation in Jammu &amp; Kashmir, Himachal Pradesh, and Uttarakhand, contributing about 98% of total production (Raj, 2024</w:t>
      </w:r>
      <w:commentRangeStart w:id="21"/>
      <w:r w:rsidRPr="00F5780F">
        <w:rPr>
          <w:rFonts w:ascii="Times New Roman" w:hAnsi="Times New Roman"/>
          <w:sz w:val="24"/>
          <w:szCs w:val="24"/>
        </w:rPr>
        <w:t xml:space="preserve">). In Uttarakhand, apple is grown over approximately 25,980.55 ha with a production of 64,879.26 MT, mainly in districts like Uttarkashi, Almora, Nainital, and Pithoragarh (Sati, 2022). </w:t>
      </w:r>
      <w:commentRangeEnd w:id="21"/>
      <w:r w:rsidR="00D545CE">
        <w:rPr>
          <w:rStyle w:val="Marquedecommentaire"/>
        </w:rPr>
        <w:commentReference w:id="21"/>
      </w:r>
      <w:r w:rsidRPr="00F5780F">
        <w:rPr>
          <w:rFonts w:ascii="Times New Roman" w:hAnsi="Times New Roman"/>
          <w:sz w:val="24"/>
          <w:szCs w:val="24"/>
        </w:rPr>
        <w:t xml:space="preserve">However, long-term monoculture of traditional cultivars, particularly of the Delicious group, has led to genetic degeneration, low productivity, poor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development, and irregular bearing under mid-hill conditions (Kishor et.al., 2018). In warmer mid-hill regions, inadequate fruit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is a major constraint affecting market value. To address these limitations, spur-type and high-</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strains have been introduced, which are characterized by dwarf growth, higher productivity, reduced pruning requirements, and improved fruit quality (Mallikarjuna, 2021). Fruit growth and quality in apple are governed by various </w:t>
      </w:r>
      <w:proofErr w:type="spellStart"/>
      <w:r w:rsidRPr="00F5780F">
        <w:rPr>
          <w:rFonts w:ascii="Times New Roman" w:hAnsi="Times New Roman"/>
          <w:sz w:val="24"/>
          <w:szCs w:val="24"/>
        </w:rPr>
        <w:t>physico</w:t>
      </w:r>
      <w:proofErr w:type="spellEnd"/>
      <w:r w:rsidRPr="00F5780F">
        <w:rPr>
          <w:rFonts w:ascii="Times New Roman" w:hAnsi="Times New Roman"/>
          <w:sz w:val="24"/>
          <w:szCs w:val="24"/>
        </w:rPr>
        <w:t xml:space="preserve">-chemical changes during maturation, including size, firmness, soluble solids, acidity, and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development (</w:t>
      </w:r>
      <w:r w:rsidRPr="00F5780F">
        <w:rPr>
          <w:rFonts w:ascii="Times New Roman" w:hAnsi="Times New Roman" w:cs="Times New Roman"/>
          <w:sz w:val="24"/>
          <w:szCs w:val="24"/>
        </w:rPr>
        <w:t>Hailu &amp; Bekele, 2024; Ali et al., 2023)</w:t>
      </w:r>
      <w:r w:rsidRPr="00F5780F">
        <w:rPr>
          <w:rFonts w:ascii="Times New Roman" w:hAnsi="Times New Roman"/>
          <w:sz w:val="24"/>
          <w:szCs w:val="24"/>
        </w:rPr>
        <w:t xml:space="preserve">. Since cultivar performance varies with location and climate, evaluation under specific </w:t>
      </w:r>
      <w:proofErr w:type="spellStart"/>
      <w:r w:rsidRPr="00F5780F">
        <w:rPr>
          <w:rFonts w:ascii="Times New Roman" w:hAnsi="Times New Roman"/>
          <w:sz w:val="24"/>
          <w:szCs w:val="24"/>
        </w:rPr>
        <w:t>agro</w:t>
      </w:r>
      <w:proofErr w:type="spellEnd"/>
      <w:r w:rsidRPr="00F5780F">
        <w:rPr>
          <w:rFonts w:ascii="Times New Roman" w:hAnsi="Times New Roman"/>
          <w:sz w:val="24"/>
          <w:szCs w:val="24"/>
        </w:rPr>
        <w:t xml:space="preserve">-climatic conditions is essential. Therefore, the present study was undertaken to evaluate the performance of different apple cultivars for fruit quality and its attributing traits under mid-hill conditions of Uttarakhand. The objectives were to assess </w:t>
      </w:r>
      <w:proofErr w:type="spellStart"/>
      <w:r w:rsidRPr="00F5780F">
        <w:rPr>
          <w:rFonts w:ascii="Times New Roman" w:hAnsi="Times New Roman"/>
          <w:sz w:val="24"/>
          <w:szCs w:val="24"/>
        </w:rPr>
        <w:t>physico</w:t>
      </w:r>
      <w:proofErr w:type="spellEnd"/>
      <w:r w:rsidRPr="00F5780F">
        <w:rPr>
          <w:rFonts w:ascii="Times New Roman" w:hAnsi="Times New Roman"/>
          <w:sz w:val="24"/>
          <w:szCs w:val="24"/>
        </w:rPr>
        <w:t xml:space="preserve">-chemical traits, compare cultivar performance, and identify superior cultivars suitable for commercial cultivation. The study is expected to identify cultivars </w:t>
      </w:r>
      <w:r w:rsidR="00312BC2" w:rsidRPr="00F5780F">
        <w:rPr>
          <w:rFonts w:ascii="Times New Roman" w:hAnsi="Times New Roman"/>
          <w:sz w:val="24"/>
          <w:szCs w:val="24"/>
        </w:rPr>
        <w:t xml:space="preserve">having </w:t>
      </w:r>
      <w:r w:rsidRPr="00F5780F">
        <w:rPr>
          <w:rFonts w:ascii="Times New Roman" w:hAnsi="Times New Roman"/>
          <w:sz w:val="24"/>
          <w:szCs w:val="24"/>
        </w:rPr>
        <w:t xml:space="preserve">improved fruit quality and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thereby enhancing productivity and profitability in mid-hill regions.</w:t>
      </w:r>
    </w:p>
    <w:p w14:paraId="4369F553" w14:textId="77777777" w:rsidR="0077350B" w:rsidRDefault="0077350B" w:rsidP="005D3945">
      <w:pPr>
        <w:autoSpaceDE w:val="0"/>
        <w:autoSpaceDN w:val="0"/>
        <w:adjustRightInd w:val="0"/>
        <w:spacing w:after="0" w:line="360" w:lineRule="auto"/>
        <w:jc w:val="both"/>
        <w:rPr>
          <w:ins w:id="22" w:author="JOSEPH" w:date="2026-04-13T01:48:00Z"/>
          <w:rFonts w:ascii="Times New Roman" w:hAnsi="Times New Roman"/>
          <w:b/>
          <w:sz w:val="24"/>
          <w:szCs w:val="24"/>
        </w:rPr>
      </w:pPr>
    </w:p>
    <w:p w14:paraId="70818FAD" w14:textId="22CA3BEF" w:rsidR="005D3945" w:rsidRPr="00F5780F" w:rsidRDefault="005D3945" w:rsidP="005D3945">
      <w:pPr>
        <w:autoSpaceDE w:val="0"/>
        <w:autoSpaceDN w:val="0"/>
        <w:adjustRightInd w:val="0"/>
        <w:spacing w:after="0" w:line="360" w:lineRule="auto"/>
        <w:jc w:val="both"/>
        <w:rPr>
          <w:rFonts w:ascii="Times New Roman" w:hAnsi="Times New Roman"/>
          <w:b/>
          <w:sz w:val="24"/>
          <w:szCs w:val="24"/>
        </w:rPr>
      </w:pPr>
      <w:r w:rsidRPr="00F5780F">
        <w:rPr>
          <w:rFonts w:ascii="Times New Roman" w:hAnsi="Times New Roman"/>
          <w:b/>
          <w:sz w:val="24"/>
          <w:szCs w:val="24"/>
        </w:rPr>
        <w:t>Material and Methods</w:t>
      </w:r>
    </w:p>
    <w:p w14:paraId="0D978C00" w14:textId="4DC9BA38" w:rsidR="003A078B" w:rsidRPr="00F5780F" w:rsidRDefault="005D3945" w:rsidP="003A078B">
      <w:pPr>
        <w:spacing w:line="360" w:lineRule="auto"/>
        <w:jc w:val="both"/>
        <w:rPr>
          <w:rFonts w:ascii="Times New Roman" w:hAnsi="Times New Roman"/>
          <w:sz w:val="24"/>
        </w:rPr>
      </w:pPr>
      <w:r w:rsidRPr="00F5780F">
        <w:rPr>
          <w:rFonts w:ascii="Times New Roman" w:hAnsi="Times New Roman"/>
          <w:b/>
          <w:sz w:val="24"/>
        </w:rPr>
        <w:tab/>
      </w:r>
      <w:commentRangeStart w:id="23"/>
      <w:r w:rsidRPr="00F5780F">
        <w:rPr>
          <w:rFonts w:ascii="Times New Roman" w:hAnsi="Times New Roman"/>
          <w:sz w:val="24"/>
          <w:szCs w:val="24"/>
        </w:rPr>
        <w:t xml:space="preserve">An experiment was conducted at ICAR-Central institute of Temperate Horticulture, Regional Station, </w:t>
      </w:r>
      <w:proofErr w:type="spellStart"/>
      <w:r w:rsidRPr="00F5780F">
        <w:rPr>
          <w:rFonts w:ascii="Times New Roman" w:hAnsi="Times New Roman"/>
          <w:sz w:val="24"/>
          <w:szCs w:val="24"/>
        </w:rPr>
        <w:t>Mukteshwar</w:t>
      </w:r>
      <w:proofErr w:type="spellEnd"/>
      <w:r w:rsidRPr="00F5780F">
        <w:rPr>
          <w:rFonts w:ascii="Times New Roman" w:hAnsi="Times New Roman"/>
          <w:sz w:val="24"/>
          <w:szCs w:val="24"/>
        </w:rPr>
        <w:t xml:space="preserve">, Nainital, Uttarakhand for evaluation </w:t>
      </w:r>
      <w:proofErr w:type="spellStart"/>
      <w:r w:rsidRPr="00F5780F">
        <w:rPr>
          <w:rFonts w:ascii="Times New Roman" w:hAnsi="Times New Roman"/>
          <w:sz w:val="24"/>
          <w:szCs w:val="24"/>
        </w:rPr>
        <w:t>physico</w:t>
      </w:r>
      <w:proofErr w:type="spellEnd"/>
      <w:r w:rsidRPr="00F5780F">
        <w:rPr>
          <w:rFonts w:ascii="Times New Roman" w:hAnsi="Times New Roman"/>
          <w:sz w:val="24"/>
          <w:szCs w:val="24"/>
        </w:rPr>
        <w:t>-chemical characteristics among the thirty apple genotypes</w:t>
      </w:r>
      <w:r w:rsidR="00DF0511" w:rsidRPr="00F5780F">
        <w:rPr>
          <w:rFonts w:ascii="Times New Roman" w:hAnsi="Times New Roman"/>
          <w:sz w:val="24"/>
          <w:szCs w:val="24"/>
        </w:rPr>
        <w:t xml:space="preserve"> during 2023-205</w:t>
      </w:r>
      <w:r w:rsidRPr="00F5780F">
        <w:rPr>
          <w:rFonts w:ascii="Times New Roman" w:hAnsi="Times New Roman"/>
          <w:sz w:val="24"/>
          <w:szCs w:val="24"/>
        </w:rPr>
        <w:t>. The experimental site is lies between 29.47° North latitude and 79.64° longitude. It has an average elevation of 2,28</w:t>
      </w:r>
      <w:r w:rsidR="00312BC2" w:rsidRPr="00F5780F">
        <w:rPr>
          <w:rFonts w:ascii="Times New Roman" w:hAnsi="Times New Roman"/>
          <w:sz w:val="24"/>
          <w:szCs w:val="24"/>
        </w:rPr>
        <w:t>6</w:t>
      </w:r>
      <w:r w:rsidRPr="00F5780F">
        <w:rPr>
          <w:rFonts w:ascii="Times New Roman" w:hAnsi="Times New Roman"/>
          <w:sz w:val="24"/>
          <w:szCs w:val="24"/>
        </w:rPr>
        <w:t xml:space="preserve"> meters above from mean sea level (7,500 feet).</w:t>
      </w:r>
      <w:commentRangeEnd w:id="23"/>
      <w:r w:rsidR="00FB42B5">
        <w:rPr>
          <w:rStyle w:val="Marquedecommentaire"/>
        </w:rPr>
        <w:commentReference w:id="23"/>
      </w:r>
      <w:r w:rsidRPr="00F5780F">
        <w:rPr>
          <w:rFonts w:ascii="Times New Roman" w:hAnsi="Times New Roman"/>
          <w:sz w:val="24"/>
          <w:szCs w:val="24"/>
        </w:rPr>
        <w:t xml:space="preserve"> </w:t>
      </w:r>
      <w:commentRangeStart w:id="24"/>
      <w:r w:rsidRPr="00F5780F">
        <w:rPr>
          <w:rFonts w:ascii="Times New Roman" w:hAnsi="Times New Roman"/>
          <w:sz w:val="24"/>
          <w:szCs w:val="24"/>
        </w:rPr>
        <w:t xml:space="preserve">The experiment was laid out in randomized block design (RBD) with three replications comprising </w:t>
      </w:r>
      <w:r w:rsidR="00312BC2" w:rsidRPr="00F5780F">
        <w:rPr>
          <w:rFonts w:ascii="Times New Roman" w:hAnsi="Times New Roman"/>
          <w:sz w:val="24"/>
          <w:szCs w:val="24"/>
        </w:rPr>
        <w:t>four</w:t>
      </w:r>
      <w:r w:rsidRPr="00F5780F">
        <w:rPr>
          <w:rFonts w:ascii="Times New Roman" w:hAnsi="Times New Roman"/>
          <w:sz w:val="24"/>
          <w:szCs w:val="24"/>
        </w:rPr>
        <w:t xml:space="preserve"> trees per replication</w:t>
      </w:r>
      <w:commentRangeEnd w:id="24"/>
      <w:r w:rsidR="00FB42B5">
        <w:rPr>
          <w:rStyle w:val="Marquedecommentaire"/>
        </w:rPr>
        <w:commentReference w:id="24"/>
      </w:r>
      <w:r w:rsidRPr="00F5780F">
        <w:rPr>
          <w:rFonts w:ascii="Times New Roman" w:hAnsi="Times New Roman"/>
          <w:sz w:val="24"/>
          <w:szCs w:val="24"/>
        </w:rPr>
        <w:t>. The physical character includes fruit weight (g), fruit volume (cc), fruit length (cm), fruit diameter (cm), specific gravity (g/cc), fruit firmness (</w:t>
      </w:r>
      <w:proofErr w:type="spellStart"/>
      <w:r w:rsidRPr="00F5780F">
        <w:rPr>
          <w:rFonts w:ascii="Times New Roman" w:hAnsi="Times New Roman"/>
          <w:sz w:val="24"/>
          <w:szCs w:val="24"/>
        </w:rPr>
        <w:t>lb</w:t>
      </w:r>
      <w:proofErr w:type="spellEnd"/>
      <w:r w:rsidRPr="00F5780F">
        <w:rPr>
          <w:rFonts w:ascii="Times New Roman" w:hAnsi="Times New Roman"/>
          <w:sz w:val="24"/>
          <w:szCs w:val="24"/>
        </w:rPr>
        <w:t>/in</w:t>
      </w:r>
      <w:r w:rsidRPr="00F5780F">
        <w:rPr>
          <w:rFonts w:ascii="Times New Roman" w:hAnsi="Times New Roman"/>
          <w:sz w:val="24"/>
          <w:szCs w:val="24"/>
          <w:vertAlign w:val="superscript"/>
        </w:rPr>
        <w:t>2</w:t>
      </w:r>
      <w:r w:rsidRPr="00F5780F">
        <w:rPr>
          <w:rFonts w:ascii="Times New Roman" w:hAnsi="Times New Roman"/>
          <w:sz w:val="24"/>
          <w:szCs w:val="24"/>
        </w:rPr>
        <w:t xml:space="preserve">), pulp weight (g), seed weight (g) and pulp stone ratio. The chemical characters include total soluble solid (ºB), acidity (%), ascorbic acid </w:t>
      </w:r>
      <w:r w:rsidRPr="00F5780F">
        <w:rPr>
          <w:rFonts w:ascii="Times New Roman" w:hAnsi="Times New Roman"/>
          <w:sz w:val="24"/>
          <w:szCs w:val="24"/>
        </w:rPr>
        <w:lastRenderedPageBreak/>
        <w:t>(mg/100 g), reducing sugar (%), total sugar (%), non-reducing sugar (%), carotene (µg/100) g) and total anti-oxidant activity (</w:t>
      </w:r>
      <w:proofErr w:type="spellStart"/>
      <w:r w:rsidR="00312BC2" w:rsidRPr="00F5780F">
        <w:rPr>
          <w:rFonts w:ascii="Times New Roman" w:hAnsi="Times New Roman"/>
          <w:sz w:val="24"/>
          <w:szCs w:val="24"/>
        </w:rPr>
        <w:t>mMTE</w:t>
      </w:r>
      <w:proofErr w:type="spellEnd"/>
      <w:r w:rsidR="00312BC2" w:rsidRPr="00F5780F">
        <w:rPr>
          <w:rFonts w:ascii="Times New Roman" w:hAnsi="Times New Roman"/>
          <w:sz w:val="24"/>
          <w:szCs w:val="24"/>
        </w:rPr>
        <w:t>/L</w:t>
      </w:r>
      <w:r w:rsidRPr="00F5780F">
        <w:rPr>
          <w:rFonts w:ascii="Times New Roman" w:hAnsi="Times New Roman"/>
          <w:sz w:val="24"/>
          <w:szCs w:val="24"/>
        </w:rPr>
        <w:t xml:space="preserve">) were recorded during storage. </w:t>
      </w:r>
      <w:commentRangeStart w:id="25"/>
      <w:r w:rsidRPr="00F5780F">
        <w:rPr>
          <w:rFonts w:ascii="Times New Roman" w:hAnsi="Times New Roman"/>
          <w:sz w:val="24"/>
          <w:szCs w:val="24"/>
        </w:rPr>
        <w:t>The fruit firmness was measured with the help of a penetrometer</w:t>
      </w:r>
      <w:commentRangeEnd w:id="25"/>
      <w:r w:rsidR="00FB42B5">
        <w:rPr>
          <w:rStyle w:val="Marquedecommentaire"/>
        </w:rPr>
        <w:commentReference w:id="25"/>
      </w:r>
      <w:r w:rsidRPr="00F5780F">
        <w:rPr>
          <w:rFonts w:ascii="Times New Roman" w:hAnsi="Times New Roman"/>
          <w:sz w:val="24"/>
          <w:szCs w:val="24"/>
        </w:rPr>
        <w:t xml:space="preserve"> were expressed as </w:t>
      </w:r>
      <w:proofErr w:type="spellStart"/>
      <w:r w:rsidRPr="00F5780F">
        <w:rPr>
          <w:rFonts w:ascii="Times New Roman" w:hAnsi="Times New Roman"/>
          <w:sz w:val="24"/>
          <w:szCs w:val="24"/>
        </w:rPr>
        <w:t>Ib</w:t>
      </w:r>
      <w:proofErr w:type="spellEnd"/>
      <w:r w:rsidRPr="00F5780F">
        <w:rPr>
          <w:rFonts w:ascii="Times New Roman" w:hAnsi="Times New Roman"/>
          <w:sz w:val="24"/>
          <w:szCs w:val="24"/>
        </w:rPr>
        <w:t>/in</w:t>
      </w:r>
      <w:r w:rsidRPr="00F5780F">
        <w:rPr>
          <w:rFonts w:ascii="Times New Roman" w:hAnsi="Times New Roman"/>
          <w:sz w:val="24"/>
          <w:szCs w:val="24"/>
          <w:vertAlign w:val="superscript"/>
        </w:rPr>
        <w:t xml:space="preserve">2 </w:t>
      </w:r>
      <w:r w:rsidRPr="00F5780F">
        <w:rPr>
          <w:rFonts w:ascii="Times New Roman" w:hAnsi="Times New Roman"/>
          <w:sz w:val="24"/>
          <w:szCs w:val="24"/>
        </w:rPr>
        <w:t xml:space="preserve">and the total soluble solid was measured with the help of a refractometer were expressed as </w:t>
      </w:r>
      <w:r w:rsidRPr="00F5780F">
        <w:rPr>
          <w:rFonts w:ascii="Times New Roman" w:hAnsi="Times New Roman"/>
          <w:sz w:val="24"/>
          <w:szCs w:val="24"/>
          <w:vertAlign w:val="superscript"/>
        </w:rPr>
        <w:t xml:space="preserve">ͦ </w:t>
      </w:r>
      <w:r w:rsidRPr="00F5780F">
        <w:rPr>
          <w:rFonts w:ascii="Times New Roman" w:hAnsi="Times New Roman"/>
          <w:sz w:val="24"/>
          <w:szCs w:val="24"/>
        </w:rPr>
        <w:t xml:space="preserve">Brix. </w:t>
      </w:r>
      <w:r w:rsidR="00312BC2" w:rsidRPr="00F5780F">
        <w:rPr>
          <w:rFonts w:ascii="Times New Roman" w:hAnsi="Times New Roman"/>
          <w:sz w:val="24"/>
        </w:rPr>
        <w:t xml:space="preserve">Total antioxidant activity was determined using the Trolox equivalent antioxidant capacity (TEAC) assay and expressed as mmol Trolox® equivalents per </w:t>
      </w:r>
      <w:proofErr w:type="spellStart"/>
      <w:r w:rsidR="00312BC2" w:rsidRPr="00F5780F">
        <w:rPr>
          <w:rFonts w:ascii="Times New Roman" w:hAnsi="Times New Roman"/>
          <w:sz w:val="24"/>
        </w:rPr>
        <w:t>litre</w:t>
      </w:r>
      <w:proofErr w:type="spellEnd"/>
      <w:r w:rsidR="00312BC2" w:rsidRPr="00F5780F">
        <w:rPr>
          <w:rFonts w:ascii="Times New Roman" w:hAnsi="Times New Roman"/>
          <w:sz w:val="24"/>
        </w:rPr>
        <w:t xml:space="preserve"> (</w:t>
      </w:r>
      <w:proofErr w:type="spellStart"/>
      <w:r w:rsidR="00312BC2" w:rsidRPr="00F5780F">
        <w:rPr>
          <w:rFonts w:ascii="Times New Roman" w:hAnsi="Times New Roman"/>
          <w:sz w:val="24"/>
        </w:rPr>
        <w:t>mMTE</w:t>
      </w:r>
      <w:proofErr w:type="spellEnd"/>
      <w:r w:rsidR="00312BC2" w:rsidRPr="00F5780F">
        <w:rPr>
          <w:rFonts w:ascii="Times New Roman" w:hAnsi="Times New Roman"/>
          <w:sz w:val="24"/>
        </w:rPr>
        <w:t>)</w:t>
      </w:r>
      <w:r w:rsidR="003A078B" w:rsidRPr="00F5780F">
        <w:rPr>
          <w:rFonts w:ascii="Times New Roman" w:hAnsi="Times New Roman"/>
          <w:sz w:val="24"/>
        </w:rPr>
        <w:t>.</w:t>
      </w:r>
      <w:r w:rsidR="00312BC2" w:rsidRPr="00F5780F">
        <w:rPr>
          <w:rFonts w:ascii="Times New Roman" w:hAnsi="Times New Roman"/>
          <w:sz w:val="24"/>
        </w:rPr>
        <w:t xml:space="preserve"> The chemical characteristics of the fruits, including ascorbic acid, reducing sugars, total sugars, non-reducing sugars, and total carotene, were </w:t>
      </w:r>
      <w:proofErr w:type="spellStart"/>
      <w:r w:rsidR="00312BC2" w:rsidRPr="00F5780F">
        <w:rPr>
          <w:rFonts w:ascii="Times New Roman" w:hAnsi="Times New Roman"/>
          <w:sz w:val="24"/>
        </w:rPr>
        <w:t>analysed</w:t>
      </w:r>
      <w:proofErr w:type="spellEnd"/>
      <w:r w:rsidR="00312BC2" w:rsidRPr="00F5780F">
        <w:rPr>
          <w:rFonts w:ascii="Times New Roman" w:hAnsi="Times New Roman"/>
          <w:sz w:val="24"/>
        </w:rPr>
        <w:t xml:space="preserve"> using standard methods such as the titrimetric method for ascorbic acid, Lane and Eynon method for sugars, and spectrophotometric method for total carotene</w:t>
      </w:r>
      <w:r w:rsidR="003A078B" w:rsidRPr="00F5780F">
        <w:rPr>
          <w:rFonts w:ascii="Times New Roman" w:hAnsi="Times New Roman"/>
          <w:sz w:val="24"/>
        </w:rPr>
        <w:t xml:space="preserve"> (</w:t>
      </w:r>
      <w:r w:rsidR="003A078B" w:rsidRPr="00F5780F">
        <w:rPr>
          <w:rFonts w:ascii="Times New Roman" w:hAnsi="Times New Roman" w:cs="Times New Roman"/>
          <w:sz w:val="24"/>
          <w:szCs w:val="24"/>
        </w:rPr>
        <w:t>George et al. 2022;</w:t>
      </w:r>
      <w:r w:rsidR="003A078B" w:rsidRPr="00F5780F">
        <w:t xml:space="preserve"> </w:t>
      </w:r>
      <w:proofErr w:type="spellStart"/>
      <w:r w:rsidR="003A078B" w:rsidRPr="00F5780F">
        <w:rPr>
          <w:rFonts w:ascii="Times New Roman" w:hAnsi="Times New Roman" w:cs="Times New Roman"/>
          <w:sz w:val="24"/>
          <w:szCs w:val="24"/>
        </w:rPr>
        <w:t>Ranganna</w:t>
      </w:r>
      <w:proofErr w:type="spellEnd"/>
      <w:r w:rsidR="003A078B" w:rsidRPr="00F5780F">
        <w:rPr>
          <w:rFonts w:ascii="Times New Roman" w:hAnsi="Times New Roman" w:cs="Times New Roman"/>
          <w:sz w:val="24"/>
          <w:szCs w:val="24"/>
        </w:rPr>
        <w:t>, 1986; AOAC, 2005)</w:t>
      </w:r>
    </w:p>
    <w:p w14:paraId="0F3C0E27" w14:textId="2C775B56" w:rsidR="003A078B" w:rsidRPr="00F5780F" w:rsidRDefault="003A078B" w:rsidP="003A078B">
      <w:pPr>
        <w:spacing w:line="360" w:lineRule="auto"/>
        <w:jc w:val="both"/>
        <w:rPr>
          <w:rFonts w:ascii="Times New Roman" w:hAnsi="Times New Roman"/>
          <w:sz w:val="24"/>
        </w:rPr>
      </w:pPr>
      <w:r w:rsidRPr="00F5780F">
        <w:rPr>
          <w:rFonts w:ascii="Times New Roman" w:hAnsi="Times New Roman"/>
          <w:sz w:val="24"/>
        </w:rPr>
        <w:t xml:space="preserve">The </w:t>
      </w:r>
      <w:proofErr w:type="spellStart"/>
      <w:r w:rsidRPr="00F5780F">
        <w:rPr>
          <w:rFonts w:ascii="Times New Roman" w:hAnsi="Times New Roman"/>
          <w:sz w:val="24"/>
        </w:rPr>
        <w:t>colour</w:t>
      </w:r>
      <w:proofErr w:type="spellEnd"/>
      <w:r w:rsidRPr="00F5780F">
        <w:rPr>
          <w:rFonts w:ascii="Times New Roman" w:hAnsi="Times New Roman"/>
          <w:sz w:val="24"/>
        </w:rPr>
        <w:t xml:space="preserve"> attributes of different apple cultivars were measured in terms of L*, a*, b*, C* and h° values using a Lovibond RT series reflectance tintometer, following the CIE Lab </w:t>
      </w:r>
      <w:proofErr w:type="spellStart"/>
      <w:r w:rsidRPr="00F5780F">
        <w:rPr>
          <w:rFonts w:ascii="Times New Roman" w:hAnsi="Times New Roman"/>
          <w:sz w:val="24"/>
        </w:rPr>
        <w:t>colour</w:t>
      </w:r>
      <w:proofErr w:type="spellEnd"/>
      <w:r w:rsidRPr="00F5780F">
        <w:rPr>
          <w:rFonts w:ascii="Times New Roman" w:hAnsi="Times New Roman"/>
          <w:sz w:val="24"/>
        </w:rPr>
        <w:t xml:space="preserve"> space system* (</w:t>
      </w:r>
      <w:proofErr w:type="spellStart"/>
      <w:r w:rsidRPr="00F5780F">
        <w:rPr>
          <w:rFonts w:ascii="Times New Roman" w:hAnsi="Times New Roman"/>
          <w:sz w:val="24"/>
        </w:rPr>
        <w:t>Ropelewska</w:t>
      </w:r>
      <w:proofErr w:type="spellEnd"/>
      <w:r w:rsidRPr="00F5780F">
        <w:rPr>
          <w:rFonts w:ascii="Times New Roman" w:hAnsi="Times New Roman"/>
          <w:sz w:val="24"/>
        </w:rPr>
        <w:t xml:space="preserve"> et al., 2023). In this system, L* represents lightness (ranging from 0 = black to 100 = white), a* indicates the red–green axis (positive values for redness and negative for greenness), and b* represents the yellow–blue axis (positive values for yellowness and negative for blueness). Chroma (C*) denotes </w:t>
      </w:r>
      <w:proofErr w:type="spellStart"/>
      <w:r w:rsidRPr="00F5780F">
        <w:rPr>
          <w:rFonts w:ascii="Times New Roman" w:hAnsi="Times New Roman"/>
          <w:sz w:val="24"/>
        </w:rPr>
        <w:t>colour</w:t>
      </w:r>
      <w:proofErr w:type="spellEnd"/>
      <w:r w:rsidRPr="00F5780F">
        <w:rPr>
          <w:rFonts w:ascii="Times New Roman" w:hAnsi="Times New Roman"/>
          <w:sz w:val="24"/>
        </w:rPr>
        <w:t xml:space="preserve"> saturation or intensity, while hue angle (h°) describes the </w:t>
      </w:r>
      <w:proofErr w:type="spellStart"/>
      <w:r w:rsidRPr="00F5780F">
        <w:rPr>
          <w:rFonts w:ascii="Times New Roman" w:hAnsi="Times New Roman"/>
          <w:sz w:val="24"/>
        </w:rPr>
        <w:t>colour</w:t>
      </w:r>
      <w:proofErr w:type="spellEnd"/>
      <w:r w:rsidRPr="00F5780F">
        <w:rPr>
          <w:rFonts w:ascii="Times New Roman" w:hAnsi="Times New Roman"/>
          <w:sz w:val="24"/>
        </w:rPr>
        <w:t xml:space="preserve"> tone (e.g., red, yellow, green). </w:t>
      </w:r>
      <w:commentRangeStart w:id="26"/>
      <w:r w:rsidRPr="00F5780F">
        <w:rPr>
          <w:rFonts w:ascii="Times New Roman" w:hAnsi="Times New Roman"/>
          <w:sz w:val="24"/>
        </w:rPr>
        <w:t xml:space="preserve">The experimental data were </w:t>
      </w:r>
      <w:proofErr w:type="spellStart"/>
      <w:r w:rsidRPr="00F5780F">
        <w:rPr>
          <w:rFonts w:ascii="Times New Roman" w:hAnsi="Times New Roman"/>
          <w:sz w:val="24"/>
        </w:rPr>
        <w:t>analysed</w:t>
      </w:r>
      <w:proofErr w:type="spellEnd"/>
      <w:r w:rsidRPr="00F5780F">
        <w:rPr>
          <w:rFonts w:ascii="Times New Roman" w:hAnsi="Times New Roman"/>
          <w:sz w:val="24"/>
        </w:rPr>
        <w:t xml:space="preserve"> using analysis of variance (ANOVA) under standard statistical procedures</w:t>
      </w:r>
      <w:commentRangeEnd w:id="26"/>
      <w:r w:rsidR="00277715">
        <w:rPr>
          <w:rStyle w:val="Marquedecommentaire"/>
        </w:rPr>
        <w:commentReference w:id="26"/>
      </w:r>
      <w:ins w:id="27" w:author="JOSEPH" w:date="2026-04-13T02:22:00Z">
        <w:r w:rsidR="00277715">
          <w:rPr>
            <w:rFonts w:ascii="Times New Roman" w:hAnsi="Times New Roman"/>
            <w:sz w:val="24"/>
          </w:rPr>
          <w:t>.</w:t>
        </w:r>
      </w:ins>
    </w:p>
    <w:p w14:paraId="37843CBC" w14:textId="5229234C" w:rsidR="005D3945" w:rsidRPr="00F5780F" w:rsidRDefault="005D3945" w:rsidP="003A078B">
      <w:pPr>
        <w:autoSpaceDE w:val="0"/>
        <w:autoSpaceDN w:val="0"/>
        <w:adjustRightInd w:val="0"/>
        <w:spacing w:after="0" w:line="360" w:lineRule="auto"/>
        <w:jc w:val="both"/>
        <w:rPr>
          <w:rFonts w:ascii="Times New Roman" w:hAnsi="Times New Roman"/>
          <w:sz w:val="24"/>
        </w:rPr>
      </w:pPr>
      <w:r w:rsidRPr="00F5780F">
        <w:rPr>
          <w:rFonts w:ascii="Times New Roman" w:hAnsi="Times New Roman"/>
          <w:b/>
          <w:bCs/>
          <w:sz w:val="24"/>
          <w:szCs w:val="24"/>
        </w:rPr>
        <w:t>Results and Discussion</w:t>
      </w:r>
    </w:p>
    <w:p w14:paraId="671ADB20" w14:textId="77777777" w:rsidR="005D3945" w:rsidRPr="00F5780F" w:rsidRDefault="005D3945" w:rsidP="005D3945">
      <w:pPr>
        <w:pStyle w:val="Sansinterligne"/>
        <w:spacing w:line="360" w:lineRule="auto"/>
        <w:jc w:val="both"/>
        <w:rPr>
          <w:rFonts w:ascii="Times New Roman" w:hAnsi="Times New Roman" w:cs="Times New Roman"/>
          <w:b/>
          <w:bCs/>
          <w:sz w:val="24"/>
          <w:szCs w:val="24"/>
        </w:rPr>
      </w:pPr>
      <w:r w:rsidRPr="00F5780F">
        <w:rPr>
          <w:rFonts w:ascii="Times New Roman" w:hAnsi="Times New Roman" w:cs="Times New Roman"/>
          <w:b/>
          <w:bCs/>
          <w:sz w:val="24"/>
          <w:szCs w:val="24"/>
        </w:rPr>
        <w:t>Physical Fruit Characteristics</w:t>
      </w:r>
    </w:p>
    <w:p w14:paraId="0C554ADF" w14:textId="77777777" w:rsidR="005D3945" w:rsidRPr="00F5780F" w:rsidRDefault="005D3945" w:rsidP="005D3945">
      <w:pPr>
        <w:pStyle w:val="Sansinterligne"/>
        <w:spacing w:line="360" w:lineRule="auto"/>
        <w:jc w:val="both"/>
        <w:rPr>
          <w:rFonts w:ascii="Times New Roman" w:hAnsi="Times New Roman" w:cs="Times New Roman"/>
          <w:sz w:val="24"/>
          <w:szCs w:val="24"/>
        </w:rPr>
      </w:pPr>
      <w:r w:rsidRPr="00F5780F">
        <w:rPr>
          <w:rFonts w:ascii="Times New Roman" w:hAnsi="Times New Roman" w:cs="Times New Roman"/>
          <w:sz w:val="24"/>
          <w:szCs w:val="24"/>
        </w:rPr>
        <w:t xml:space="preserve">Considerable variation in physical fruit characteristics was observed among the thirty apple genotypes (Table 1), indicating strong genetic influence. The highest fruit weight was recorded in Mollies Delicious (209.35 g), followed by </w:t>
      </w:r>
      <w:proofErr w:type="spellStart"/>
      <w:r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(194.39 g) and Oregon Spur (175.06 g), while the lowest was observed in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(54.46 g). A similar trend was noted for fruit volume, with Mollies Delicious (226.67 cc) and </w:t>
      </w:r>
      <w:proofErr w:type="spellStart"/>
      <w:r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(221.67 cc) being superior, whereas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recorded the minimum (53.33 cc). These variations may be attributed to differences in cell division, cell enlargement, and assimilate partitioning among genotypes (Ma et al., 2025). Fruit length and diameter were also highest in Mollies Delicious (7.27 cm and 8.37 cm, respectively) and lowest in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(4.46 cm and 5.48 cm), showing a positive association with fruit weight and volume. This indicates that fruit size traits are interrelated and governed by genetic potential and tissue development (</w:t>
      </w:r>
      <w:proofErr w:type="spellStart"/>
      <w:r w:rsidRPr="00F5780F">
        <w:rPr>
          <w:rFonts w:ascii="Times New Roman" w:hAnsi="Times New Roman" w:cs="Times New Roman"/>
          <w:sz w:val="24"/>
          <w:szCs w:val="24"/>
        </w:rPr>
        <w:t>Mauxion</w:t>
      </w:r>
      <w:proofErr w:type="spellEnd"/>
      <w:r w:rsidRPr="00F5780F">
        <w:rPr>
          <w:rFonts w:ascii="Times New Roman" w:hAnsi="Times New Roman" w:cs="Times New Roman"/>
          <w:sz w:val="24"/>
          <w:szCs w:val="24"/>
        </w:rPr>
        <w:t xml:space="preserve">, 2021). Specific gravity ranged from 0.84 g/cc (Lord Lambourne) to 1.03 g/cc (Red Delicious), reflecting differences in soluble solids and dry matter accumulation. Higher specific gravity </w:t>
      </w:r>
      <w:r w:rsidRPr="00F5780F">
        <w:rPr>
          <w:rFonts w:ascii="Times New Roman" w:hAnsi="Times New Roman" w:cs="Times New Roman"/>
          <w:sz w:val="24"/>
          <w:szCs w:val="24"/>
        </w:rPr>
        <w:lastRenderedPageBreak/>
        <w:t xml:space="preserve">indicates greater metabolite accumulation, while lower values may be due to higher moisture content (Hasan, 2024). Fruit firmness varied significantly, with maximum firmness in Fanny (16.90 lb/in²) followed by Vermont Spur (15.70 lb/in²), and minimum in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(4.07 lb/in²). Higher firmness may be due to stronger cell wall structure and higher pectin content, whereas lower firmness is associated with increased activity of cell wall degrading enzymes during ripening (Liu et al., 2022; Su et al., 2022). Overall, the observed variability in physical traits is mainly governed by genetic differences influencing physiological processes such as cell expansion, assimilate distribution, and biochemical composition, in agreement with earlier findings (Jiang et al., 2024;</w:t>
      </w:r>
      <w:r w:rsidRPr="00F5780F">
        <w:t xml:space="preserve"> </w:t>
      </w:r>
      <w:r w:rsidRPr="00F5780F">
        <w:rPr>
          <w:rFonts w:ascii="Times New Roman" w:hAnsi="Times New Roman" w:cs="Times New Roman"/>
          <w:sz w:val="24"/>
          <w:szCs w:val="24"/>
        </w:rPr>
        <w:t>Wang et al., 2024).</w:t>
      </w:r>
    </w:p>
    <w:p w14:paraId="3EE53F21" w14:textId="77777777" w:rsidR="00143A79" w:rsidRDefault="00143A79" w:rsidP="005D3945">
      <w:pPr>
        <w:pStyle w:val="Sansinterligne"/>
        <w:spacing w:line="360" w:lineRule="auto"/>
        <w:jc w:val="both"/>
        <w:rPr>
          <w:ins w:id="28" w:author="JOSEPH" w:date="2026-04-13T02:33:00Z"/>
          <w:rFonts w:ascii="Times New Roman" w:hAnsi="Times New Roman" w:cs="Times New Roman"/>
          <w:b/>
          <w:bCs/>
          <w:sz w:val="24"/>
          <w:szCs w:val="24"/>
        </w:rPr>
      </w:pPr>
    </w:p>
    <w:p w14:paraId="3F26043C" w14:textId="2FADF037" w:rsidR="005D3945" w:rsidRPr="00F5780F" w:rsidRDefault="005D3945" w:rsidP="005D3945">
      <w:pPr>
        <w:pStyle w:val="Sansinterligne"/>
        <w:spacing w:line="360" w:lineRule="auto"/>
        <w:jc w:val="both"/>
        <w:rPr>
          <w:rFonts w:ascii="Times New Roman" w:hAnsi="Times New Roman" w:cs="Times New Roman"/>
          <w:b/>
          <w:bCs/>
          <w:sz w:val="24"/>
          <w:szCs w:val="24"/>
        </w:rPr>
      </w:pPr>
      <w:r w:rsidRPr="00F5780F">
        <w:rPr>
          <w:rFonts w:ascii="Times New Roman" w:hAnsi="Times New Roman" w:cs="Times New Roman"/>
          <w:b/>
          <w:bCs/>
          <w:sz w:val="24"/>
          <w:szCs w:val="24"/>
        </w:rPr>
        <w:t>Chemical fruit characteristic</w:t>
      </w:r>
    </w:p>
    <w:p w14:paraId="307D469E" w14:textId="4D46AE48" w:rsidR="005D3945" w:rsidRPr="00F5780F" w:rsidRDefault="005D3945" w:rsidP="005D3945">
      <w:pPr>
        <w:pStyle w:val="Sansinterligne"/>
        <w:spacing w:line="360" w:lineRule="auto"/>
        <w:jc w:val="both"/>
        <w:rPr>
          <w:rFonts w:ascii="Times New Roman" w:hAnsi="Times New Roman" w:cs="Times New Roman"/>
          <w:sz w:val="24"/>
          <w:szCs w:val="24"/>
        </w:rPr>
      </w:pPr>
      <w:r w:rsidRPr="00F5780F">
        <w:rPr>
          <w:rFonts w:ascii="Times New Roman" w:hAnsi="Times New Roman" w:cs="Times New Roman"/>
          <w:sz w:val="24"/>
          <w:szCs w:val="24"/>
        </w:rPr>
        <w:tab/>
        <w:t xml:space="preserve">The data presented in Table 2 shows chemical characteristic of apple fruit in thirty genotypes. Among the thirty genotypes the highest total soluble solid was recorded in Stark Spur (13.60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followed by Golden Delicious (13.33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Oregon Spur (13.00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w:t>
      </w:r>
      <w:r w:rsidR="003B2EF2" w:rsidRPr="00F5780F">
        <w:rPr>
          <w:rFonts w:ascii="Times New Roman" w:hAnsi="Times New Roman" w:cs="Times New Roman"/>
          <w:sz w:val="24"/>
          <w:szCs w:val="24"/>
        </w:rPr>
        <w:t>Ambri</w:t>
      </w:r>
      <w:r w:rsidRPr="00F5780F">
        <w:rPr>
          <w:rFonts w:ascii="Times New Roman" w:hAnsi="Times New Roman" w:cs="Times New Roman"/>
          <w:sz w:val="24"/>
          <w:szCs w:val="24"/>
        </w:rPr>
        <w:t xml:space="preserve"> (12.80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Red Spur (12.00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and Rich-A-Red (11.80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whereas the lowest recorded in </w:t>
      </w:r>
      <w:proofErr w:type="spellStart"/>
      <w:r w:rsidRPr="00F5780F">
        <w:rPr>
          <w:rFonts w:ascii="Times New Roman" w:hAnsi="Times New Roman" w:cs="Times New Roman"/>
          <w:sz w:val="24"/>
          <w:szCs w:val="24"/>
        </w:rPr>
        <w:t>Vermount</w:t>
      </w:r>
      <w:proofErr w:type="spellEnd"/>
      <w:r w:rsidRPr="00F5780F">
        <w:rPr>
          <w:rFonts w:ascii="Times New Roman" w:hAnsi="Times New Roman" w:cs="Times New Roman"/>
          <w:sz w:val="24"/>
          <w:szCs w:val="24"/>
        </w:rPr>
        <w:t xml:space="preserve"> Spur (8.20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respectively. </w:t>
      </w:r>
      <w:r w:rsidRPr="00F5780F">
        <w:rPr>
          <w:rFonts w:ascii="Times New Roman" w:hAnsi="Times New Roman" w:cs="Times New Roman"/>
          <w:sz w:val="24"/>
          <w:szCs w:val="22"/>
        </w:rPr>
        <w:t xml:space="preserve">These results obtained in the present investigation are found to be close conformity with the studies of </w:t>
      </w:r>
      <w:r w:rsidRPr="00F5780F">
        <w:rPr>
          <w:rFonts w:ascii="Times New Roman" w:hAnsi="Times New Roman" w:cs="Times New Roman"/>
          <w:sz w:val="24"/>
          <w:szCs w:val="24"/>
        </w:rPr>
        <w:t xml:space="preserve">(Wen et at., 2024; </w:t>
      </w:r>
      <w:proofErr w:type="spellStart"/>
      <w:r w:rsidRPr="00F5780F">
        <w:rPr>
          <w:rFonts w:ascii="Times New Roman" w:hAnsi="Times New Roman" w:cs="Times New Roman"/>
          <w:sz w:val="24"/>
          <w:szCs w:val="24"/>
        </w:rPr>
        <w:t>Kassebi</w:t>
      </w:r>
      <w:proofErr w:type="spellEnd"/>
      <w:r w:rsidRPr="00F5780F">
        <w:rPr>
          <w:rFonts w:ascii="Times New Roman" w:hAnsi="Times New Roman" w:cs="Times New Roman"/>
          <w:sz w:val="24"/>
          <w:szCs w:val="24"/>
        </w:rPr>
        <w:t xml:space="preserve"> &amp; </w:t>
      </w:r>
      <w:proofErr w:type="spellStart"/>
      <w:r w:rsidRPr="00F5780F">
        <w:rPr>
          <w:rFonts w:ascii="Times New Roman" w:hAnsi="Times New Roman" w:cs="Times New Roman"/>
          <w:sz w:val="24"/>
          <w:szCs w:val="24"/>
        </w:rPr>
        <w:t>Korzenszky</w:t>
      </w:r>
      <w:proofErr w:type="spellEnd"/>
      <w:r w:rsidRPr="00F5780F">
        <w:rPr>
          <w:rFonts w:ascii="Times New Roman" w:hAnsi="Times New Roman" w:cs="Times New Roman"/>
          <w:sz w:val="24"/>
          <w:szCs w:val="24"/>
        </w:rPr>
        <w:t xml:space="preserve">, 2024; Mir at al., 2020). The highest acidity was recorded in Lord Lambourne (1.07 %) followed by Prima (0.80 %), Summer Red (0.77 %), Fanny (0.74 %), Oregon Spur (0.70 %) and Golden Delicious (0.69 %) whereas the lowest recorded in </w:t>
      </w:r>
      <w:proofErr w:type="spellStart"/>
      <w:r w:rsidR="00156E15"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Anupam (0.10 %) respectively. The result showed that from first to third harvest (7-10 days intervals), the acidity in Red Delicious decreased from 0.24-0.20 percent (</w:t>
      </w:r>
      <w:proofErr w:type="spellStart"/>
      <w:r w:rsidRPr="00F5780F">
        <w:rPr>
          <w:rFonts w:ascii="Times New Roman" w:hAnsi="Times New Roman" w:cs="Times New Roman"/>
          <w:sz w:val="24"/>
          <w:szCs w:val="24"/>
        </w:rPr>
        <w:t>Nikutsa</w:t>
      </w:r>
      <w:proofErr w:type="spellEnd"/>
      <w:r w:rsidRPr="00F5780F">
        <w:rPr>
          <w:rFonts w:ascii="Times New Roman" w:hAnsi="Times New Roman" w:cs="Times New Roman"/>
          <w:sz w:val="24"/>
          <w:szCs w:val="24"/>
        </w:rPr>
        <w:t xml:space="preserve"> &amp; </w:t>
      </w:r>
      <w:proofErr w:type="spellStart"/>
      <w:r w:rsidRPr="00F5780F">
        <w:rPr>
          <w:rFonts w:ascii="Times New Roman" w:hAnsi="Times New Roman" w:cs="Times New Roman"/>
          <w:sz w:val="24"/>
          <w:szCs w:val="24"/>
        </w:rPr>
        <w:t>Bujoreanu</w:t>
      </w:r>
      <w:proofErr w:type="spellEnd"/>
      <w:r w:rsidRPr="00F5780F">
        <w:rPr>
          <w:rFonts w:ascii="Times New Roman" w:hAnsi="Times New Roman" w:cs="Times New Roman"/>
          <w:sz w:val="24"/>
          <w:szCs w:val="24"/>
        </w:rPr>
        <w:t>, 2022</w:t>
      </w:r>
      <w:r w:rsidR="002672BD" w:rsidRPr="00F5780F">
        <w:rPr>
          <w:rFonts w:ascii="Times New Roman" w:hAnsi="Times New Roman" w:cs="Times New Roman"/>
          <w:sz w:val="24"/>
          <w:szCs w:val="24"/>
        </w:rPr>
        <w:t>).</w:t>
      </w:r>
      <w:r w:rsidR="002672BD" w:rsidRPr="00F5780F">
        <w:t xml:space="preserve"> </w:t>
      </w:r>
      <w:r w:rsidR="002672BD" w:rsidRPr="00F5780F">
        <w:rPr>
          <w:rFonts w:ascii="Times New Roman" w:hAnsi="Times New Roman" w:cs="Times New Roman"/>
          <w:sz w:val="24"/>
          <w:szCs w:val="24"/>
        </w:rPr>
        <w:t xml:space="preserve">The ascorbic acid content varied significantly among the cultivars, with the highest value recorded in Red Chief, Rich-A-Red, and Bright-N-Early (17.49 mg/100 g), followed by Red Delicious and Hardi Spur (16.40 mg/100 g). Intermediate values were observed in Vermont Spur, </w:t>
      </w:r>
      <w:proofErr w:type="spellStart"/>
      <w:r w:rsidR="002672BD" w:rsidRPr="00F5780F">
        <w:rPr>
          <w:rFonts w:ascii="Times New Roman" w:hAnsi="Times New Roman" w:cs="Times New Roman"/>
          <w:sz w:val="24"/>
          <w:szCs w:val="24"/>
        </w:rPr>
        <w:t>Chaubattia</w:t>
      </w:r>
      <w:proofErr w:type="spellEnd"/>
      <w:r w:rsidR="002672BD" w:rsidRPr="00F5780F">
        <w:rPr>
          <w:rFonts w:ascii="Times New Roman" w:hAnsi="Times New Roman" w:cs="Times New Roman"/>
          <w:sz w:val="24"/>
          <w:szCs w:val="24"/>
        </w:rPr>
        <w:t xml:space="preserve"> Anupam, Stark Spur, Ambri, and Fanny (14.21 mg/100 g). The lowest value was recorded in Red Spur (3.28 mg/100 g); however, considering the critical difference (C.D. = 0.92), several cultivars were found to be statistically at par with Red Spur and thus cannot be distinctly categorized as significantly lower (Lemmens et al., 2020).</w:t>
      </w:r>
      <w:r w:rsidRPr="00F5780F">
        <w:rPr>
          <w:rFonts w:ascii="Times New Roman" w:hAnsi="Times New Roman" w:cs="Times New Roman"/>
          <w:sz w:val="24"/>
          <w:szCs w:val="24"/>
        </w:rPr>
        <w:t xml:space="preserve"> The maximum reducing sugar was recorded in Tydeman Early Worcester (7.58 %) followed by Red Spur (7.35 %), Stark Spur (6.49 %), Oregon Spur (6.41 %), </w:t>
      </w:r>
      <w:proofErr w:type="spellStart"/>
      <w:r w:rsidRPr="00F5780F">
        <w:rPr>
          <w:rFonts w:ascii="Times New Roman" w:hAnsi="Times New Roman" w:cs="Times New Roman"/>
          <w:sz w:val="24"/>
          <w:szCs w:val="24"/>
        </w:rPr>
        <w:t>Starkrimson</w:t>
      </w:r>
      <w:proofErr w:type="spellEnd"/>
      <w:r w:rsidRPr="00F5780F">
        <w:rPr>
          <w:rFonts w:ascii="Times New Roman" w:hAnsi="Times New Roman" w:cs="Times New Roman"/>
          <w:sz w:val="24"/>
          <w:szCs w:val="24"/>
        </w:rPr>
        <w:t xml:space="preserve"> (6.12 %) and </w:t>
      </w:r>
      <w:proofErr w:type="spellStart"/>
      <w:r w:rsidRPr="00F5780F">
        <w:rPr>
          <w:rFonts w:ascii="Times New Roman" w:hAnsi="Times New Roman" w:cs="Times New Roman"/>
          <w:sz w:val="24"/>
          <w:szCs w:val="24"/>
        </w:rPr>
        <w:t>Buckinghum</w:t>
      </w:r>
      <w:proofErr w:type="spellEnd"/>
      <w:r w:rsidRPr="00F5780F">
        <w:rPr>
          <w:rFonts w:ascii="Times New Roman" w:hAnsi="Times New Roman" w:cs="Times New Roman"/>
          <w:sz w:val="24"/>
          <w:szCs w:val="24"/>
        </w:rPr>
        <w:t xml:space="preserve"> (6.10 %) whereas the minimum recorded in Fanny (2.25 %) respectively. The highest total sugar was recorded in Tydeman Early Worcester (8.75 %) followed by Red Spur (8.55 %), Gloster (8.20 %), Vance Delicious (7.91 %), </w:t>
      </w:r>
      <w:proofErr w:type="spellStart"/>
      <w:r w:rsidR="00156E15"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(7.75 %) and Lord Lambourne (7.67 %) whereas the lowest </w:t>
      </w:r>
      <w:r w:rsidRPr="00F5780F">
        <w:rPr>
          <w:rFonts w:ascii="Times New Roman" w:hAnsi="Times New Roman" w:cs="Times New Roman"/>
          <w:sz w:val="24"/>
          <w:szCs w:val="24"/>
        </w:rPr>
        <w:lastRenderedPageBreak/>
        <w:t xml:space="preserve">recorded in Mollies Delicious (5.90 %) respectively. The highest non-reducing sugar was recorded in Fanny (5.03 %) followed by Red Delicious (3.82 %), Rymer (3.36 %), Rich-A-Red (3.33 %), Gala Must (3.22 %) and Summer Red (2.97 %) whereas the lowest recorded in </w:t>
      </w:r>
      <w:proofErr w:type="spellStart"/>
      <w:r w:rsidRPr="00F5780F">
        <w:rPr>
          <w:rFonts w:ascii="Times New Roman" w:hAnsi="Times New Roman" w:cs="Times New Roman"/>
          <w:sz w:val="24"/>
          <w:szCs w:val="24"/>
        </w:rPr>
        <w:t>Starkrimson</w:t>
      </w:r>
      <w:proofErr w:type="spellEnd"/>
      <w:r w:rsidRPr="00F5780F">
        <w:rPr>
          <w:rFonts w:ascii="Times New Roman" w:hAnsi="Times New Roman" w:cs="Times New Roman"/>
          <w:sz w:val="24"/>
          <w:szCs w:val="24"/>
        </w:rPr>
        <w:t xml:space="preserve"> (0.35 %) respectively. </w:t>
      </w:r>
      <w:commentRangeStart w:id="29"/>
      <w:r w:rsidRPr="00F5780F">
        <w:rPr>
          <w:rFonts w:ascii="Times New Roman" w:hAnsi="Times New Roman" w:cs="Times New Roman"/>
          <w:sz w:val="24"/>
          <w:szCs w:val="22"/>
        </w:rPr>
        <w:t xml:space="preserve">Sugar is a vital constituent of fruits which is directly related with sweetness and is fundamental feature of fruit quality </w:t>
      </w:r>
      <w:commentRangeEnd w:id="29"/>
      <w:r w:rsidR="00277715">
        <w:rPr>
          <w:rStyle w:val="Marquedecommentaire"/>
          <w:lang w:val="en-US"/>
        </w:rPr>
        <w:commentReference w:id="29"/>
      </w:r>
      <w:r w:rsidRPr="00F5780F">
        <w:rPr>
          <w:rFonts w:ascii="Times New Roman" w:hAnsi="Times New Roman" w:cs="Times New Roman"/>
          <w:sz w:val="24"/>
          <w:szCs w:val="22"/>
        </w:rPr>
        <w:t xml:space="preserve">(aroma, flavour and texture) </w:t>
      </w:r>
      <w:r w:rsidRPr="00F5780F">
        <w:rPr>
          <w:rFonts w:ascii="Times New Roman" w:hAnsi="Times New Roman" w:cs="Times New Roman"/>
          <w:sz w:val="24"/>
          <w:szCs w:val="24"/>
        </w:rPr>
        <w:t xml:space="preserve">(Aslam et al., 2026). </w:t>
      </w:r>
      <w:r w:rsidRPr="00F5780F">
        <w:rPr>
          <w:rFonts w:ascii="Times New Roman" w:hAnsi="Times New Roman" w:cs="Times New Roman"/>
          <w:sz w:val="24"/>
          <w:szCs w:val="24"/>
        </w:rPr>
        <w:tab/>
      </w:r>
    </w:p>
    <w:p w14:paraId="510AE68D" w14:textId="0FD3023C" w:rsidR="005D3945" w:rsidRPr="00F5780F" w:rsidRDefault="005D3945" w:rsidP="005D3945">
      <w:pPr>
        <w:pStyle w:val="Sansinterligne"/>
        <w:spacing w:line="360" w:lineRule="auto"/>
        <w:ind w:firstLine="720"/>
        <w:jc w:val="both"/>
        <w:rPr>
          <w:rFonts w:ascii="Times New Roman" w:hAnsi="Times New Roman" w:cs="Times New Roman"/>
          <w:sz w:val="24"/>
          <w:szCs w:val="24"/>
        </w:rPr>
      </w:pPr>
      <w:r w:rsidRPr="00F5780F">
        <w:rPr>
          <w:rFonts w:ascii="Times New Roman" w:hAnsi="Times New Roman" w:cs="Times New Roman"/>
          <w:sz w:val="24"/>
          <w:szCs w:val="24"/>
        </w:rPr>
        <w:t xml:space="preserve">The highest carotene content was recorded in Lord Lambourne (242.73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followed by Gala Must (237.08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w:t>
      </w:r>
      <w:proofErr w:type="spellStart"/>
      <w:r w:rsidRPr="00F5780F">
        <w:rPr>
          <w:rFonts w:ascii="Times New Roman" w:hAnsi="Times New Roman" w:cs="Times New Roman"/>
          <w:sz w:val="24"/>
          <w:szCs w:val="24"/>
        </w:rPr>
        <w:t>Starkrimson</w:t>
      </w:r>
      <w:proofErr w:type="spellEnd"/>
      <w:r w:rsidRPr="00F5780F">
        <w:rPr>
          <w:rFonts w:ascii="Times New Roman" w:hAnsi="Times New Roman" w:cs="Times New Roman"/>
          <w:sz w:val="24"/>
          <w:szCs w:val="24"/>
        </w:rPr>
        <w:t xml:space="preserve"> (233.99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Rymer (219.59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Skyline Supreme (214.60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and Prima (212.65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whereas the lowest recorded in Red Chief (73.48 </w:t>
      </w:r>
      <w:r w:rsidRPr="00F5780F">
        <w:rPr>
          <w:rFonts w:ascii="Times New Roman" w:hAnsi="Times New Roman"/>
          <w:sz w:val="24"/>
          <w:szCs w:val="24"/>
          <w:lang w:eastAsia="en-GB"/>
        </w:rPr>
        <w:t>µg/100 g</w:t>
      </w:r>
      <w:r w:rsidRPr="00F5780F">
        <w:rPr>
          <w:rFonts w:ascii="Times New Roman" w:hAnsi="Times New Roman" w:cs="Times New Roman"/>
          <w:sz w:val="24"/>
          <w:szCs w:val="24"/>
        </w:rPr>
        <w:t>) respectively. (Vondráková et al., 2020)</w:t>
      </w:r>
      <w:r w:rsidRPr="00F5780F">
        <w:rPr>
          <w:rFonts w:ascii="Times New Roman" w:hAnsi="Times New Roman" w:cs="Times New Roman"/>
          <w:sz w:val="24"/>
          <w:szCs w:val="22"/>
        </w:rPr>
        <w:t>.</w:t>
      </w:r>
      <w:r w:rsidRPr="00F5780F">
        <w:rPr>
          <w:rFonts w:ascii="Times New Roman" w:hAnsi="Times New Roman" w:cs="Times New Roman"/>
          <w:sz w:val="28"/>
          <w:szCs w:val="28"/>
        </w:rPr>
        <w:t xml:space="preserve"> </w:t>
      </w:r>
      <w:r w:rsidRPr="00F5780F">
        <w:rPr>
          <w:rFonts w:ascii="Times New Roman" w:hAnsi="Times New Roman" w:cs="Times New Roman"/>
          <w:sz w:val="24"/>
          <w:szCs w:val="24"/>
        </w:rPr>
        <w:t xml:space="preserve">The highest total anti-oxidant content was recorded in Royal Delicious (45.11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followed by </w:t>
      </w:r>
      <w:proofErr w:type="spellStart"/>
      <w:r w:rsidRPr="00F5780F">
        <w:rPr>
          <w:rFonts w:ascii="Times New Roman" w:hAnsi="Times New Roman" w:cs="Times New Roman"/>
          <w:sz w:val="24"/>
          <w:szCs w:val="24"/>
        </w:rPr>
        <w:t>Gloster</w:t>
      </w:r>
      <w:proofErr w:type="spellEnd"/>
      <w:r w:rsidRPr="00F5780F">
        <w:rPr>
          <w:rFonts w:ascii="Times New Roman" w:hAnsi="Times New Roman" w:cs="Times New Roman"/>
          <w:sz w:val="24"/>
          <w:szCs w:val="24"/>
        </w:rPr>
        <w:t xml:space="preserve"> (44.13</w:t>
      </w:r>
      <w:r w:rsidRPr="00F5780F">
        <w:rPr>
          <w:rFonts w:ascii="Times New Roman" w:hAnsi="Times New Roman"/>
          <w:sz w:val="24"/>
          <w:szCs w:val="24"/>
          <w:lang w:eastAsia="en-GB"/>
        </w:rPr>
        <w:t xml:space="preserve">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Vance Delicious (43.76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Vermont Spur (43.68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Fanny (43.29</w:t>
      </w:r>
      <w:r w:rsidRPr="00F5780F">
        <w:rPr>
          <w:rFonts w:ascii="Times New Roman" w:hAnsi="Times New Roman"/>
          <w:sz w:val="24"/>
          <w:szCs w:val="24"/>
          <w:lang w:eastAsia="en-GB"/>
        </w:rPr>
        <w:t xml:space="preserve">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and </w:t>
      </w:r>
      <w:proofErr w:type="spellStart"/>
      <w:r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(42.66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whereas the lowest recorded in Golden Delicious (34.44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respectively (</w:t>
      </w:r>
      <w:proofErr w:type="spellStart"/>
      <w:r w:rsidRPr="00F5780F">
        <w:rPr>
          <w:rFonts w:ascii="Times New Roman" w:hAnsi="Times New Roman" w:cs="Times New Roman"/>
          <w:sz w:val="24"/>
          <w:szCs w:val="24"/>
        </w:rPr>
        <w:t>Salari</w:t>
      </w:r>
      <w:proofErr w:type="spellEnd"/>
      <w:r w:rsidRPr="00F5780F">
        <w:rPr>
          <w:rFonts w:ascii="Times New Roman" w:hAnsi="Times New Roman" w:cs="Times New Roman"/>
          <w:sz w:val="24"/>
          <w:szCs w:val="24"/>
        </w:rPr>
        <w:t xml:space="preserve"> et al., 2024). In the present study, antioxidant activity was due to presence of high ascorbic acid and total carotene contents in fruits of the apple cultivars (Kishor et al., 2018).</w:t>
      </w:r>
      <w:r w:rsidRPr="00F5780F">
        <w:t xml:space="preserve"> </w:t>
      </w:r>
      <w:r w:rsidRPr="00F5780F">
        <w:tab/>
      </w:r>
    </w:p>
    <w:p w14:paraId="2A3B902E" w14:textId="77777777" w:rsidR="005D3945" w:rsidRPr="00F5780F" w:rsidRDefault="005D3945" w:rsidP="005D3945">
      <w:pPr>
        <w:pStyle w:val="Sansinterligne"/>
        <w:spacing w:line="360" w:lineRule="auto"/>
        <w:ind w:firstLine="720"/>
        <w:jc w:val="both"/>
        <w:rPr>
          <w:rFonts w:ascii="Times New Roman" w:hAnsi="Times New Roman" w:cs="Times New Roman"/>
          <w:sz w:val="24"/>
          <w:szCs w:val="24"/>
        </w:rPr>
      </w:pPr>
      <w:r w:rsidRPr="00F5780F">
        <w:rPr>
          <w:rFonts w:ascii="Times New Roman" w:hAnsi="Times New Roman" w:cs="Times New Roman"/>
          <w:sz w:val="24"/>
          <w:szCs w:val="24"/>
        </w:rPr>
        <w:t xml:space="preserve">Chlorophyll degradation and synthesis of </w:t>
      </w:r>
      <w:proofErr w:type="spellStart"/>
      <w:r w:rsidRPr="00F5780F">
        <w:rPr>
          <w:rFonts w:ascii="Times New Roman" w:hAnsi="Times New Roman" w:cs="Times New Roman"/>
          <w:sz w:val="24"/>
          <w:szCs w:val="24"/>
        </w:rPr>
        <w:t>carenoids</w:t>
      </w:r>
      <w:proofErr w:type="spellEnd"/>
      <w:r w:rsidRPr="00F5780F">
        <w:rPr>
          <w:rFonts w:ascii="Times New Roman" w:hAnsi="Times New Roman" w:cs="Times New Roman"/>
          <w:sz w:val="24"/>
          <w:szCs w:val="24"/>
        </w:rPr>
        <w:t xml:space="preserve"> takes place on the skin and flesh with maturity (Mir et al., 2020). The maximum organoleptic score was recorded in Skyline Supreme &amp; Red Spur (9.00) followed by Oregon Spur &amp; Red Delicious (8.00) whereas the minimum recorded in Hardi Spur &amp; Vermont Spur (3.00) respectively. </w:t>
      </w:r>
    </w:p>
    <w:p w14:paraId="7F8BC267" w14:textId="77777777" w:rsidR="00143A79" w:rsidRDefault="00143A79" w:rsidP="005D3945">
      <w:pPr>
        <w:pStyle w:val="Sansinterligne"/>
        <w:spacing w:line="360" w:lineRule="auto"/>
        <w:jc w:val="both"/>
        <w:rPr>
          <w:ins w:id="30" w:author="JOSEPH" w:date="2026-04-13T02:33:00Z"/>
          <w:rFonts w:ascii="Times New Roman" w:hAnsi="Times New Roman" w:cs="Times New Roman"/>
          <w:b/>
          <w:bCs/>
          <w:sz w:val="24"/>
          <w:szCs w:val="24"/>
        </w:rPr>
      </w:pPr>
    </w:p>
    <w:p w14:paraId="4A171033" w14:textId="6F9D45CD" w:rsidR="005D3945" w:rsidRPr="00F5780F" w:rsidRDefault="005D3945" w:rsidP="005D3945">
      <w:pPr>
        <w:pStyle w:val="Sansinterligne"/>
        <w:spacing w:line="360" w:lineRule="auto"/>
        <w:jc w:val="both"/>
        <w:rPr>
          <w:rFonts w:ascii="Times New Roman" w:hAnsi="Times New Roman" w:cs="Times New Roman"/>
          <w:b/>
          <w:bCs/>
          <w:sz w:val="24"/>
          <w:szCs w:val="24"/>
        </w:rPr>
      </w:pPr>
      <w:r w:rsidRPr="00F5780F">
        <w:rPr>
          <w:rFonts w:ascii="Times New Roman" w:hAnsi="Times New Roman" w:cs="Times New Roman"/>
          <w:b/>
          <w:bCs/>
          <w:sz w:val="24"/>
          <w:szCs w:val="24"/>
        </w:rPr>
        <w:t>Fruit colour characteristic</w:t>
      </w:r>
    </w:p>
    <w:p w14:paraId="14F76563" w14:textId="180D3A65" w:rsidR="003B2EF2" w:rsidRPr="00F5780F" w:rsidRDefault="005D3945" w:rsidP="003B2EF2">
      <w:pPr>
        <w:pStyle w:val="Sansinterligne"/>
        <w:spacing w:line="360" w:lineRule="auto"/>
        <w:ind w:firstLine="720"/>
        <w:jc w:val="both"/>
        <w:rPr>
          <w:rFonts w:ascii="Times New Roman" w:hAnsi="Times New Roman" w:cs="Times New Roman"/>
          <w:sz w:val="24"/>
          <w:szCs w:val="22"/>
        </w:rPr>
      </w:pPr>
      <w:r w:rsidRPr="00F5780F">
        <w:rPr>
          <w:rFonts w:ascii="Times New Roman" w:hAnsi="Times New Roman" w:cs="Times New Roman"/>
          <w:sz w:val="24"/>
          <w:szCs w:val="22"/>
        </w:rPr>
        <w:t xml:space="preserve">There were significant differences in colour parameters (L*, a*, b*, C* and h°) among the different apple cultivars </w:t>
      </w:r>
      <w:r w:rsidRPr="00F5780F">
        <w:rPr>
          <w:rFonts w:ascii="Times New Roman" w:hAnsi="Times New Roman" w:cs="Times New Roman"/>
          <w:b/>
          <w:bCs/>
          <w:sz w:val="24"/>
          <w:szCs w:val="22"/>
        </w:rPr>
        <w:t>(</w:t>
      </w:r>
      <w:r w:rsidRPr="00F5780F">
        <w:rPr>
          <w:rFonts w:ascii="Times New Roman" w:hAnsi="Times New Roman" w:cs="Times New Roman"/>
          <w:sz w:val="24"/>
          <w:szCs w:val="22"/>
        </w:rPr>
        <w:t>Table 3</w:t>
      </w:r>
      <w:r w:rsidRPr="00F5780F">
        <w:rPr>
          <w:rFonts w:ascii="Times New Roman" w:hAnsi="Times New Roman" w:cs="Times New Roman"/>
          <w:b/>
          <w:bCs/>
          <w:sz w:val="24"/>
          <w:szCs w:val="22"/>
        </w:rPr>
        <w:t>)</w:t>
      </w:r>
      <w:r w:rsidRPr="00F5780F">
        <w:rPr>
          <w:rFonts w:ascii="Times New Roman" w:hAnsi="Times New Roman" w:cs="Times New Roman"/>
          <w:sz w:val="24"/>
          <w:szCs w:val="22"/>
        </w:rPr>
        <w:t>. Among the thirty genotype</w:t>
      </w:r>
      <w:ins w:id="31" w:author="JOSEPH" w:date="2026-04-13T02:34:00Z">
        <w:r w:rsidR="00143A79">
          <w:rPr>
            <w:rFonts w:ascii="Times New Roman" w:hAnsi="Times New Roman" w:cs="Times New Roman"/>
            <w:sz w:val="24"/>
            <w:szCs w:val="22"/>
          </w:rPr>
          <w:t>s</w:t>
        </w:r>
      </w:ins>
      <w:r w:rsidRPr="00F5780F">
        <w:rPr>
          <w:rFonts w:ascii="Times New Roman" w:hAnsi="Times New Roman" w:cs="Times New Roman"/>
          <w:sz w:val="24"/>
          <w:szCs w:val="22"/>
        </w:rPr>
        <w:t xml:space="preserve">, the genotype </w:t>
      </w:r>
      <w:r w:rsidR="003B2EF2" w:rsidRPr="00F5780F">
        <w:rPr>
          <w:rFonts w:ascii="Times New Roman" w:hAnsi="Times New Roman" w:cs="Times New Roman"/>
          <w:sz w:val="24"/>
          <w:szCs w:val="22"/>
        </w:rPr>
        <w:t>Lord Lambourne</w:t>
      </w:r>
      <w:r w:rsidRPr="00F5780F">
        <w:rPr>
          <w:rFonts w:ascii="Times New Roman" w:hAnsi="Times New Roman" w:cs="Times New Roman"/>
          <w:sz w:val="24"/>
          <w:szCs w:val="22"/>
        </w:rPr>
        <w:t xml:space="preserve"> were found most luminous (L* = 73.13) followed by Golden Delicious (L* = 67.75), </w:t>
      </w:r>
      <w:proofErr w:type="spellStart"/>
      <w:r w:rsidRPr="00F5780F">
        <w:rPr>
          <w:rFonts w:ascii="Times New Roman" w:hAnsi="Times New Roman" w:cs="Times New Roman"/>
          <w:sz w:val="24"/>
          <w:szCs w:val="22"/>
        </w:rPr>
        <w:t>Buckinghum</w:t>
      </w:r>
      <w:proofErr w:type="spellEnd"/>
      <w:r w:rsidRPr="00F5780F">
        <w:rPr>
          <w:rFonts w:ascii="Times New Roman" w:hAnsi="Times New Roman" w:cs="Times New Roman"/>
          <w:sz w:val="24"/>
          <w:szCs w:val="22"/>
        </w:rPr>
        <w:t xml:space="preserve"> (L* = 66.51), Mollies Delicious (L* = 63.07) and Star Spur (L* = 62.61), while Bright-N-Early found least luminous (L* = 32.07) respectively. The lower luminosity value is observed in the ‘Bright-N-Early’ cultivar, which is distinguished by its dark red colour.</w:t>
      </w:r>
      <w:r w:rsidRPr="00F5780F">
        <w:rPr>
          <w:rFonts w:ascii="Times New Roman" w:hAnsi="Times New Roman" w:cs="Times New Roman"/>
          <w:sz w:val="24"/>
          <w:szCs w:val="24"/>
        </w:rPr>
        <w:t xml:space="preserve"> The cultivar ‘</w:t>
      </w:r>
      <w:r w:rsidR="003B2EF2" w:rsidRPr="00F5780F">
        <w:rPr>
          <w:rFonts w:ascii="Times New Roman" w:hAnsi="Times New Roman" w:cs="Times New Roman"/>
          <w:sz w:val="24"/>
          <w:szCs w:val="24"/>
        </w:rPr>
        <w:t>Lord Lambourne</w:t>
      </w:r>
      <w:r w:rsidRPr="00F5780F">
        <w:rPr>
          <w:rFonts w:ascii="Times New Roman" w:hAnsi="Times New Roman" w:cs="Times New Roman"/>
          <w:sz w:val="24"/>
          <w:szCs w:val="24"/>
        </w:rPr>
        <w:t xml:space="preserve">’ showed a significant difference in ‘L*’ value and characterized as a greenish yellow colour therefore inducing higher luminosity from all than the other cultivars.  </w:t>
      </w:r>
      <w:r w:rsidRPr="00F5780F">
        <w:rPr>
          <w:rFonts w:ascii="Times New Roman" w:hAnsi="Times New Roman" w:cs="Times New Roman"/>
          <w:sz w:val="24"/>
          <w:szCs w:val="22"/>
        </w:rPr>
        <w:t xml:space="preserve">The ‘a*’ or red-green values showed a significant difference among the thirty-genotype studied. The cultivar ‘Early </w:t>
      </w:r>
      <w:proofErr w:type="spellStart"/>
      <w:r w:rsidRPr="00F5780F">
        <w:rPr>
          <w:rFonts w:ascii="Times New Roman" w:hAnsi="Times New Roman" w:cs="Times New Roman"/>
          <w:sz w:val="24"/>
          <w:szCs w:val="22"/>
        </w:rPr>
        <w:t>Shanburry</w:t>
      </w:r>
      <w:proofErr w:type="spellEnd"/>
      <w:r w:rsidRPr="00F5780F">
        <w:rPr>
          <w:rFonts w:ascii="Times New Roman" w:hAnsi="Times New Roman" w:cs="Times New Roman"/>
          <w:sz w:val="24"/>
          <w:szCs w:val="22"/>
        </w:rPr>
        <w:t>’ showed the highest red colour (a* =47.14), followed by ‘</w:t>
      </w:r>
      <w:proofErr w:type="spellStart"/>
      <w:r w:rsidRPr="00F5780F">
        <w:rPr>
          <w:rFonts w:ascii="Times New Roman" w:hAnsi="Times New Roman" w:cs="Times New Roman"/>
          <w:sz w:val="24"/>
          <w:szCs w:val="22"/>
        </w:rPr>
        <w:t>Chaubattia</w:t>
      </w:r>
      <w:proofErr w:type="spellEnd"/>
      <w:r w:rsidRPr="00F5780F">
        <w:rPr>
          <w:rFonts w:ascii="Times New Roman" w:hAnsi="Times New Roman" w:cs="Times New Roman"/>
          <w:sz w:val="24"/>
          <w:szCs w:val="22"/>
        </w:rPr>
        <w:t xml:space="preserve"> Anupam’ (a* =46.28), Royal Delicious (a* =42.65), Gala Must (a* =40.96), Tydeman Early Worcester (a* =39.76) and Gloster (a* =38.98), while the lowest </w:t>
      </w:r>
      <w:r w:rsidRPr="00F5780F">
        <w:rPr>
          <w:rFonts w:ascii="Times New Roman" w:hAnsi="Times New Roman" w:cs="Times New Roman"/>
          <w:sz w:val="24"/>
          <w:szCs w:val="22"/>
        </w:rPr>
        <w:lastRenderedPageBreak/>
        <w:t xml:space="preserve">values were shown by ‘Golden Delicious’ (a* -2.94) followed by ‘Stark Spur’ (a* =3.92). Better red colour in ‘Early </w:t>
      </w:r>
      <w:proofErr w:type="spellStart"/>
      <w:r w:rsidRPr="00F5780F">
        <w:rPr>
          <w:rFonts w:ascii="Times New Roman" w:hAnsi="Times New Roman" w:cs="Times New Roman"/>
          <w:sz w:val="24"/>
          <w:szCs w:val="22"/>
        </w:rPr>
        <w:t>Shanburry</w:t>
      </w:r>
      <w:proofErr w:type="spellEnd"/>
      <w:r w:rsidRPr="00F5780F">
        <w:rPr>
          <w:rFonts w:ascii="Times New Roman" w:hAnsi="Times New Roman" w:cs="Times New Roman"/>
          <w:sz w:val="24"/>
          <w:szCs w:val="22"/>
        </w:rPr>
        <w:t xml:space="preserve">’ may be </w:t>
      </w:r>
      <w:r w:rsidRPr="00F5780F">
        <w:rPr>
          <w:rFonts w:ascii="Times New Roman" w:hAnsi="Times New Roman" w:cs="Times New Roman"/>
          <w:sz w:val="24"/>
          <w:szCs w:val="22"/>
          <w:lang w:val="en-US"/>
        </w:rPr>
        <w:t xml:space="preserve">due to its early maturity during which there is more sunshine and less effect of clouds and fog in the region </w:t>
      </w:r>
      <w:r w:rsidRPr="00F5780F">
        <w:rPr>
          <w:rFonts w:ascii="Times New Roman" w:hAnsi="Times New Roman" w:cs="Times New Roman"/>
          <w:sz w:val="24"/>
          <w:szCs w:val="22"/>
        </w:rPr>
        <w:t xml:space="preserve">(Kishor et al., 2018). The cultivar Stark Spur, </w:t>
      </w:r>
      <w:proofErr w:type="spellStart"/>
      <w:r w:rsidRPr="00F5780F">
        <w:rPr>
          <w:rFonts w:ascii="Times New Roman" w:hAnsi="Times New Roman" w:cs="Times New Roman"/>
          <w:sz w:val="24"/>
          <w:szCs w:val="22"/>
        </w:rPr>
        <w:t>Buckinghum</w:t>
      </w:r>
      <w:proofErr w:type="spellEnd"/>
      <w:r w:rsidRPr="00F5780F">
        <w:rPr>
          <w:rFonts w:ascii="Times New Roman" w:hAnsi="Times New Roman" w:cs="Times New Roman"/>
          <w:sz w:val="24"/>
          <w:szCs w:val="22"/>
        </w:rPr>
        <w:t xml:space="preserve">, Lord </w:t>
      </w:r>
      <w:proofErr w:type="spellStart"/>
      <w:r w:rsidRPr="00F5780F">
        <w:rPr>
          <w:rFonts w:ascii="Times New Roman" w:hAnsi="Times New Roman" w:cs="Times New Roman"/>
          <w:sz w:val="24"/>
          <w:szCs w:val="22"/>
        </w:rPr>
        <w:t>Lamboune</w:t>
      </w:r>
      <w:proofErr w:type="spellEnd"/>
      <w:r w:rsidRPr="00F5780F">
        <w:rPr>
          <w:rFonts w:ascii="Times New Roman" w:hAnsi="Times New Roman" w:cs="Times New Roman"/>
          <w:sz w:val="24"/>
          <w:szCs w:val="22"/>
        </w:rPr>
        <w:t xml:space="preserve"> &amp; Golden Delicious were found negative values distinguished by a greenness colour. The ‘b*’ or yellow-blue colour were found highest in ‘Lord Lambourne’ (b* =52.12) followed by ‘Golden Delicious’ (b* =45.75), Stark Spur (b* =44.08), </w:t>
      </w:r>
      <w:proofErr w:type="spellStart"/>
      <w:r w:rsidRPr="00F5780F">
        <w:rPr>
          <w:rFonts w:ascii="Times New Roman" w:hAnsi="Times New Roman" w:cs="Times New Roman"/>
          <w:sz w:val="24"/>
          <w:szCs w:val="22"/>
        </w:rPr>
        <w:t>Buckinghum</w:t>
      </w:r>
      <w:proofErr w:type="spellEnd"/>
      <w:r w:rsidRPr="00F5780F">
        <w:rPr>
          <w:rFonts w:ascii="Times New Roman" w:hAnsi="Times New Roman" w:cs="Times New Roman"/>
          <w:sz w:val="24"/>
          <w:szCs w:val="22"/>
        </w:rPr>
        <w:t xml:space="preserve"> (b* =43.79) and Mollies Delicious (b* =41.12), whereas the lowest values were shown by ‘Bright-N-Early’ (b* =3.39) followed by ‘Prima’ (b* =12.44). The cultivars ‘Golden Delicious’ and ‘</w:t>
      </w:r>
      <w:r w:rsidR="003B2EF2" w:rsidRPr="00F5780F">
        <w:rPr>
          <w:rFonts w:ascii="Times New Roman" w:hAnsi="Times New Roman" w:cs="Times New Roman"/>
          <w:sz w:val="24"/>
          <w:szCs w:val="22"/>
        </w:rPr>
        <w:t>Lord Lambourne</w:t>
      </w:r>
      <w:r w:rsidRPr="00F5780F">
        <w:rPr>
          <w:rFonts w:ascii="Times New Roman" w:hAnsi="Times New Roman" w:cs="Times New Roman"/>
          <w:sz w:val="24"/>
          <w:szCs w:val="22"/>
        </w:rPr>
        <w:t xml:space="preserve">’ are characterised by intense yellowish green shades in all the cultivars. </w:t>
      </w:r>
      <w:del w:id="32" w:author="JOSEPH" w:date="2026-04-13T02:37:00Z">
        <w:r w:rsidRPr="00F5780F" w:rsidDel="00143A79">
          <w:rPr>
            <w:rFonts w:ascii="Times New Roman" w:hAnsi="Times New Roman" w:cs="Times New Roman"/>
            <w:sz w:val="24"/>
            <w:szCs w:val="22"/>
          </w:rPr>
          <w:tab/>
        </w:r>
      </w:del>
      <w:r w:rsidRPr="00F5780F">
        <w:rPr>
          <w:rFonts w:ascii="Times New Roman" w:hAnsi="Times New Roman" w:cs="Times New Roman"/>
          <w:sz w:val="24"/>
          <w:szCs w:val="22"/>
        </w:rPr>
        <w:t xml:space="preserve">The chroma (C*) value the measures colour saturation or intensity of fruits. The cultivars ‘Early </w:t>
      </w:r>
      <w:proofErr w:type="spellStart"/>
      <w:r w:rsidRPr="00F5780F">
        <w:rPr>
          <w:rFonts w:ascii="Times New Roman" w:hAnsi="Times New Roman" w:cs="Times New Roman"/>
          <w:sz w:val="24"/>
          <w:szCs w:val="22"/>
        </w:rPr>
        <w:t>Shanburry</w:t>
      </w:r>
      <w:proofErr w:type="spellEnd"/>
      <w:r w:rsidRPr="00F5780F">
        <w:rPr>
          <w:rFonts w:ascii="Times New Roman" w:hAnsi="Times New Roman" w:cs="Times New Roman"/>
          <w:sz w:val="24"/>
          <w:szCs w:val="22"/>
        </w:rPr>
        <w:t xml:space="preserve">’ (C* =61.68) followed by ‘Fanny’ (C* =54.62), Royal Delicious (C* =53.96), </w:t>
      </w:r>
      <w:proofErr w:type="spellStart"/>
      <w:r w:rsidRPr="00F5780F">
        <w:rPr>
          <w:rFonts w:ascii="Times New Roman" w:hAnsi="Times New Roman" w:cs="Times New Roman"/>
          <w:sz w:val="24"/>
          <w:szCs w:val="22"/>
        </w:rPr>
        <w:t>Chaubatta</w:t>
      </w:r>
      <w:proofErr w:type="spellEnd"/>
      <w:r w:rsidRPr="00F5780F">
        <w:rPr>
          <w:rFonts w:ascii="Times New Roman" w:hAnsi="Times New Roman" w:cs="Times New Roman"/>
          <w:sz w:val="24"/>
          <w:szCs w:val="22"/>
        </w:rPr>
        <w:t xml:space="preserve"> Anupam (C* =53.06) showed the highest ‘C*’ value among the thirty cultivars, whereas the cultivars ‘Bright-N-Early’ (C* =11.29) showed the lowest ‘C*’ values. A higher ‘C*’ value is indicative of brighter red colour. The hue angle (h°) that correlates with ‘a*’ and ‘b*’ values, was a good factor to access changes of the characteristic colour in these cultivars. </w:t>
      </w:r>
      <w:r w:rsidR="003B2EF2" w:rsidRPr="00F5780F">
        <w:rPr>
          <w:rFonts w:ascii="Times New Roman" w:hAnsi="Times New Roman" w:cs="Times New Roman"/>
          <w:sz w:val="24"/>
          <w:szCs w:val="22"/>
        </w:rPr>
        <w:t>Among the studied cultivars, ‘</w:t>
      </w:r>
      <w:proofErr w:type="spellStart"/>
      <w:r w:rsidR="003B2EF2" w:rsidRPr="00F5780F">
        <w:rPr>
          <w:rFonts w:ascii="Times New Roman" w:hAnsi="Times New Roman" w:cs="Times New Roman"/>
          <w:sz w:val="24"/>
          <w:szCs w:val="22"/>
        </w:rPr>
        <w:t>Buckinghum</w:t>
      </w:r>
      <w:proofErr w:type="spellEnd"/>
      <w:r w:rsidR="003B2EF2" w:rsidRPr="00F5780F">
        <w:rPr>
          <w:rFonts w:ascii="Times New Roman" w:hAnsi="Times New Roman" w:cs="Times New Roman"/>
          <w:sz w:val="24"/>
          <w:szCs w:val="22"/>
        </w:rPr>
        <w:t xml:space="preserve">’ (h° = 103.97) recorded the highest hue angle, followed by ‘Lord Lambourne’ (99.49) and ‘Stark Spur’ (95.09), indicating comparatively less red coloration. In contrast, lower hue angle values, observed in ‘Prima’ (20.09) and ‘Red Chief’ (23.44), correspond to deeper red colour development. </w:t>
      </w:r>
      <w:commentRangeStart w:id="33"/>
      <w:r w:rsidR="003B2EF2" w:rsidRPr="00F5780F">
        <w:rPr>
          <w:rFonts w:ascii="Times New Roman" w:hAnsi="Times New Roman" w:cs="Times New Roman"/>
          <w:sz w:val="24"/>
          <w:szCs w:val="22"/>
        </w:rPr>
        <w:t xml:space="preserve">Fruit colour is a key indicator </w:t>
      </w:r>
      <w:commentRangeEnd w:id="33"/>
      <w:r w:rsidR="00143A79">
        <w:rPr>
          <w:rStyle w:val="Marquedecommentaire"/>
          <w:lang w:val="en-US"/>
        </w:rPr>
        <w:commentReference w:id="33"/>
      </w:r>
      <w:r w:rsidR="003B2EF2" w:rsidRPr="00F5780F">
        <w:rPr>
          <w:rFonts w:ascii="Times New Roman" w:hAnsi="Times New Roman" w:cs="Times New Roman"/>
          <w:sz w:val="24"/>
          <w:szCs w:val="22"/>
        </w:rPr>
        <w:t>of maturity and quality in apple, primarily governed by the synthesis and accumulation of anthocyanins in the peel. This trait is further influenced by environmental factors such as light intensity, temperature, ethylene production, and orchard management practices (Mir et al., 2020; Kishor et al., 2018).</w:t>
      </w:r>
    </w:p>
    <w:p w14:paraId="705838A9" w14:textId="3D97BD3B" w:rsidR="004C0C0A" w:rsidRPr="00F5780F" w:rsidRDefault="004C0C0A" w:rsidP="004C0C0A">
      <w:pPr>
        <w:pStyle w:val="Sansinterligne"/>
        <w:spacing w:line="360" w:lineRule="auto"/>
        <w:ind w:firstLine="720"/>
        <w:jc w:val="both"/>
        <w:rPr>
          <w:rFonts w:ascii="Times New Roman" w:hAnsi="Times New Roman" w:cs="Times New Roman"/>
          <w:sz w:val="24"/>
          <w:szCs w:val="22"/>
        </w:rPr>
      </w:pPr>
      <w:r w:rsidRPr="00F5780F">
        <w:rPr>
          <w:rFonts w:ascii="Times New Roman" w:hAnsi="Times New Roman" w:cs="Times New Roman"/>
          <w:sz w:val="24"/>
          <w:szCs w:val="22"/>
        </w:rPr>
        <w:t xml:space="preserve">The integrated heatmap (Figure 1) revealed significant variability among apple cultivars for physical, chemical, and colour traits, indicating strong genotypic influence and genotype–environment interaction under mid-hill conditions. Cultivars such as Mollies Delicious, </w:t>
      </w:r>
      <w:proofErr w:type="spellStart"/>
      <w:r w:rsidRPr="00F5780F">
        <w:rPr>
          <w:rFonts w:ascii="Times New Roman" w:hAnsi="Times New Roman" w:cs="Times New Roman"/>
          <w:sz w:val="24"/>
          <w:szCs w:val="22"/>
        </w:rPr>
        <w:t>Chaubattia</w:t>
      </w:r>
      <w:proofErr w:type="spellEnd"/>
      <w:r w:rsidRPr="00F5780F">
        <w:rPr>
          <w:rFonts w:ascii="Times New Roman" w:hAnsi="Times New Roman" w:cs="Times New Roman"/>
          <w:sz w:val="24"/>
          <w:szCs w:val="22"/>
        </w:rPr>
        <w:t xml:space="preserve"> Princess, and Oregon Spur exhibited relatively higher normalized values for fruit size and quality traits, suggesting efficient assimilate partitioning and greater sink strength. Variation in chemical attributes was also evident, with higher total soluble solids and ascorbic acid observed in cultivars like Stark Spur, Red Chief, and Rich-A-Red, reflecting enhanced sugar accumulation and antioxidant potential. These differences may be attributed to genotypic variation in carbohydrate metabolism and enzymatic activity (Lemmens et al., 2020).</w:t>
      </w:r>
    </w:p>
    <w:p w14:paraId="4EC66C5D" w14:textId="182D4912" w:rsidR="004C0C0A" w:rsidRPr="00F5780F" w:rsidRDefault="004C0C0A" w:rsidP="004C0C0A">
      <w:pPr>
        <w:pStyle w:val="Sansinterligne"/>
        <w:spacing w:line="360" w:lineRule="auto"/>
        <w:jc w:val="both"/>
        <w:rPr>
          <w:rFonts w:ascii="Times New Roman" w:hAnsi="Times New Roman" w:cs="Times New Roman"/>
          <w:sz w:val="24"/>
          <w:szCs w:val="22"/>
        </w:rPr>
      </w:pPr>
      <w:r w:rsidRPr="00F5780F">
        <w:rPr>
          <w:rFonts w:ascii="Times New Roman" w:hAnsi="Times New Roman" w:cs="Times New Roman"/>
          <w:sz w:val="24"/>
          <w:szCs w:val="22"/>
        </w:rPr>
        <w:t xml:space="preserve">Firmness showed considerable variation, with cultivars such as Fanny and Vermont Spur exhibiting higher values, likely due to stronger cell wall structure and higher pectin content, </w:t>
      </w:r>
      <w:r w:rsidRPr="00F5780F">
        <w:rPr>
          <w:rFonts w:ascii="Times New Roman" w:hAnsi="Times New Roman" w:cs="Times New Roman"/>
          <w:sz w:val="24"/>
          <w:szCs w:val="22"/>
        </w:rPr>
        <w:lastRenderedPageBreak/>
        <w:t xml:space="preserve">whereas lower firmness may be associated with increased activity of cell wall degrading enzymes during ripening. Colour variation, represented by hue angle, indicated differential pigment accumulation, with higher values in </w:t>
      </w:r>
      <w:proofErr w:type="spellStart"/>
      <w:r w:rsidRPr="00F5780F">
        <w:rPr>
          <w:rFonts w:ascii="Times New Roman" w:hAnsi="Times New Roman" w:cs="Times New Roman"/>
          <w:sz w:val="24"/>
          <w:szCs w:val="22"/>
        </w:rPr>
        <w:t>Bukinghum</w:t>
      </w:r>
      <w:proofErr w:type="spellEnd"/>
      <w:r w:rsidRPr="00F5780F">
        <w:rPr>
          <w:rFonts w:ascii="Times New Roman" w:hAnsi="Times New Roman" w:cs="Times New Roman"/>
          <w:sz w:val="24"/>
          <w:szCs w:val="22"/>
        </w:rPr>
        <w:t xml:space="preserve"> and Lord Lambourne (yellowish tones) and lower values in Prima and Red Chief (redder fruits), primarily governed by anthocyanin synthesis and environmental factors such as light and temperature (Mir et al., 2020; Kishor et al., 2018). Overall, the heatmap highlights that no single cultivar was superior for all traits, emphasizing the importance of multi-trait evaluation for selecting suitable cultivars under mid-hill conditions.</w:t>
      </w:r>
    </w:p>
    <w:p w14:paraId="2EC490E4" w14:textId="71F93245" w:rsidR="005D3945" w:rsidRPr="00F5780F" w:rsidRDefault="005D3945" w:rsidP="003B2EF2">
      <w:pPr>
        <w:pStyle w:val="Sansinterligne"/>
        <w:spacing w:line="360" w:lineRule="auto"/>
        <w:jc w:val="both"/>
        <w:rPr>
          <w:rFonts w:ascii="Times New Roman" w:hAnsi="Times New Roman"/>
          <w:b/>
          <w:bCs/>
          <w:sz w:val="24"/>
        </w:rPr>
      </w:pPr>
      <w:r w:rsidRPr="00F5780F">
        <w:rPr>
          <w:rFonts w:ascii="Times New Roman" w:hAnsi="Times New Roman"/>
          <w:b/>
          <w:bCs/>
          <w:sz w:val="24"/>
        </w:rPr>
        <w:t>Conclusion</w:t>
      </w:r>
    </w:p>
    <w:p w14:paraId="3019B415" w14:textId="2DFCC697" w:rsidR="00156E15" w:rsidRPr="00F5780F" w:rsidRDefault="00156E15" w:rsidP="00156E15">
      <w:pPr>
        <w:autoSpaceDE w:val="0"/>
        <w:autoSpaceDN w:val="0"/>
        <w:adjustRightInd w:val="0"/>
        <w:spacing w:after="0" w:line="360" w:lineRule="auto"/>
        <w:jc w:val="both"/>
        <w:rPr>
          <w:rFonts w:ascii="Times New Roman" w:hAnsi="Times New Roman" w:cs="Times New Roman"/>
          <w:sz w:val="24"/>
          <w:szCs w:val="22"/>
        </w:rPr>
      </w:pPr>
      <w:r w:rsidRPr="00F5780F">
        <w:rPr>
          <w:rFonts w:ascii="Times New Roman" w:hAnsi="Times New Roman" w:cs="Times New Roman"/>
          <w:sz w:val="24"/>
          <w:szCs w:val="22"/>
        </w:rPr>
        <w:t xml:space="preserve">The study revealed significant variability among apple cultivars in </w:t>
      </w:r>
      <w:proofErr w:type="spellStart"/>
      <w:r w:rsidRPr="00F5780F">
        <w:rPr>
          <w:rFonts w:ascii="Times New Roman" w:hAnsi="Times New Roman" w:cs="Times New Roman"/>
          <w:sz w:val="24"/>
          <w:szCs w:val="22"/>
        </w:rPr>
        <w:t>physico</w:t>
      </w:r>
      <w:proofErr w:type="spellEnd"/>
      <w:r w:rsidRPr="00F5780F">
        <w:rPr>
          <w:rFonts w:ascii="Times New Roman" w:hAnsi="Times New Roman" w:cs="Times New Roman"/>
          <w:sz w:val="24"/>
          <w:szCs w:val="22"/>
        </w:rPr>
        <w:t>-chemical and quality traits under mid-hill conditions of Uttarakhand, indicating a strong genotype–environment interaction. No single cultivar was superior for all traits, highlighting the need for multi-trait selection based on specific production objectives such as quality, yield, or storage.</w:t>
      </w:r>
    </w:p>
    <w:p w14:paraId="2088F5C6" w14:textId="7427596A" w:rsidR="00156E15" w:rsidRPr="00F5780F" w:rsidRDefault="00156E15" w:rsidP="00156E15">
      <w:pPr>
        <w:autoSpaceDE w:val="0"/>
        <w:autoSpaceDN w:val="0"/>
        <w:adjustRightInd w:val="0"/>
        <w:spacing w:after="0" w:line="360" w:lineRule="auto"/>
        <w:jc w:val="both"/>
        <w:rPr>
          <w:rFonts w:ascii="Times New Roman" w:hAnsi="Times New Roman" w:cs="Times New Roman"/>
          <w:sz w:val="24"/>
          <w:szCs w:val="22"/>
        </w:rPr>
      </w:pPr>
      <w:r w:rsidRPr="00F5780F">
        <w:rPr>
          <w:rFonts w:ascii="Times New Roman" w:hAnsi="Times New Roman" w:cs="Times New Roman"/>
          <w:sz w:val="24"/>
          <w:szCs w:val="22"/>
        </w:rPr>
        <w:t>Cultivars with better organoleptic performance are more suitable for market preference, while those with superior physical traits are advantageous for handling and productivity. Overall, the findings provide a basis for selecting suitable, climate-resilient cultivars for the Himalayan region. Moreover, the results may serve as a useful reference for evaluating and comparing other promising apple cultivars for improved quality attributes under similar conditions.</w:t>
      </w:r>
    </w:p>
    <w:p w14:paraId="719295C6" w14:textId="77777777" w:rsidR="00585F1F" w:rsidRPr="00F5780F" w:rsidRDefault="00585F1F" w:rsidP="00156E15">
      <w:pPr>
        <w:autoSpaceDE w:val="0"/>
        <w:autoSpaceDN w:val="0"/>
        <w:adjustRightInd w:val="0"/>
        <w:spacing w:after="0" w:line="360" w:lineRule="auto"/>
        <w:jc w:val="both"/>
        <w:rPr>
          <w:rFonts w:ascii="Times New Roman" w:hAnsi="Times New Roman" w:cs="Times New Roman"/>
          <w:b/>
          <w:bCs/>
          <w:sz w:val="24"/>
          <w:szCs w:val="22"/>
          <w:lang w:val="en-IN"/>
        </w:rPr>
      </w:pPr>
    </w:p>
    <w:p w14:paraId="24817932" w14:textId="77777777" w:rsidR="00C53897" w:rsidRPr="00F5780F" w:rsidRDefault="00C53897" w:rsidP="00C53897">
      <w:pPr>
        <w:spacing w:line="360" w:lineRule="auto"/>
        <w:jc w:val="both"/>
        <w:rPr>
          <w:rFonts w:ascii="Times New Roman" w:hAnsi="Times New Roman" w:cs="Times New Roman"/>
          <w:b/>
          <w:bCs/>
          <w:sz w:val="24"/>
          <w:szCs w:val="24"/>
        </w:rPr>
      </w:pPr>
      <w:r w:rsidRPr="00F5780F">
        <w:rPr>
          <w:rFonts w:ascii="Times New Roman" w:hAnsi="Times New Roman" w:cs="Times New Roman"/>
          <w:b/>
          <w:bCs/>
          <w:sz w:val="24"/>
          <w:szCs w:val="24"/>
        </w:rPr>
        <w:t>Declaration of Competing Interest</w:t>
      </w:r>
    </w:p>
    <w:p w14:paraId="38EC3364" w14:textId="77777777" w:rsidR="00C53897" w:rsidRPr="00F5780F" w:rsidRDefault="00C53897" w:rsidP="00C53897">
      <w:pPr>
        <w:spacing w:line="360" w:lineRule="auto"/>
        <w:jc w:val="both"/>
        <w:rPr>
          <w:rFonts w:ascii="Times New Roman" w:hAnsi="Times New Roman" w:cs="Times New Roman"/>
          <w:sz w:val="24"/>
          <w:szCs w:val="24"/>
        </w:rPr>
      </w:pPr>
      <w:r w:rsidRPr="00F5780F">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r w:rsidR="00585F1F" w:rsidRPr="00F5780F">
        <w:rPr>
          <w:rFonts w:ascii="Times New Roman" w:hAnsi="Times New Roman" w:cs="Times New Roman"/>
          <w:sz w:val="24"/>
          <w:szCs w:val="24"/>
        </w:rPr>
        <w:t>.</w:t>
      </w:r>
    </w:p>
    <w:p w14:paraId="3399889E" w14:textId="77777777" w:rsidR="00585F1F" w:rsidRPr="00F5780F" w:rsidRDefault="00585F1F" w:rsidP="00C53897">
      <w:pPr>
        <w:spacing w:line="360" w:lineRule="auto"/>
        <w:jc w:val="both"/>
        <w:rPr>
          <w:rFonts w:ascii="Times New Roman" w:hAnsi="Times New Roman" w:cs="Times New Roman"/>
          <w:sz w:val="24"/>
          <w:szCs w:val="24"/>
        </w:rPr>
      </w:pPr>
    </w:p>
    <w:p w14:paraId="1C8FCF5B" w14:textId="77777777" w:rsidR="004C0C0A" w:rsidRDefault="004C0C0A" w:rsidP="00C53897">
      <w:pPr>
        <w:spacing w:line="360" w:lineRule="auto"/>
        <w:jc w:val="both"/>
        <w:rPr>
          <w:rFonts w:ascii="Times New Roman" w:hAnsi="Times New Roman" w:cs="Times New Roman"/>
          <w:sz w:val="24"/>
          <w:szCs w:val="24"/>
        </w:rPr>
      </w:pPr>
    </w:p>
    <w:p w14:paraId="10332C24" w14:textId="77777777" w:rsidR="00F5780F" w:rsidRPr="00F5780F" w:rsidRDefault="00F5780F" w:rsidP="00C53897">
      <w:pPr>
        <w:spacing w:line="360" w:lineRule="auto"/>
        <w:jc w:val="both"/>
        <w:rPr>
          <w:rFonts w:ascii="Times New Roman" w:hAnsi="Times New Roman" w:cs="Times New Roman"/>
          <w:sz w:val="24"/>
          <w:szCs w:val="24"/>
        </w:rPr>
      </w:pPr>
    </w:p>
    <w:p w14:paraId="1E6A4AD4" w14:textId="081A1AC7" w:rsidR="00585F1F" w:rsidRPr="00F5780F" w:rsidRDefault="004C0C0A" w:rsidP="00C53897">
      <w:pPr>
        <w:spacing w:line="360" w:lineRule="auto"/>
        <w:jc w:val="both"/>
        <w:rPr>
          <w:rFonts w:ascii="Times New Roman" w:hAnsi="Times New Roman" w:cs="Times New Roman"/>
          <w:sz w:val="24"/>
          <w:szCs w:val="24"/>
        </w:rPr>
      </w:pPr>
      <w:r w:rsidRPr="00F5780F">
        <w:rPr>
          <w:rFonts w:ascii="Times New Roman" w:hAnsi="Times New Roman" w:cs="Times New Roman"/>
          <w:b/>
          <w:bCs/>
          <w:sz w:val="24"/>
          <w:szCs w:val="24"/>
        </w:rPr>
        <w:t>Figure 1</w:t>
      </w:r>
      <w:r w:rsidRPr="00F5780F">
        <w:rPr>
          <w:rFonts w:ascii="Times New Roman" w:hAnsi="Times New Roman" w:cs="Times New Roman"/>
          <w:sz w:val="24"/>
          <w:szCs w:val="24"/>
        </w:rPr>
        <w:t xml:space="preserve"> Integrated heatmap representing variation in selected physical, chemical, and </w:t>
      </w:r>
      <w:proofErr w:type="spellStart"/>
      <w:r w:rsidRPr="00F5780F">
        <w:rPr>
          <w:rFonts w:ascii="Times New Roman" w:hAnsi="Times New Roman" w:cs="Times New Roman"/>
          <w:sz w:val="24"/>
          <w:szCs w:val="24"/>
        </w:rPr>
        <w:t>colour</w:t>
      </w:r>
      <w:proofErr w:type="spellEnd"/>
      <w:r w:rsidRPr="00F5780F">
        <w:rPr>
          <w:rFonts w:ascii="Times New Roman" w:hAnsi="Times New Roman" w:cs="Times New Roman"/>
          <w:sz w:val="24"/>
          <w:szCs w:val="24"/>
        </w:rPr>
        <w:t xml:space="preserve"> of important traits among apple cultivars under mid-hill conditions of Uttarakhand.</w:t>
      </w:r>
    </w:p>
    <w:p w14:paraId="26A5C8FF" w14:textId="77777777" w:rsidR="004C0C0A" w:rsidRPr="00F5780F" w:rsidRDefault="004C0C0A" w:rsidP="00C53897">
      <w:pPr>
        <w:spacing w:line="360" w:lineRule="auto"/>
        <w:jc w:val="both"/>
        <w:rPr>
          <w:rFonts w:ascii="Times New Roman" w:hAnsi="Times New Roman" w:cs="Times New Roman"/>
          <w:sz w:val="24"/>
          <w:szCs w:val="24"/>
        </w:rPr>
      </w:pPr>
    </w:p>
    <w:p w14:paraId="16132ECF" w14:textId="022F1C6A" w:rsidR="004C0C0A" w:rsidRPr="00F5780F" w:rsidRDefault="004C0C0A" w:rsidP="00C53897">
      <w:pPr>
        <w:spacing w:line="360" w:lineRule="auto"/>
        <w:jc w:val="both"/>
        <w:rPr>
          <w:rFonts w:ascii="Times New Roman" w:hAnsi="Times New Roman" w:cs="Times New Roman"/>
          <w:sz w:val="24"/>
          <w:szCs w:val="24"/>
        </w:rPr>
        <w:sectPr w:rsidR="004C0C0A" w:rsidRPr="00F5780F" w:rsidSect="00C5389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F5780F">
        <w:rPr>
          <w:rFonts w:ascii="Times New Roman" w:hAnsi="Times New Roman" w:cs="Times New Roman"/>
          <w:noProof/>
          <w:sz w:val="24"/>
          <w:szCs w:val="24"/>
          <w14:ligatures w14:val="standardContextual"/>
        </w:rPr>
        <w:lastRenderedPageBreak/>
        <w:drawing>
          <wp:inline distT="0" distB="0" distL="0" distR="0" wp14:anchorId="6461CA86" wp14:editId="78C0F5EE">
            <wp:extent cx="5731510" cy="2865755"/>
            <wp:effectExtent l="0" t="0" r="2540" b="0"/>
            <wp:docPr id="1138253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53672" name="Picture 1138253672"/>
                    <pic:cNvPicPr/>
                  </pic:nvPicPr>
                  <pic:blipFill>
                    <a:blip r:embed="rId16">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596FD760" w14:textId="77777777" w:rsidR="00C53897" w:rsidRPr="00F5780F" w:rsidRDefault="00C53897" w:rsidP="005D3945">
      <w:pPr>
        <w:pStyle w:val="Sansinterligne"/>
        <w:spacing w:line="360" w:lineRule="auto"/>
        <w:jc w:val="both"/>
        <w:rPr>
          <w:rFonts w:ascii="Times New Roman" w:hAnsi="Times New Roman" w:cs="Times New Roman"/>
        </w:rPr>
        <w:sectPr w:rsidR="00C53897" w:rsidRPr="00F5780F" w:rsidSect="005D3945">
          <w:pgSz w:w="11906" w:h="16838"/>
          <w:pgMar w:top="1440" w:right="1440" w:bottom="1260" w:left="1440" w:header="706" w:footer="706" w:gutter="0"/>
          <w:cols w:space="708"/>
          <w:docGrid w:linePitch="360"/>
        </w:sectPr>
      </w:pPr>
    </w:p>
    <w:p w14:paraId="32A67516" w14:textId="77777777" w:rsidR="005D3945" w:rsidRPr="00F5780F" w:rsidRDefault="005D3945" w:rsidP="005D3945">
      <w:pPr>
        <w:spacing w:after="0" w:line="240" w:lineRule="auto"/>
        <w:ind w:left="-450"/>
        <w:jc w:val="center"/>
        <w:rPr>
          <w:rFonts w:ascii="Times New Roman" w:eastAsia="Times New Roman" w:hAnsi="Times New Roman"/>
          <w:sz w:val="24"/>
          <w:szCs w:val="24"/>
          <w:lang w:val="en-GB" w:eastAsia="en-GB"/>
        </w:rPr>
      </w:pPr>
      <w:r w:rsidRPr="00F5780F">
        <w:rPr>
          <w:rFonts w:ascii="Times New Roman" w:eastAsia="Times New Roman" w:hAnsi="Times New Roman"/>
          <w:b/>
          <w:sz w:val="24"/>
          <w:lang w:val="en-GB" w:eastAsia="en-GB"/>
        </w:rPr>
        <w:lastRenderedPageBreak/>
        <w:t>Table 1:</w:t>
      </w:r>
      <w:r w:rsidRPr="00F5780F">
        <w:rPr>
          <w:rFonts w:ascii="Times New Roman" w:eastAsia="Times New Roman" w:hAnsi="Times New Roman"/>
          <w:sz w:val="24"/>
          <w:szCs w:val="24"/>
          <w:lang w:val="en-GB" w:eastAsia="en-GB"/>
        </w:rPr>
        <w:t xml:space="preserve"> </w:t>
      </w:r>
      <w:r w:rsidRPr="00F5780F">
        <w:rPr>
          <w:rFonts w:ascii="Times New Roman" w:eastAsia="Times New Roman" w:hAnsi="Times New Roman"/>
          <w:b/>
          <w:sz w:val="24"/>
          <w:szCs w:val="24"/>
          <w:lang w:val="en-GB" w:eastAsia="en-GB"/>
        </w:rPr>
        <w:t>Comparative data of fruit physical characteristics among different apple cultivars</w:t>
      </w:r>
    </w:p>
    <w:p w14:paraId="36E6A675" w14:textId="77777777" w:rsidR="005D3945" w:rsidRPr="00F5780F" w:rsidRDefault="005D3945" w:rsidP="005D3945">
      <w:pPr>
        <w:spacing w:after="0" w:line="240" w:lineRule="auto"/>
        <w:rPr>
          <w:rFonts w:ascii="Times New Roman" w:eastAsia="Times New Roman" w:hAnsi="Times New Roman"/>
          <w:b/>
          <w:sz w:val="24"/>
          <w:lang w:val="en-GB" w:eastAsia="en-GB"/>
        </w:rPr>
      </w:pPr>
    </w:p>
    <w:tbl>
      <w:tblPr>
        <w:tblW w:w="15048" w:type="dxa"/>
        <w:tblInd w:w="-342" w:type="dxa"/>
        <w:tblBorders>
          <w:top w:val="single" w:sz="4" w:space="0" w:color="auto"/>
          <w:bottom w:val="single" w:sz="4" w:space="0" w:color="auto"/>
        </w:tblBorders>
        <w:tblLayout w:type="fixed"/>
        <w:tblLook w:val="04A0" w:firstRow="1" w:lastRow="0" w:firstColumn="1" w:lastColumn="0" w:noHBand="0" w:noVBand="1"/>
      </w:tblPr>
      <w:tblGrid>
        <w:gridCol w:w="2809"/>
        <w:gridCol w:w="1799"/>
        <w:gridCol w:w="1890"/>
        <w:gridCol w:w="1800"/>
        <w:gridCol w:w="2070"/>
        <w:gridCol w:w="2340"/>
        <w:gridCol w:w="2340"/>
      </w:tblGrid>
      <w:tr w:rsidR="00F5780F" w:rsidRPr="00F5780F" w14:paraId="6319EB77" w14:textId="77777777" w:rsidTr="0077350B">
        <w:tc>
          <w:tcPr>
            <w:tcW w:w="2809" w:type="dxa"/>
            <w:tcBorders>
              <w:top w:val="single" w:sz="4" w:space="0" w:color="auto"/>
              <w:bottom w:val="single" w:sz="4" w:space="0" w:color="auto"/>
            </w:tcBorders>
            <w:vAlign w:val="center"/>
          </w:tcPr>
          <w:p w14:paraId="498CABB2"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Cultivar</w:t>
            </w:r>
          </w:p>
        </w:tc>
        <w:tc>
          <w:tcPr>
            <w:tcW w:w="1799" w:type="dxa"/>
            <w:tcBorders>
              <w:top w:val="single" w:sz="4" w:space="0" w:color="auto"/>
              <w:bottom w:val="single" w:sz="4" w:space="0" w:color="auto"/>
            </w:tcBorders>
            <w:vAlign w:val="center"/>
          </w:tcPr>
          <w:p w14:paraId="34A3B9A9"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weight (g)</w:t>
            </w:r>
          </w:p>
        </w:tc>
        <w:tc>
          <w:tcPr>
            <w:tcW w:w="1890" w:type="dxa"/>
            <w:tcBorders>
              <w:top w:val="single" w:sz="4" w:space="0" w:color="auto"/>
              <w:bottom w:val="single" w:sz="4" w:space="0" w:color="auto"/>
            </w:tcBorders>
            <w:vAlign w:val="center"/>
          </w:tcPr>
          <w:p w14:paraId="081654C0"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volume (cc)</w:t>
            </w:r>
          </w:p>
        </w:tc>
        <w:tc>
          <w:tcPr>
            <w:tcW w:w="1800" w:type="dxa"/>
            <w:tcBorders>
              <w:top w:val="single" w:sz="4" w:space="0" w:color="auto"/>
              <w:bottom w:val="single" w:sz="4" w:space="0" w:color="auto"/>
            </w:tcBorders>
            <w:vAlign w:val="center"/>
          </w:tcPr>
          <w:p w14:paraId="5BBE00BF"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length (cm)</w:t>
            </w:r>
          </w:p>
        </w:tc>
        <w:tc>
          <w:tcPr>
            <w:tcW w:w="2070" w:type="dxa"/>
            <w:tcBorders>
              <w:top w:val="single" w:sz="4" w:space="0" w:color="auto"/>
              <w:bottom w:val="single" w:sz="4" w:space="0" w:color="auto"/>
            </w:tcBorders>
            <w:vAlign w:val="center"/>
          </w:tcPr>
          <w:p w14:paraId="232F85AA"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diameter (cm)</w:t>
            </w:r>
          </w:p>
        </w:tc>
        <w:tc>
          <w:tcPr>
            <w:tcW w:w="2340" w:type="dxa"/>
            <w:tcBorders>
              <w:top w:val="single" w:sz="4" w:space="0" w:color="auto"/>
              <w:bottom w:val="single" w:sz="4" w:space="0" w:color="auto"/>
            </w:tcBorders>
            <w:vAlign w:val="center"/>
          </w:tcPr>
          <w:p w14:paraId="7127A245"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Specific gravity (g/cc)</w:t>
            </w:r>
          </w:p>
        </w:tc>
        <w:tc>
          <w:tcPr>
            <w:tcW w:w="2340" w:type="dxa"/>
            <w:tcBorders>
              <w:top w:val="single" w:sz="4" w:space="0" w:color="auto"/>
              <w:bottom w:val="single" w:sz="4" w:space="0" w:color="auto"/>
            </w:tcBorders>
            <w:vAlign w:val="center"/>
          </w:tcPr>
          <w:p w14:paraId="18893744"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firmness (lb/in</w:t>
            </w:r>
            <w:r w:rsidRPr="00F5780F">
              <w:rPr>
                <w:rFonts w:ascii="Times New Roman" w:eastAsia="Times New Roman" w:hAnsi="Times New Roman"/>
                <w:vertAlign w:val="superscript"/>
                <w:lang w:val="en-GB" w:eastAsia="en-GB"/>
              </w:rPr>
              <w:t>2</w:t>
            </w:r>
            <w:r w:rsidRPr="00F5780F">
              <w:rPr>
                <w:rFonts w:ascii="Times New Roman" w:eastAsia="Times New Roman" w:hAnsi="Times New Roman"/>
                <w:lang w:val="en-GB" w:eastAsia="en-GB"/>
              </w:rPr>
              <w:t>)</w:t>
            </w:r>
          </w:p>
        </w:tc>
      </w:tr>
      <w:tr w:rsidR="00F5780F" w:rsidRPr="00F5780F" w14:paraId="10CCD400" w14:textId="77777777" w:rsidTr="0077350B">
        <w:tc>
          <w:tcPr>
            <w:tcW w:w="2809" w:type="dxa"/>
            <w:tcBorders>
              <w:top w:val="single" w:sz="4" w:space="0" w:color="auto"/>
            </w:tcBorders>
            <w:vAlign w:val="bottom"/>
          </w:tcPr>
          <w:p w14:paraId="746B242C"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 xml:space="preserve">Early </w:t>
            </w:r>
            <w:proofErr w:type="spellStart"/>
            <w:r w:rsidRPr="00F5780F">
              <w:rPr>
                <w:rFonts w:ascii="Times New Roman" w:hAnsi="Times New Roman"/>
              </w:rPr>
              <w:t>Shanburry</w:t>
            </w:r>
            <w:proofErr w:type="spellEnd"/>
          </w:p>
        </w:tc>
        <w:tc>
          <w:tcPr>
            <w:tcW w:w="1799" w:type="dxa"/>
            <w:tcBorders>
              <w:top w:val="single" w:sz="4" w:space="0" w:color="auto"/>
            </w:tcBorders>
            <w:vAlign w:val="bottom"/>
          </w:tcPr>
          <w:p w14:paraId="4D57940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54.46</w:t>
            </w:r>
          </w:p>
        </w:tc>
        <w:tc>
          <w:tcPr>
            <w:tcW w:w="1890" w:type="dxa"/>
            <w:tcBorders>
              <w:top w:val="single" w:sz="4" w:space="0" w:color="auto"/>
            </w:tcBorders>
            <w:vAlign w:val="bottom"/>
          </w:tcPr>
          <w:p w14:paraId="33D7E8D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53.33</w:t>
            </w:r>
          </w:p>
        </w:tc>
        <w:tc>
          <w:tcPr>
            <w:tcW w:w="1800" w:type="dxa"/>
            <w:tcBorders>
              <w:top w:val="single" w:sz="4" w:space="0" w:color="auto"/>
            </w:tcBorders>
            <w:vAlign w:val="bottom"/>
          </w:tcPr>
          <w:p w14:paraId="7D0BDDA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4.46</w:t>
            </w:r>
          </w:p>
        </w:tc>
        <w:tc>
          <w:tcPr>
            <w:tcW w:w="2070" w:type="dxa"/>
            <w:tcBorders>
              <w:top w:val="single" w:sz="4" w:space="0" w:color="auto"/>
            </w:tcBorders>
            <w:vAlign w:val="bottom"/>
          </w:tcPr>
          <w:p w14:paraId="4B42A12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5.48</w:t>
            </w:r>
          </w:p>
        </w:tc>
        <w:tc>
          <w:tcPr>
            <w:tcW w:w="2340" w:type="dxa"/>
            <w:tcBorders>
              <w:top w:val="single" w:sz="4" w:space="0" w:color="auto"/>
            </w:tcBorders>
            <w:vAlign w:val="bottom"/>
          </w:tcPr>
          <w:p w14:paraId="562C9D5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1.02</w:t>
            </w:r>
          </w:p>
        </w:tc>
        <w:tc>
          <w:tcPr>
            <w:tcW w:w="2340" w:type="dxa"/>
            <w:tcBorders>
              <w:top w:val="single" w:sz="4" w:space="0" w:color="auto"/>
            </w:tcBorders>
            <w:vAlign w:val="bottom"/>
          </w:tcPr>
          <w:p w14:paraId="089D2CD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4.07</w:t>
            </w:r>
          </w:p>
        </w:tc>
      </w:tr>
      <w:tr w:rsidR="00F5780F" w:rsidRPr="00F5780F" w14:paraId="614712E5" w14:textId="77777777" w:rsidTr="0077350B">
        <w:tc>
          <w:tcPr>
            <w:tcW w:w="2809" w:type="dxa"/>
            <w:vAlign w:val="bottom"/>
          </w:tcPr>
          <w:p w14:paraId="1CEDAC77"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Summer Red</w:t>
            </w:r>
          </w:p>
        </w:tc>
        <w:tc>
          <w:tcPr>
            <w:tcW w:w="1799" w:type="dxa"/>
            <w:vAlign w:val="bottom"/>
          </w:tcPr>
          <w:p w14:paraId="64FE080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135.37</w:t>
            </w:r>
          </w:p>
        </w:tc>
        <w:tc>
          <w:tcPr>
            <w:tcW w:w="1890" w:type="dxa"/>
            <w:vAlign w:val="bottom"/>
          </w:tcPr>
          <w:p w14:paraId="0085DFB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158.33</w:t>
            </w:r>
          </w:p>
        </w:tc>
        <w:tc>
          <w:tcPr>
            <w:tcW w:w="1800" w:type="dxa"/>
            <w:vAlign w:val="bottom"/>
          </w:tcPr>
          <w:p w14:paraId="2AE5132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5.87</w:t>
            </w:r>
          </w:p>
        </w:tc>
        <w:tc>
          <w:tcPr>
            <w:tcW w:w="2070" w:type="dxa"/>
            <w:vAlign w:val="bottom"/>
          </w:tcPr>
          <w:p w14:paraId="311D840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7.06</w:t>
            </w:r>
          </w:p>
        </w:tc>
        <w:tc>
          <w:tcPr>
            <w:tcW w:w="2340" w:type="dxa"/>
            <w:vAlign w:val="bottom"/>
          </w:tcPr>
          <w:p w14:paraId="5460093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0.85</w:t>
            </w:r>
          </w:p>
        </w:tc>
        <w:tc>
          <w:tcPr>
            <w:tcW w:w="2340" w:type="dxa"/>
            <w:vAlign w:val="bottom"/>
          </w:tcPr>
          <w:p w14:paraId="034DF89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5.20</w:t>
            </w:r>
          </w:p>
        </w:tc>
      </w:tr>
      <w:tr w:rsidR="00F5780F" w:rsidRPr="00F5780F" w14:paraId="6C41C8C7" w14:textId="77777777" w:rsidTr="0077350B">
        <w:tc>
          <w:tcPr>
            <w:tcW w:w="2809" w:type="dxa"/>
            <w:vAlign w:val="bottom"/>
          </w:tcPr>
          <w:p w14:paraId="7EACCB0F"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Tydeman Early Worcester</w:t>
            </w:r>
          </w:p>
        </w:tc>
        <w:tc>
          <w:tcPr>
            <w:tcW w:w="1799" w:type="dxa"/>
            <w:vAlign w:val="bottom"/>
          </w:tcPr>
          <w:p w14:paraId="45F6F68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137.09</w:t>
            </w:r>
          </w:p>
        </w:tc>
        <w:tc>
          <w:tcPr>
            <w:tcW w:w="1890" w:type="dxa"/>
            <w:vAlign w:val="bottom"/>
          </w:tcPr>
          <w:p w14:paraId="2E5DAC6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148.33</w:t>
            </w:r>
          </w:p>
        </w:tc>
        <w:tc>
          <w:tcPr>
            <w:tcW w:w="1800" w:type="dxa"/>
            <w:vAlign w:val="bottom"/>
          </w:tcPr>
          <w:p w14:paraId="5AAAFCA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5.95</w:t>
            </w:r>
          </w:p>
        </w:tc>
        <w:tc>
          <w:tcPr>
            <w:tcW w:w="2070" w:type="dxa"/>
            <w:vAlign w:val="bottom"/>
          </w:tcPr>
          <w:p w14:paraId="6CAC40D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7.36</w:t>
            </w:r>
          </w:p>
        </w:tc>
        <w:tc>
          <w:tcPr>
            <w:tcW w:w="2340" w:type="dxa"/>
            <w:vAlign w:val="bottom"/>
          </w:tcPr>
          <w:p w14:paraId="2740DA6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7E06F71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4.40</w:t>
            </w:r>
          </w:p>
        </w:tc>
      </w:tr>
      <w:tr w:rsidR="00F5780F" w:rsidRPr="00F5780F" w14:paraId="163E277C" w14:textId="77777777" w:rsidTr="0077350B">
        <w:tc>
          <w:tcPr>
            <w:tcW w:w="2809" w:type="dxa"/>
            <w:vAlign w:val="bottom"/>
          </w:tcPr>
          <w:p w14:paraId="32C066B7"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 xml:space="preserve">CITH </w:t>
            </w:r>
            <w:proofErr w:type="spellStart"/>
            <w:r w:rsidRPr="00F5780F">
              <w:rPr>
                <w:rFonts w:ascii="Times New Roman" w:hAnsi="Times New Roman"/>
              </w:rPr>
              <w:t>Lodh</w:t>
            </w:r>
            <w:proofErr w:type="spellEnd"/>
            <w:r w:rsidRPr="00F5780F">
              <w:rPr>
                <w:rFonts w:ascii="Times New Roman" w:hAnsi="Times New Roman"/>
              </w:rPr>
              <w:t xml:space="preserve"> Apple 1</w:t>
            </w:r>
          </w:p>
        </w:tc>
        <w:tc>
          <w:tcPr>
            <w:tcW w:w="1799" w:type="dxa"/>
            <w:vAlign w:val="bottom"/>
          </w:tcPr>
          <w:p w14:paraId="1A314E0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161.83</w:t>
            </w:r>
          </w:p>
        </w:tc>
        <w:tc>
          <w:tcPr>
            <w:tcW w:w="1890" w:type="dxa"/>
            <w:vAlign w:val="bottom"/>
          </w:tcPr>
          <w:p w14:paraId="708B2A5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166.67</w:t>
            </w:r>
          </w:p>
        </w:tc>
        <w:tc>
          <w:tcPr>
            <w:tcW w:w="1800" w:type="dxa"/>
            <w:vAlign w:val="bottom"/>
          </w:tcPr>
          <w:p w14:paraId="25E38C7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6.30</w:t>
            </w:r>
          </w:p>
        </w:tc>
        <w:tc>
          <w:tcPr>
            <w:tcW w:w="2070" w:type="dxa"/>
            <w:vAlign w:val="bottom"/>
          </w:tcPr>
          <w:p w14:paraId="258FA03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7.44</w:t>
            </w:r>
          </w:p>
        </w:tc>
        <w:tc>
          <w:tcPr>
            <w:tcW w:w="2340" w:type="dxa"/>
            <w:vAlign w:val="bottom"/>
          </w:tcPr>
          <w:p w14:paraId="1203588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0.97</w:t>
            </w:r>
          </w:p>
        </w:tc>
        <w:tc>
          <w:tcPr>
            <w:tcW w:w="2340" w:type="dxa"/>
            <w:vAlign w:val="bottom"/>
          </w:tcPr>
          <w:p w14:paraId="2567B2A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7.60</w:t>
            </w:r>
          </w:p>
        </w:tc>
      </w:tr>
      <w:tr w:rsidR="00F5780F" w:rsidRPr="00F5780F" w14:paraId="1D0B22A3" w14:textId="77777777" w:rsidTr="0077350B">
        <w:tc>
          <w:tcPr>
            <w:tcW w:w="2809" w:type="dxa"/>
            <w:vAlign w:val="bottom"/>
          </w:tcPr>
          <w:p w14:paraId="697D7FF5"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Vermont spur</w:t>
            </w:r>
          </w:p>
        </w:tc>
        <w:tc>
          <w:tcPr>
            <w:tcW w:w="1799" w:type="dxa"/>
            <w:vAlign w:val="bottom"/>
          </w:tcPr>
          <w:p w14:paraId="0EA2D7E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118.16</w:t>
            </w:r>
          </w:p>
        </w:tc>
        <w:tc>
          <w:tcPr>
            <w:tcW w:w="1890" w:type="dxa"/>
            <w:vAlign w:val="bottom"/>
          </w:tcPr>
          <w:p w14:paraId="1840D8F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125.00</w:t>
            </w:r>
          </w:p>
        </w:tc>
        <w:tc>
          <w:tcPr>
            <w:tcW w:w="1800" w:type="dxa"/>
            <w:vAlign w:val="bottom"/>
          </w:tcPr>
          <w:p w14:paraId="0ACF2EE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6.08</w:t>
            </w:r>
          </w:p>
        </w:tc>
        <w:tc>
          <w:tcPr>
            <w:tcW w:w="2070" w:type="dxa"/>
            <w:vAlign w:val="bottom"/>
          </w:tcPr>
          <w:p w14:paraId="4946305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6.42</w:t>
            </w:r>
          </w:p>
        </w:tc>
        <w:tc>
          <w:tcPr>
            <w:tcW w:w="2340" w:type="dxa"/>
            <w:vAlign w:val="bottom"/>
          </w:tcPr>
          <w:p w14:paraId="24B9B28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0302C9F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15.70</w:t>
            </w:r>
          </w:p>
        </w:tc>
      </w:tr>
      <w:tr w:rsidR="00F5780F" w:rsidRPr="00F5780F" w14:paraId="4BF65EF5" w14:textId="77777777" w:rsidTr="0077350B">
        <w:tc>
          <w:tcPr>
            <w:tcW w:w="2809" w:type="dxa"/>
            <w:vAlign w:val="bottom"/>
          </w:tcPr>
          <w:p w14:paraId="4F3C7E24"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Mollies delicious</w:t>
            </w:r>
          </w:p>
        </w:tc>
        <w:tc>
          <w:tcPr>
            <w:tcW w:w="1799" w:type="dxa"/>
            <w:vAlign w:val="bottom"/>
          </w:tcPr>
          <w:p w14:paraId="5EBFFB0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209.35</w:t>
            </w:r>
          </w:p>
        </w:tc>
        <w:tc>
          <w:tcPr>
            <w:tcW w:w="1890" w:type="dxa"/>
            <w:vAlign w:val="bottom"/>
          </w:tcPr>
          <w:p w14:paraId="060E0E1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226.67</w:t>
            </w:r>
          </w:p>
        </w:tc>
        <w:tc>
          <w:tcPr>
            <w:tcW w:w="1800" w:type="dxa"/>
            <w:vAlign w:val="bottom"/>
          </w:tcPr>
          <w:p w14:paraId="64404ED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7.27</w:t>
            </w:r>
          </w:p>
        </w:tc>
        <w:tc>
          <w:tcPr>
            <w:tcW w:w="2070" w:type="dxa"/>
            <w:vAlign w:val="bottom"/>
          </w:tcPr>
          <w:p w14:paraId="121C916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8.37</w:t>
            </w:r>
          </w:p>
        </w:tc>
        <w:tc>
          <w:tcPr>
            <w:tcW w:w="2340" w:type="dxa"/>
            <w:vAlign w:val="bottom"/>
          </w:tcPr>
          <w:p w14:paraId="6D03D2D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46BC96E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14.00</w:t>
            </w:r>
          </w:p>
        </w:tc>
      </w:tr>
      <w:tr w:rsidR="00F5780F" w:rsidRPr="00F5780F" w14:paraId="40407684" w14:textId="77777777" w:rsidTr="0077350B">
        <w:tc>
          <w:tcPr>
            <w:tcW w:w="2809" w:type="dxa"/>
            <w:vAlign w:val="bottom"/>
          </w:tcPr>
          <w:p w14:paraId="45A5AF93"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Royal Delicious</w:t>
            </w:r>
          </w:p>
        </w:tc>
        <w:tc>
          <w:tcPr>
            <w:tcW w:w="1799" w:type="dxa"/>
            <w:vAlign w:val="bottom"/>
          </w:tcPr>
          <w:p w14:paraId="004D7AB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130.19</w:t>
            </w:r>
          </w:p>
        </w:tc>
        <w:tc>
          <w:tcPr>
            <w:tcW w:w="1890" w:type="dxa"/>
            <w:vAlign w:val="bottom"/>
          </w:tcPr>
          <w:p w14:paraId="3768751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141.67</w:t>
            </w:r>
          </w:p>
        </w:tc>
        <w:tc>
          <w:tcPr>
            <w:tcW w:w="1800" w:type="dxa"/>
            <w:vAlign w:val="bottom"/>
          </w:tcPr>
          <w:p w14:paraId="3D602A2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5.57</w:t>
            </w:r>
          </w:p>
        </w:tc>
        <w:tc>
          <w:tcPr>
            <w:tcW w:w="2070" w:type="dxa"/>
            <w:vAlign w:val="bottom"/>
          </w:tcPr>
          <w:p w14:paraId="2D3DF0A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6.93</w:t>
            </w:r>
          </w:p>
        </w:tc>
        <w:tc>
          <w:tcPr>
            <w:tcW w:w="2340" w:type="dxa"/>
            <w:vAlign w:val="bottom"/>
          </w:tcPr>
          <w:p w14:paraId="3C45683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4DBBFF5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13.20</w:t>
            </w:r>
          </w:p>
        </w:tc>
      </w:tr>
      <w:tr w:rsidR="00F5780F" w:rsidRPr="00F5780F" w14:paraId="65BF723B" w14:textId="77777777" w:rsidTr="0077350B">
        <w:tc>
          <w:tcPr>
            <w:tcW w:w="2809" w:type="dxa"/>
            <w:vAlign w:val="bottom"/>
          </w:tcPr>
          <w:p w14:paraId="040F76BB" w14:textId="77777777" w:rsidR="005D3945" w:rsidRPr="00F5780F" w:rsidRDefault="005D3945" w:rsidP="0077350B">
            <w:pPr>
              <w:pStyle w:val="Paragraphedeliste"/>
              <w:numPr>
                <w:ilvl w:val="0"/>
                <w:numId w:val="5"/>
              </w:num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Anupam</w:t>
            </w:r>
          </w:p>
        </w:tc>
        <w:tc>
          <w:tcPr>
            <w:tcW w:w="1799" w:type="dxa"/>
            <w:vAlign w:val="bottom"/>
          </w:tcPr>
          <w:p w14:paraId="604A901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118.13</w:t>
            </w:r>
          </w:p>
        </w:tc>
        <w:tc>
          <w:tcPr>
            <w:tcW w:w="1890" w:type="dxa"/>
            <w:vAlign w:val="bottom"/>
          </w:tcPr>
          <w:p w14:paraId="2785B57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133.33</w:t>
            </w:r>
          </w:p>
        </w:tc>
        <w:tc>
          <w:tcPr>
            <w:tcW w:w="1800" w:type="dxa"/>
            <w:vAlign w:val="bottom"/>
          </w:tcPr>
          <w:p w14:paraId="4F906A0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5.27</w:t>
            </w:r>
          </w:p>
        </w:tc>
        <w:tc>
          <w:tcPr>
            <w:tcW w:w="2070" w:type="dxa"/>
            <w:vAlign w:val="bottom"/>
          </w:tcPr>
          <w:p w14:paraId="724084C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7.42</w:t>
            </w:r>
          </w:p>
        </w:tc>
        <w:tc>
          <w:tcPr>
            <w:tcW w:w="2340" w:type="dxa"/>
            <w:vAlign w:val="bottom"/>
          </w:tcPr>
          <w:p w14:paraId="3032B84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0.89</w:t>
            </w:r>
          </w:p>
        </w:tc>
        <w:tc>
          <w:tcPr>
            <w:tcW w:w="2340" w:type="dxa"/>
            <w:vAlign w:val="bottom"/>
          </w:tcPr>
          <w:p w14:paraId="24D3A07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7.60</w:t>
            </w:r>
          </w:p>
        </w:tc>
      </w:tr>
      <w:tr w:rsidR="00F5780F" w:rsidRPr="00F5780F" w14:paraId="1B765C6B" w14:textId="77777777" w:rsidTr="0077350B">
        <w:tc>
          <w:tcPr>
            <w:tcW w:w="2809" w:type="dxa"/>
            <w:vAlign w:val="bottom"/>
          </w:tcPr>
          <w:p w14:paraId="7C8E3771" w14:textId="77777777" w:rsidR="005D3945" w:rsidRPr="00F5780F" w:rsidRDefault="005D3945" w:rsidP="0077350B">
            <w:pPr>
              <w:pStyle w:val="Paragraphedeliste"/>
              <w:numPr>
                <w:ilvl w:val="0"/>
                <w:numId w:val="5"/>
              </w:num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Princess</w:t>
            </w:r>
          </w:p>
        </w:tc>
        <w:tc>
          <w:tcPr>
            <w:tcW w:w="1799" w:type="dxa"/>
            <w:vAlign w:val="bottom"/>
          </w:tcPr>
          <w:p w14:paraId="76F1ED7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194.39</w:t>
            </w:r>
          </w:p>
        </w:tc>
        <w:tc>
          <w:tcPr>
            <w:tcW w:w="1890" w:type="dxa"/>
            <w:vAlign w:val="bottom"/>
          </w:tcPr>
          <w:p w14:paraId="3A302BE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221.67</w:t>
            </w:r>
          </w:p>
        </w:tc>
        <w:tc>
          <w:tcPr>
            <w:tcW w:w="1800" w:type="dxa"/>
            <w:vAlign w:val="bottom"/>
          </w:tcPr>
          <w:p w14:paraId="6510000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6.66</w:t>
            </w:r>
          </w:p>
        </w:tc>
        <w:tc>
          <w:tcPr>
            <w:tcW w:w="2070" w:type="dxa"/>
            <w:vAlign w:val="bottom"/>
          </w:tcPr>
          <w:p w14:paraId="31DDC33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7.93</w:t>
            </w:r>
          </w:p>
        </w:tc>
        <w:tc>
          <w:tcPr>
            <w:tcW w:w="2340" w:type="dxa"/>
            <w:vAlign w:val="bottom"/>
          </w:tcPr>
          <w:p w14:paraId="2397EBE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0.88</w:t>
            </w:r>
          </w:p>
        </w:tc>
        <w:tc>
          <w:tcPr>
            <w:tcW w:w="2340" w:type="dxa"/>
            <w:vAlign w:val="bottom"/>
          </w:tcPr>
          <w:p w14:paraId="1642CB1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8.70</w:t>
            </w:r>
          </w:p>
        </w:tc>
      </w:tr>
      <w:tr w:rsidR="00F5780F" w:rsidRPr="00F5780F" w14:paraId="68790BB7" w14:textId="77777777" w:rsidTr="0077350B">
        <w:tc>
          <w:tcPr>
            <w:tcW w:w="2809" w:type="dxa"/>
            <w:vAlign w:val="bottom"/>
          </w:tcPr>
          <w:p w14:paraId="26C442A6"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Fanny</w:t>
            </w:r>
          </w:p>
        </w:tc>
        <w:tc>
          <w:tcPr>
            <w:tcW w:w="1799" w:type="dxa"/>
            <w:vAlign w:val="bottom"/>
          </w:tcPr>
          <w:p w14:paraId="523DA29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111.01</w:t>
            </w:r>
          </w:p>
        </w:tc>
        <w:tc>
          <w:tcPr>
            <w:tcW w:w="1890" w:type="dxa"/>
            <w:vAlign w:val="bottom"/>
          </w:tcPr>
          <w:p w14:paraId="21941F6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121.67</w:t>
            </w:r>
          </w:p>
        </w:tc>
        <w:tc>
          <w:tcPr>
            <w:tcW w:w="1800" w:type="dxa"/>
            <w:vAlign w:val="bottom"/>
          </w:tcPr>
          <w:p w14:paraId="4A84848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5.18</w:t>
            </w:r>
          </w:p>
        </w:tc>
        <w:tc>
          <w:tcPr>
            <w:tcW w:w="2070" w:type="dxa"/>
            <w:vAlign w:val="bottom"/>
          </w:tcPr>
          <w:p w14:paraId="58DC58E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6.91</w:t>
            </w:r>
          </w:p>
        </w:tc>
        <w:tc>
          <w:tcPr>
            <w:tcW w:w="2340" w:type="dxa"/>
            <w:vAlign w:val="bottom"/>
          </w:tcPr>
          <w:p w14:paraId="184A679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7973BF2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16.90</w:t>
            </w:r>
          </w:p>
        </w:tc>
      </w:tr>
      <w:tr w:rsidR="00F5780F" w:rsidRPr="00F5780F" w14:paraId="55AD08C0" w14:textId="77777777" w:rsidTr="0077350B">
        <w:tc>
          <w:tcPr>
            <w:tcW w:w="2809" w:type="dxa"/>
            <w:vAlign w:val="bottom"/>
          </w:tcPr>
          <w:p w14:paraId="06C34F83"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Gloster</w:t>
            </w:r>
          </w:p>
        </w:tc>
        <w:tc>
          <w:tcPr>
            <w:tcW w:w="1799" w:type="dxa"/>
            <w:vAlign w:val="bottom"/>
          </w:tcPr>
          <w:p w14:paraId="0DCE1AE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128.37</w:t>
            </w:r>
          </w:p>
        </w:tc>
        <w:tc>
          <w:tcPr>
            <w:tcW w:w="1890" w:type="dxa"/>
            <w:vAlign w:val="bottom"/>
          </w:tcPr>
          <w:p w14:paraId="36E9C56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145.00</w:t>
            </w:r>
          </w:p>
        </w:tc>
        <w:tc>
          <w:tcPr>
            <w:tcW w:w="1800" w:type="dxa"/>
            <w:vAlign w:val="bottom"/>
          </w:tcPr>
          <w:p w14:paraId="414641C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5.87</w:t>
            </w:r>
          </w:p>
        </w:tc>
        <w:tc>
          <w:tcPr>
            <w:tcW w:w="2070" w:type="dxa"/>
            <w:vAlign w:val="bottom"/>
          </w:tcPr>
          <w:p w14:paraId="3F564ED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7.36</w:t>
            </w:r>
          </w:p>
        </w:tc>
        <w:tc>
          <w:tcPr>
            <w:tcW w:w="2340" w:type="dxa"/>
            <w:vAlign w:val="bottom"/>
          </w:tcPr>
          <w:p w14:paraId="6D1AE53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0.89</w:t>
            </w:r>
          </w:p>
        </w:tc>
        <w:tc>
          <w:tcPr>
            <w:tcW w:w="2340" w:type="dxa"/>
            <w:vAlign w:val="bottom"/>
          </w:tcPr>
          <w:p w14:paraId="3BD7824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6.90</w:t>
            </w:r>
          </w:p>
        </w:tc>
      </w:tr>
      <w:tr w:rsidR="00F5780F" w:rsidRPr="00F5780F" w14:paraId="3996D52D" w14:textId="77777777" w:rsidTr="0077350B">
        <w:tc>
          <w:tcPr>
            <w:tcW w:w="2809" w:type="dxa"/>
            <w:vAlign w:val="bottom"/>
          </w:tcPr>
          <w:p w14:paraId="6A35815E"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Hardi Spur</w:t>
            </w:r>
          </w:p>
        </w:tc>
        <w:tc>
          <w:tcPr>
            <w:tcW w:w="1799" w:type="dxa"/>
            <w:vAlign w:val="bottom"/>
          </w:tcPr>
          <w:p w14:paraId="21B0E84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136.38</w:t>
            </w:r>
          </w:p>
        </w:tc>
        <w:tc>
          <w:tcPr>
            <w:tcW w:w="1890" w:type="dxa"/>
            <w:vAlign w:val="bottom"/>
          </w:tcPr>
          <w:p w14:paraId="1ACB288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145.00</w:t>
            </w:r>
          </w:p>
        </w:tc>
        <w:tc>
          <w:tcPr>
            <w:tcW w:w="1800" w:type="dxa"/>
            <w:vAlign w:val="bottom"/>
          </w:tcPr>
          <w:p w14:paraId="7EDDD8B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6.10</w:t>
            </w:r>
          </w:p>
        </w:tc>
        <w:tc>
          <w:tcPr>
            <w:tcW w:w="2070" w:type="dxa"/>
            <w:vAlign w:val="bottom"/>
          </w:tcPr>
          <w:p w14:paraId="1FCFEE5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7.05</w:t>
            </w:r>
          </w:p>
        </w:tc>
        <w:tc>
          <w:tcPr>
            <w:tcW w:w="2340" w:type="dxa"/>
            <w:vAlign w:val="bottom"/>
          </w:tcPr>
          <w:p w14:paraId="06F7AE9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66F0A92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10.80</w:t>
            </w:r>
          </w:p>
        </w:tc>
      </w:tr>
      <w:tr w:rsidR="00F5780F" w:rsidRPr="00F5780F" w14:paraId="12D577C7" w14:textId="77777777" w:rsidTr="0077350B">
        <w:tc>
          <w:tcPr>
            <w:tcW w:w="2809" w:type="dxa"/>
            <w:vAlign w:val="bottom"/>
          </w:tcPr>
          <w:p w14:paraId="6A7CF12B"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Vance delicious</w:t>
            </w:r>
          </w:p>
        </w:tc>
        <w:tc>
          <w:tcPr>
            <w:tcW w:w="1799" w:type="dxa"/>
            <w:vAlign w:val="bottom"/>
          </w:tcPr>
          <w:p w14:paraId="563CE5F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120.48</w:t>
            </w:r>
          </w:p>
        </w:tc>
        <w:tc>
          <w:tcPr>
            <w:tcW w:w="1890" w:type="dxa"/>
            <w:vAlign w:val="bottom"/>
          </w:tcPr>
          <w:p w14:paraId="794E614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130.00</w:t>
            </w:r>
          </w:p>
        </w:tc>
        <w:tc>
          <w:tcPr>
            <w:tcW w:w="1800" w:type="dxa"/>
            <w:vAlign w:val="bottom"/>
          </w:tcPr>
          <w:p w14:paraId="4EF613D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5.84</w:t>
            </w:r>
          </w:p>
        </w:tc>
        <w:tc>
          <w:tcPr>
            <w:tcW w:w="2070" w:type="dxa"/>
            <w:vAlign w:val="bottom"/>
          </w:tcPr>
          <w:p w14:paraId="51640A7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6.79</w:t>
            </w:r>
          </w:p>
        </w:tc>
        <w:tc>
          <w:tcPr>
            <w:tcW w:w="2340" w:type="dxa"/>
            <w:vAlign w:val="bottom"/>
          </w:tcPr>
          <w:p w14:paraId="05F2CF5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0.93</w:t>
            </w:r>
          </w:p>
        </w:tc>
        <w:tc>
          <w:tcPr>
            <w:tcW w:w="2340" w:type="dxa"/>
            <w:vAlign w:val="bottom"/>
          </w:tcPr>
          <w:p w14:paraId="4F08774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11.50</w:t>
            </w:r>
          </w:p>
        </w:tc>
      </w:tr>
      <w:tr w:rsidR="00F5780F" w:rsidRPr="00F5780F" w14:paraId="5C444FF0" w14:textId="77777777" w:rsidTr="0077350B">
        <w:tc>
          <w:tcPr>
            <w:tcW w:w="2809" w:type="dxa"/>
            <w:vAlign w:val="bottom"/>
          </w:tcPr>
          <w:p w14:paraId="2260C69E"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Prima</w:t>
            </w:r>
          </w:p>
        </w:tc>
        <w:tc>
          <w:tcPr>
            <w:tcW w:w="1799" w:type="dxa"/>
            <w:vAlign w:val="bottom"/>
          </w:tcPr>
          <w:p w14:paraId="75B04D2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166.20</w:t>
            </w:r>
          </w:p>
        </w:tc>
        <w:tc>
          <w:tcPr>
            <w:tcW w:w="1890" w:type="dxa"/>
            <w:vAlign w:val="bottom"/>
          </w:tcPr>
          <w:p w14:paraId="078C9C0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175.00</w:t>
            </w:r>
          </w:p>
        </w:tc>
        <w:tc>
          <w:tcPr>
            <w:tcW w:w="1800" w:type="dxa"/>
            <w:vAlign w:val="bottom"/>
          </w:tcPr>
          <w:p w14:paraId="384A575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6.07</w:t>
            </w:r>
          </w:p>
        </w:tc>
        <w:tc>
          <w:tcPr>
            <w:tcW w:w="2070" w:type="dxa"/>
            <w:vAlign w:val="bottom"/>
          </w:tcPr>
          <w:p w14:paraId="1705712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7.33</w:t>
            </w:r>
          </w:p>
        </w:tc>
        <w:tc>
          <w:tcPr>
            <w:tcW w:w="2340" w:type="dxa"/>
            <w:vAlign w:val="bottom"/>
          </w:tcPr>
          <w:p w14:paraId="46D3E3F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0.95</w:t>
            </w:r>
          </w:p>
        </w:tc>
        <w:tc>
          <w:tcPr>
            <w:tcW w:w="2340" w:type="dxa"/>
            <w:vAlign w:val="bottom"/>
          </w:tcPr>
          <w:p w14:paraId="49DDC7B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11.40</w:t>
            </w:r>
          </w:p>
        </w:tc>
      </w:tr>
      <w:tr w:rsidR="00F5780F" w:rsidRPr="00F5780F" w14:paraId="05D6D68C" w14:textId="77777777" w:rsidTr="0077350B">
        <w:tc>
          <w:tcPr>
            <w:tcW w:w="2809" w:type="dxa"/>
            <w:vAlign w:val="bottom"/>
          </w:tcPr>
          <w:p w14:paraId="43BB7F75"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Gala Must</w:t>
            </w:r>
          </w:p>
        </w:tc>
        <w:tc>
          <w:tcPr>
            <w:tcW w:w="1799" w:type="dxa"/>
            <w:vAlign w:val="bottom"/>
          </w:tcPr>
          <w:p w14:paraId="0B157A1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117.23</w:t>
            </w:r>
          </w:p>
        </w:tc>
        <w:tc>
          <w:tcPr>
            <w:tcW w:w="1890" w:type="dxa"/>
            <w:vAlign w:val="bottom"/>
          </w:tcPr>
          <w:p w14:paraId="51FA260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128.33</w:t>
            </w:r>
          </w:p>
        </w:tc>
        <w:tc>
          <w:tcPr>
            <w:tcW w:w="1800" w:type="dxa"/>
            <w:vAlign w:val="bottom"/>
          </w:tcPr>
          <w:p w14:paraId="04922B5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5.44</w:t>
            </w:r>
          </w:p>
        </w:tc>
        <w:tc>
          <w:tcPr>
            <w:tcW w:w="2070" w:type="dxa"/>
            <w:vAlign w:val="bottom"/>
          </w:tcPr>
          <w:p w14:paraId="769697E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6.74</w:t>
            </w:r>
          </w:p>
        </w:tc>
        <w:tc>
          <w:tcPr>
            <w:tcW w:w="2340" w:type="dxa"/>
            <w:vAlign w:val="bottom"/>
          </w:tcPr>
          <w:p w14:paraId="0A4E623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7C19D39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9.73</w:t>
            </w:r>
          </w:p>
        </w:tc>
      </w:tr>
      <w:tr w:rsidR="00F5780F" w:rsidRPr="00F5780F" w14:paraId="6FAECE25" w14:textId="77777777" w:rsidTr="0077350B">
        <w:tc>
          <w:tcPr>
            <w:tcW w:w="2809" w:type="dxa"/>
            <w:vAlign w:val="bottom"/>
          </w:tcPr>
          <w:p w14:paraId="1DF15D0D"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Red Gold</w:t>
            </w:r>
          </w:p>
        </w:tc>
        <w:tc>
          <w:tcPr>
            <w:tcW w:w="1799" w:type="dxa"/>
            <w:vAlign w:val="bottom"/>
          </w:tcPr>
          <w:p w14:paraId="4F8B8B4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77.82</w:t>
            </w:r>
          </w:p>
        </w:tc>
        <w:tc>
          <w:tcPr>
            <w:tcW w:w="1890" w:type="dxa"/>
            <w:vAlign w:val="bottom"/>
          </w:tcPr>
          <w:p w14:paraId="376BB8B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81.67</w:t>
            </w:r>
          </w:p>
        </w:tc>
        <w:tc>
          <w:tcPr>
            <w:tcW w:w="1800" w:type="dxa"/>
            <w:vAlign w:val="bottom"/>
          </w:tcPr>
          <w:p w14:paraId="3A999FE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4.69</w:t>
            </w:r>
          </w:p>
        </w:tc>
        <w:tc>
          <w:tcPr>
            <w:tcW w:w="2070" w:type="dxa"/>
            <w:vAlign w:val="bottom"/>
          </w:tcPr>
          <w:p w14:paraId="3298BBA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5.89</w:t>
            </w:r>
          </w:p>
        </w:tc>
        <w:tc>
          <w:tcPr>
            <w:tcW w:w="2340" w:type="dxa"/>
            <w:vAlign w:val="bottom"/>
          </w:tcPr>
          <w:p w14:paraId="286317B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0.96</w:t>
            </w:r>
          </w:p>
        </w:tc>
        <w:tc>
          <w:tcPr>
            <w:tcW w:w="2340" w:type="dxa"/>
            <w:vAlign w:val="bottom"/>
          </w:tcPr>
          <w:p w14:paraId="7C915D2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11.60</w:t>
            </w:r>
          </w:p>
        </w:tc>
      </w:tr>
      <w:tr w:rsidR="00F5780F" w:rsidRPr="00F5780F" w14:paraId="2ACCB140" w14:textId="77777777" w:rsidTr="0077350B">
        <w:tc>
          <w:tcPr>
            <w:tcW w:w="2809" w:type="dxa"/>
            <w:vAlign w:val="bottom"/>
          </w:tcPr>
          <w:p w14:paraId="202757C1"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Oregon Spur</w:t>
            </w:r>
          </w:p>
        </w:tc>
        <w:tc>
          <w:tcPr>
            <w:tcW w:w="1799" w:type="dxa"/>
            <w:vAlign w:val="bottom"/>
          </w:tcPr>
          <w:p w14:paraId="205E59C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175.06</w:t>
            </w:r>
          </w:p>
        </w:tc>
        <w:tc>
          <w:tcPr>
            <w:tcW w:w="1890" w:type="dxa"/>
            <w:vAlign w:val="bottom"/>
          </w:tcPr>
          <w:p w14:paraId="5EA64EB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193.33</w:t>
            </w:r>
          </w:p>
        </w:tc>
        <w:tc>
          <w:tcPr>
            <w:tcW w:w="1800" w:type="dxa"/>
            <w:vAlign w:val="bottom"/>
          </w:tcPr>
          <w:p w14:paraId="2D271AF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6.78</w:t>
            </w:r>
          </w:p>
        </w:tc>
        <w:tc>
          <w:tcPr>
            <w:tcW w:w="2070" w:type="dxa"/>
            <w:vAlign w:val="bottom"/>
          </w:tcPr>
          <w:p w14:paraId="5041ACE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7.47</w:t>
            </w:r>
          </w:p>
        </w:tc>
        <w:tc>
          <w:tcPr>
            <w:tcW w:w="2340" w:type="dxa"/>
            <w:vAlign w:val="bottom"/>
          </w:tcPr>
          <w:p w14:paraId="0292DE7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576DCFE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8.80</w:t>
            </w:r>
          </w:p>
        </w:tc>
      </w:tr>
      <w:tr w:rsidR="00F5780F" w:rsidRPr="00F5780F" w14:paraId="469676F2" w14:textId="77777777" w:rsidTr="0077350B">
        <w:tc>
          <w:tcPr>
            <w:tcW w:w="2809" w:type="dxa"/>
            <w:vAlign w:val="bottom"/>
          </w:tcPr>
          <w:p w14:paraId="09B8ABCF"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Skyline Supreme</w:t>
            </w:r>
          </w:p>
        </w:tc>
        <w:tc>
          <w:tcPr>
            <w:tcW w:w="1799" w:type="dxa"/>
            <w:vAlign w:val="bottom"/>
          </w:tcPr>
          <w:p w14:paraId="0CA3E99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123.20</w:t>
            </w:r>
          </w:p>
        </w:tc>
        <w:tc>
          <w:tcPr>
            <w:tcW w:w="1890" w:type="dxa"/>
            <w:vAlign w:val="bottom"/>
          </w:tcPr>
          <w:p w14:paraId="0744DA9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140.00</w:t>
            </w:r>
          </w:p>
        </w:tc>
        <w:tc>
          <w:tcPr>
            <w:tcW w:w="1800" w:type="dxa"/>
            <w:vAlign w:val="bottom"/>
          </w:tcPr>
          <w:p w14:paraId="7783789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5.43</w:t>
            </w:r>
          </w:p>
        </w:tc>
        <w:tc>
          <w:tcPr>
            <w:tcW w:w="2070" w:type="dxa"/>
            <w:vAlign w:val="bottom"/>
          </w:tcPr>
          <w:p w14:paraId="09B57A7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6.88</w:t>
            </w:r>
          </w:p>
        </w:tc>
        <w:tc>
          <w:tcPr>
            <w:tcW w:w="2340" w:type="dxa"/>
            <w:vAlign w:val="bottom"/>
          </w:tcPr>
          <w:p w14:paraId="12270F3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0.89</w:t>
            </w:r>
          </w:p>
        </w:tc>
        <w:tc>
          <w:tcPr>
            <w:tcW w:w="2340" w:type="dxa"/>
            <w:vAlign w:val="bottom"/>
          </w:tcPr>
          <w:p w14:paraId="7F7F02A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9.00</w:t>
            </w:r>
          </w:p>
        </w:tc>
      </w:tr>
      <w:tr w:rsidR="00F5780F" w:rsidRPr="00F5780F" w14:paraId="48592E51" w14:textId="77777777" w:rsidTr="0077350B">
        <w:tc>
          <w:tcPr>
            <w:tcW w:w="2809" w:type="dxa"/>
            <w:vAlign w:val="bottom"/>
          </w:tcPr>
          <w:p w14:paraId="155E0280"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Red Spur</w:t>
            </w:r>
          </w:p>
        </w:tc>
        <w:tc>
          <w:tcPr>
            <w:tcW w:w="1799" w:type="dxa"/>
            <w:vAlign w:val="bottom"/>
          </w:tcPr>
          <w:p w14:paraId="5292A12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147.82</w:t>
            </w:r>
          </w:p>
        </w:tc>
        <w:tc>
          <w:tcPr>
            <w:tcW w:w="1890" w:type="dxa"/>
            <w:vAlign w:val="bottom"/>
          </w:tcPr>
          <w:p w14:paraId="5E3CEE9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161.67</w:t>
            </w:r>
          </w:p>
        </w:tc>
        <w:tc>
          <w:tcPr>
            <w:tcW w:w="1800" w:type="dxa"/>
            <w:vAlign w:val="bottom"/>
          </w:tcPr>
          <w:p w14:paraId="6299209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6.16</w:t>
            </w:r>
          </w:p>
        </w:tc>
        <w:tc>
          <w:tcPr>
            <w:tcW w:w="2070" w:type="dxa"/>
            <w:vAlign w:val="bottom"/>
          </w:tcPr>
          <w:p w14:paraId="2785357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7.05</w:t>
            </w:r>
          </w:p>
        </w:tc>
        <w:tc>
          <w:tcPr>
            <w:tcW w:w="2340" w:type="dxa"/>
            <w:vAlign w:val="bottom"/>
          </w:tcPr>
          <w:p w14:paraId="3C61484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7B1DFBF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10.80</w:t>
            </w:r>
          </w:p>
        </w:tc>
      </w:tr>
      <w:tr w:rsidR="00F5780F" w:rsidRPr="00F5780F" w14:paraId="5E2A6A4B" w14:textId="77777777" w:rsidTr="0077350B">
        <w:tc>
          <w:tcPr>
            <w:tcW w:w="2809" w:type="dxa"/>
            <w:vAlign w:val="bottom"/>
          </w:tcPr>
          <w:p w14:paraId="2052BAC3"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Red chief</w:t>
            </w:r>
          </w:p>
        </w:tc>
        <w:tc>
          <w:tcPr>
            <w:tcW w:w="1799" w:type="dxa"/>
            <w:vAlign w:val="bottom"/>
          </w:tcPr>
          <w:p w14:paraId="20D37C7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121.22</w:t>
            </w:r>
          </w:p>
        </w:tc>
        <w:tc>
          <w:tcPr>
            <w:tcW w:w="1890" w:type="dxa"/>
            <w:vAlign w:val="bottom"/>
          </w:tcPr>
          <w:p w14:paraId="6C59DE5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124.67</w:t>
            </w:r>
          </w:p>
        </w:tc>
        <w:tc>
          <w:tcPr>
            <w:tcW w:w="1800" w:type="dxa"/>
            <w:vAlign w:val="bottom"/>
          </w:tcPr>
          <w:p w14:paraId="4EB3303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6.22</w:t>
            </w:r>
          </w:p>
        </w:tc>
        <w:tc>
          <w:tcPr>
            <w:tcW w:w="2070" w:type="dxa"/>
            <w:vAlign w:val="bottom"/>
          </w:tcPr>
          <w:p w14:paraId="4B4D261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6.74</w:t>
            </w:r>
          </w:p>
        </w:tc>
        <w:tc>
          <w:tcPr>
            <w:tcW w:w="2340" w:type="dxa"/>
            <w:vAlign w:val="bottom"/>
          </w:tcPr>
          <w:p w14:paraId="69BBFD9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0.97</w:t>
            </w:r>
          </w:p>
        </w:tc>
        <w:tc>
          <w:tcPr>
            <w:tcW w:w="2340" w:type="dxa"/>
            <w:vAlign w:val="bottom"/>
          </w:tcPr>
          <w:p w14:paraId="6BFCD95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9.00</w:t>
            </w:r>
          </w:p>
        </w:tc>
      </w:tr>
      <w:tr w:rsidR="00F5780F" w:rsidRPr="00F5780F" w14:paraId="5DAEB4FC" w14:textId="77777777" w:rsidTr="0077350B">
        <w:tc>
          <w:tcPr>
            <w:tcW w:w="2809" w:type="dxa"/>
            <w:vAlign w:val="bottom"/>
          </w:tcPr>
          <w:p w14:paraId="1C3CA5FA"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Stark Spur</w:t>
            </w:r>
          </w:p>
        </w:tc>
        <w:tc>
          <w:tcPr>
            <w:tcW w:w="1799" w:type="dxa"/>
            <w:vAlign w:val="bottom"/>
          </w:tcPr>
          <w:p w14:paraId="5DB81C6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126.99</w:t>
            </w:r>
          </w:p>
        </w:tc>
        <w:tc>
          <w:tcPr>
            <w:tcW w:w="1890" w:type="dxa"/>
            <w:vAlign w:val="bottom"/>
          </w:tcPr>
          <w:p w14:paraId="7B27225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140.00</w:t>
            </w:r>
          </w:p>
        </w:tc>
        <w:tc>
          <w:tcPr>
            <w:tcW w:w="1800" w:type="dxa"/>
            <w:vAlign w:val="bottom"/>
          </w:tcPr>
          <w:p w14:paraId="275D4BE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5.89</w:t>
            </w:r>
          </w:p>
        </w:tc>
        <w:tc>
          <w:tcPr>
            <w:tcW w:w="2070" w:type="dxa"/>
            <w:vAlign w:val="bottom"/>
          </w:tcPr>
          <w:p w14:paraId="4135D72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7.08</w:t>
            </w:r>
          </w:p>
        </w:tc>
        <w:tc>
          <w:tcPr>
            <w:tcW w:w="2340" w:type="dxa"/>
            <w:vAlign w:val="bottom"/>
          </w:tcPr>
          <w:p w14:paraId="498ACA4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6C7EF5F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9.90</w:t>
            </w:r>
          </w:p>
        </w:tc>
      </w:tr>
      <w:tr w:rsidR="00F5780F" w:rsidRPr="00F5780F" w14:paraId="222BBC74" w14:textId="77777777" w:rsidTr="0077350B">
        <w:tc>
          <w:tcPr>
            <w:tcW w:w="2809" w:type="dxa"/>
            <w:vAlign w:val="bottom"/>
          </w:tcPr>
          <w:p w14:paraId="1262007D" w14:textId="7615FA35" w:rsidR="005D3945" w:rsidRPr="00F5780F" w:rsidRDefault="003B2EF2"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Ambri</w:t>
            </w:r>
          </w:p>
        </w:tc>
        <w:tc>
          <w:tcPr>
            <w:tcW w:w="1799" w:type="dxa"/>
            <w:vAlign w:val="bottom"/>
          </w:tcPr>
          <w:p w14:paraId="54B9863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117.76</w:t>
            </w:r>
          </w:p>
        </w:tc>
        <w:tc>
          <w:tcPr>
            <w:tcW w:w="1890" w:type="dxa"/>
            <w:vAlign w:val="bottom"/>
          </w:tcPr>
          <w:p w14:paraId="6C5DC3E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125.00</w:t>
            </w:r>
          </w:p>
        </w:tc>
        <w:tc>
          <w:tcPr>
            <w:tcW w:w="1800" w:type="dxa"/>
            <w:vAlign w:val="bottom"/>
          </w:tcPr>
          <w:p w14:paraId="6431D81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6.19</w:t>
            </w:r>
          </w:p>
        </w:tc>
        <w:tc>
          <w:tcPr>
            <w:tcW w:w="2070" w:type="dxa"/>
            <w:vAlign w:val="bottom"/>
          </w:tcPr>
          <w:p w14:paraId="673C2D1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6.65</w:t>
            </w:r>
          </w:p>
        </w:tc>
        <w:tc>
          <w:tcPr>
            <w:tcW w:w="2340" w:type="dxa"/>
            <w:vAlign w:val="bottom"/>
          </w:tcPr>
          <w:p w14:paraId="0A9ACEC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6FFB990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9.30</w:t>
            </w:r>
          </w:p>
        </w:tc>
      </w:tr>
      <w:tr w:rsidR="00F5780F" w:rsidRPr="00F5780F" w14:paraId="43C3BF09" w14:textId="77777777" w:rsidTr="0077350B">
        <w:tc>
          <w:tcPr>
            <w:tcW w:w="2809" w:type="dxa"/>
            <w:vAlign w:val="bottom"/>
          </w:tcPr>
          <w:p w14:paraId="02E9661E"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Rich-A-Red</w:t>
            </w:r>
          </w:p>
        </w:tc>
        <w:tc>
          <w:tcPr>
            <w:tcW w:w="1799" w:type="dxa"/>
            <w:vAlign w:val="bottom"/>
          </w:tcPr>
          <w:p w14:paraId="4EFF344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100.56</w:t>
            </w:r>
          </w:p>
        </w:tc>
        <w:tc>
          <w:tcPr>
            <w:tcW w:w="1890" w:type="dxa"/>
            <w:vAlign w:val="bottom"/>
          </w:tcPr>
          <w:p w14:paraId="2F86A95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105.00</w:t>
            </w:r>
          </w:p>
        </w:tc>
        <w:tc>
          <w:tcPr>
            <w:tcW w:w="1800" w:type="dxa"/>
            <w:vAlign w:val="bottom"/>
          </w:tcPr>
          <w:p w14:paraId="5C1C76D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5.74</w:t>
            </w:r>
          </w:p>
        </w:tc>
        <w:tc>
          <w:tcPr>
            <w:tcW w:w="2070" w:type="dxa"/>
            <w:vAlign w:val="bottom"/>
          </w:tcPr>
          <w:p w14:paraId="4B08852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6.23</w:t>
            </w:r>
          </w:p>
        </w:tc>
        <w:tc>
          <w:tcPr>
            <w:tcW w:w="2340" w:type="dxa"/>
            <w:vAlign w:val="bottom"/>
          </w:tcPr>
          <w:p w14:paraId="20E8071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0.96</w:t>
            </w:r>
          </w:p>
        </w:tc>
        <w:tc>
          <w:tcPr>
            <w:tcW w:w="2340" w:type="dxa"/>
            <w:vAlign w:val="bottom"/>
          </w:tcPr>
          <w:p w14:paraId="0065283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8.80</w:t>
            </w:r>
          </w:p>
        </w:tc>
      </w:tr>
      <w:tr w:rsidR="00F5780F" w:rsidRPr="00F5780F" w14:paraId="407C8389" w14:textId="77777777" w:rsidTr="0077350B">
        <w:tc>
          <w:tcPr>
            <w:tcW w:w="2809" w:type="dxa"/>
            <w:vAlign w:val="bottom"/>
          </w:tcPr>
          <w:p w14:paraId="478490F1"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Red Delicious</w:t>
            </w:r>
          </w:p>
        </w:tc>
        <w:tc>
          <w:tcPr>
            <w:tcW w:w="1799" w:type="dxa"/>
            <w:vAlign w:val="bottom"/>
          </w:tcPr>
          <w:p w14:paraId="43B9392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138.18</w:t>
            </w:r>
          </w:p>
        </w:tc>
        <w:tc>
          <w:tcPr>
            <w:tcW w:w="1890" w:type="dxa"/>
            <w:vAlign w:val="bottom"/>
          </w:tcPr>
          <w:p w14:paraId="33D2719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135.00</w:t>
            </w:r>
          </w:p>
        </w:tc>
        <w:tc>
          <w:tcPr>
            <w:tcW w:w="1800" w:type="dxa"/>
            <w:vAlign w:val="bottom"/>
          </w:tcPr>
          <w:p w14:paraId="2B5BD72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6.36</w:t>
            </w:r>
          </w:p>
        </w:tc>
        <w:tc>
          <w:tcPr>
            <w:tcW w:w="2070" w:type="dxa"/>
            <w:vAlign w:val="bottom"/>
          </w:tcPr>
          <w:p w14:paraId="7D5A3A0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6.94</w:t>
            </w:r>
          </w:p>
        </w:tc>
        <w:tc>
          <w:tcPr>
            <w:tcW w:w="2340" w:type="dxa"/>
            <w:vAlign w:val="bottom"/>
          </w:tcPr>
          <w:p w14:paraId="0970FB3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1.03</w:t>
            </w:r>
          </w:p>
        </w:tc>
        <w:tc>
          <w:tcPr>
            <w:tcW w:w="2340" w:type="dxa"/>
            <w:vAlign w:val="bottom"/>
          </w:tcPr>
          <w:p w14:paraId="4E62D46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9.80</w:t>
            </w:r>
          </w:p>
        </w:tc>
      </w:tr>
      <w:tr w:rsidR="00F5780F" w:rsidRPr="00F5780F" w14:paraId="756EF37B" w14:textId="77777777" w:rsidTr="0077350B">
        <w:tc>
          <w:tcPr>
            <w:tcW w:w="2809" w:type="dxa"/>
            <w:vAlign w:val="bottom"/>
          </w:tcPr>
          <w:p w14:paraId="03CEF71D"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Bright-N-Early</w:t>
            </w:r>
          </w:p>
        </w:tc>
        <w:tc>
          <w:tcPr>
            <w:tcW w:w="1799" w:type="dxa"/>
            <w:vAlign w:val="bottom"/>
          </w:tcPr>
          <w:p w14:paraId="35EACCE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150.49</w:t>
            </w:r>
          </w:p>
        </w:tc>
        <w:tc>
          <w:tcPr>
            <w:tcW w:w="1890" w:type="dxa"/>
            <w:vAlign w:val="bottom"/>
          </w:tcPr>
          <w:p w14:paraId="0BC4A58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165.00</w:t>
            </w:r>
          </w:p>
        </w:tc>
        <w:tc>
          <w:tcPr>
            <w:tcW w:w="1800" w:type="dxa"/>
            <w:vAlign w:val="bottom"/>
          </w:tcPr>
          <w:p w14:paraId="120FB29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6.54</w:t>
            </w:r>
          </w:p>
        </w:tc>
        <w:tc>
          <w:tcPr>
            <w:tcW w:w="2070" w:type="dxa"/>
            <w:vAlign w:val="bottom"/>
          </w:tcPr>
          <w:p w14:paraId="7F4336A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7.24</w:t>
            </w:r>
          </w:p>
        </w:tc>
        <w:tc>
          <w:tcPr>
            <w:tcW w:w="2340" w:type="dxa"/>
            <w:vAlign w:val="bottom"/>
          </w:tcPr>
          <w:p w14:paraId="5095734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10750C8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7.90</w:t>
            </w:r>
          </w:p>
        </w:tc>
      </w:tr>
      <w:tr w:rsidR="00F5780F" w:rsidRPr="00F5780F" w14:paraId="24B53756" w14:textId="77777777" w:rsidTr="0077350B">
        <w:tc>
          <w:tcPr>
            <w:tcW w:w="2809" w:type="dxa"/>
            <w:vAlign w:val="bottom"/>
          </w:tcPr>
          <w:p w14:paraId="3C7F9E5C" w14:textId="77777777" w:rsidR="005D3945" w:rsidRPr="00F5780F" w:rsidRDefault="005D3945" w:rsidP="0077350B">
            <w:pPr>
              <w:pStyle w:val="Paragraphedeliste"/>
              <w:numPr>
                <w:ilvl w:val="0"/>
                <w:numId w:val="5"/>
              </w:numPr>
              <w:spacing w:after="0" w:line="240" w:lineRule="auto"/>
              <w:rPr>
                <w:rFonts w:ascii="Times New Roman" w:hAnsi="Times New Roman"/>
              </w:rPr>
            </w:pPr>
            <w:proofErr w:type="spellStart"/>
            <w:r w:rsidRPr="00F5780F">
              <w:rPr>
                <w:rFonts w:ascii="Times New Roman" w:hAnsi="Times New Roman"/>
              </w:rPr>
              <w:t>Starkrimson</w:t>
            </w:r>
            <w:proofErr w:type="spellEnd"/>
          </w:p>
        </w:tc>
        <w:tc>
          <w:tcPr>
            <w:tcW w:w="1799" w:type="dxa"/>
            <w:vAlign w:val="bottom"/>
          </w:tcPr>
          <w:p w14:paraId="06EAFFD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136.87</w:t>
            </w:r>
          </w:p>
        </w:tc>
        <w:tc>
          <w:tcPr>
            <w:tcW w:w="1890" w:type="dxa"/>
            <w:vAlign w:val="bottom"/>
          </w:tcPr>
          <w:p w14:paraId="0064F15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148.33</w:t>
            </w:r>
          </w:p>
        </w:tc>
        <w:tc>
          <w:tcPr>
            <w:tcW w:w="1800" w:type="dxa"/>
            <w:vAlign w:val="bottom"/>
          </w:tcPr>
          <w:p w14:paraId="3B8A2B4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6.24</w:t>
            </w:r>
          </w:p>
        </w:tc>
        <w:tc>
          <w:tcPr>
            <w:tcW w:w="2070" w:type="dxa"/>
            <w:vAlign w:val="bottom"/>
          </w:tcPr>
          <w:p w14:paraId="3EAA485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6.63</w:t>
            </w:r>
          </w:p>
        </w:tc>
        <w:tc>
          <w:tcPr>
            <w:tcW w:w="2340" w:type="dxa"/>
            <w:vAlign w:val="bottom"/>
          </w:tcPr>
          <w:p w14:paraId="25A6E14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0E1DB4F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9.20</w:t>
            </w:r>
          </w:p>
        </w:tc>
      </w:tr>
      <w:tr w:rsidR="00F5780F" w:rsidRPr="00F5780F" w14:paraId="3AC059FE" w14:textId="77777777" w:rsidTr="0077350B">
        <w:tc>
          <w:tcPr>
            <w:tcW w:w="2809" w:type="dxa"/>
            <w:vAlign w:val="bottom"/>
          </w:tcPr>
          <w:p w14:paraId="5718A785"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Golden Delicious</w:t>
            </w:r>
          </w:p>
        </w:tc>
        <w:tc>
          <w:tcPr>
            <w:tcW w:w="1799" w:type="dxa"/>
            <w:vAlign w:val="bottom"/>
          </w:tcPr>
          <w:p w14:paraId="67DF8BE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134.21</w:t>
            </w:r>
          </w:p>
        </w:tc>
        <w:tc>
          <w:tcPr>
            <w:tcW w:w="1890" w:type="dxa"/>
            <w:vAlign w:val="bottom"/>
          </w:tcPr>
          <w:p w14:paraId="06062C8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142.67</w:t>
            </w:r>
          </w:p>
        </w:tc>
        <w:tc>
          <w:tcPr>
            <w:tcW w:w="1800" w:type="dxa"/>
            <w:vAlign w:val="bottom"/>
          </w:tcPr>
          <w:p w14:paraId="35E6FF3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5.88</w:t>
            </w:r>
          </w:p>
        </w:tc>
        <w:tc>
          <w:tcPr>
            <w:tcW w:w="2070" w:type="dxa"/>
            <w:vAlign w:val="bottom"/>
          </w:tcPr>
          <w:p w14:paraId="79D91E4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6.92</w:t>
            </w:r>
          </w:p>
        </w:tc>
        <w:tc>
          <w:tcPr>
            <w:tcW w:w="2340" w:type="dxa"/>
            <w:vAlign w:val="bottom"/>
          </w:tcPr>
          <w:p w14:paraId="196C0A2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60CD303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10.73</w:t>
            </w:r>
          </w:p>
        </w:tc>
      </w:tr>
      <w:tr w:rsidR="00F5780F" w:rsidRPr="00F5780F" w14:paraId="658731E1" w14:textId="77777777" w:rsidTr="0077350B">
        <w:tc>
          <w:tcPr>
            <w:tcW w:w="2809" w:type="dxa"/>
            <w:vAlign w:val="bottom"/>
          </w:tcPr>
          <w:p w14:paraId="00494A35"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Rymer</w:t>
            </w:r>
          </w:p>
        </w:tc>
        <w:tc>
          <w:tcPr>
            <w:tcW w:w="1799" w:type="dxa"/>
            <w:vAlign w:val="bottom"/>
          </w:tcPr>
          <w:p w14:paraId="16B07A1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105.06</w:t>
            </w:r>
          </w:p>
        </w:tc>
        <w:tc>
          <w:tcPr>
            <w:tcW w:w="1890" w:type="dxa"/>
            <w:vAlign w:val="bottom"/>
          </w:tcPr>
          <w:p w14:paraId="0B47BB7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113.33</w:t>
            </w:r>
          </w:p>
        </w:tc>
        <w:tc>
          <w:tcPr>
            <w:tcW w:w="1800" w:type="dxa"/>
            <w:vAlign w:val="bottom"/>
          </w:tcPr>
          <w:p w14:paraId="59EF8B8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5.21</w:t>
            </w:r>
          </w:p>
        </w:tc>
        <w:tc>
          <w:tcPr>
            <w:tcW w:w="2070" w:type="dxa"/>
            <w:vAlign w:val="bottom"/>
          </w:tcPr>
          <w:p w14:paraId="55C9323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6.59</w:t>
            </w:r>
          </w:p>
        </w:tc>
        <w:tc>
          <w:tcPr>
            <w:tcW w:w="2340" w:type="dxa"/>
            <w:vAlign w:val="bottom"/>
          </w:tcPr>
          <w:p w14:paraId="22972D9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0.93</w:t>
            </w:r>
          </w:p>
        </w:tc>
        <w:tc>
          <w:tcPr>
            <w:tcW w:w="2340" w:type="dxa"/>
            <w:vAlign w:val="bottom"/>
          </w:tcPr>
          <w:p w14:paraId="1CBBA3C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11.10</w:t>
            </w:r>
          </w:p>
        </w:tc>
      </w:tr>
      <w:tr w:rsidR="00F5780F" w:rsidRPr="00F5780F" w14:paraId="385A91B2" w14:textId="77777777" w:rsidTr="0077350B">
        <w:tc>
          <w:tcPr>
            <w:tcW w:w="2809" w:type="dxa"/>
            <w:vAlign w:val="bottom"/>
          </w:tcPr>
          <w:p w14:paraId="0E91791B" w14:textId="77777777" w:rsidR="005D3945" w:rsidRPr="00F5780F" w:rsidRDefault="005D3945" w:rsidP="0077350B">
            <w:pPr>
              <w:pStyle w:val="Paragraphedeliste"/>
              <w:numPr>
                <w:ilvl w:val="0"/>
                <w:numId w:val="5"/>
              </w:numPr>
              <w:spacing w:after="0" w:line="240" w:lineRule="auto"/>
              <w:rPr>
                <w:rFonts w:ascii="Times New Roman" w:hAnsi="Times New Roman"/>
              </w:rPr>
            </w:pPr>
            <w:r w:rsidRPr="00F5780F">
              <w:rPr>
                <w:rFonts w:ascii="Times New Roman" w:hAnsi="Times New Roman"/>
              </w:rPr>
              <w:t>Lord Lambourne</w:t>
            </w:r>
          </w:p>
        </w:tc>
        <w:tc>
          <w:tcPr>
            <w:tcW w:w="1799" w:type="dxa"/>
            <w:vAlign w:val="bottom"/>
          </w:tcPr>
          <w:p w14:paraId="7DDFB7A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122.62</w:t>
            </w:r>
          </w:p>
        </w:tc>
        <w:tc>
          <w:tcPr>
            <w:tcW w:w="1890" w:type="dxa"/>
            <w:vAlign w:val="bottom"/>
          </w:tcPr>
          <w:p w14:paraId="0A95806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146.67</w:t>
            </w:r>
          </w:p>
        </w:tc>
        <w:tc>
          <w:tcPr>
            <w:tcW w:w="1800" w:type="dxa"/>
            <w:vAlign w:val="bottom"/>
          </w:tcPr>
          <w:p w14:paraId="246A9C5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5.64</w:t>
            </w:r>
          </w:p>
        </w:tc>
        <w:tc>
          <w:tcPr>
            <w:tcW w:w="2070" w:type="dxa"/>
            <w:vAlign w:val="bottom"/>
          </w:tcPr>
          <w:p w14:paraId="28FCC20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6.95</w:t>
            </w:r>
          </w:p>
        </w:tc>
        <w:tc>
          <w:tcPr>
            <w:tcW w:w="2340" w:type="dxa"/>
            <w:vAlign w:val="bottom"/>
          </w:tcPr>
          <w:p w14:paraId="03AC22C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0.84</w:t>
            </w:r>
          </w:p>
        </w:tc>
        <w:tc>
          <w:tcPr>
            <w:tcW w:w="2340" w:type="dxa"/>
            <w:vAlign w:val="bottom"/>
          </w:tcPr>
          <w:p w14:paraId="7DBF8B9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10.40</w:t>
            </w:r>
          </w:p>
        </w:tc>
      </w:tr>
      <w:tr w:rsidR="00F5780F" w:rsidRPr="00F5780F" w14:paraId="3233BAE8" w14:textId="77777777" w:rsidTr="0077350B">
        <w:tc>
          <w:tcPr>
            <w:tcW w:w="2809" w:type="dxa"/>
            <w:vAlign w:val="center"/>
          </w:tcPr>
          <w:p w14:paraId="059426EB" w14:textId="77777777" w:rsidR="005D3945" w:rsidRPr="00F5780F" w:rsidRDefault="005D3945" w:rsidP="0077350B">
            <w:pPr>
              <w:pStyle w:val="Paragraphedeliste"/>
              <w:numPr>
                <w:ilvl w:val="0"/>
                <w:numId w:val="5"/>
              </w:numPr>
              <w:autoSpaceDE w:val="0"/>
              <w:autoSpaceDN w:val="0"/>
              <w:adjustRightInd w:val="0"/>
              <w:spacing w:after="0" w:line="240" w:lineRule="auto"/>
              <w:rPr>
                <w:rFonts w:ascii="Times New Roman" w:hAnsi="Times New Roman"/>
              </w:rPr>
            </w:pPr>
            <w:proofErr w:type="spellStart"/>
            <w:r w:rsidRPr="00F5780F">
              <w:rPr>
                <w:rFonts w:ascii="Times New Roman" w:hAnsi="Times New Roman"/>
              </w:rPr>
              <w:t>Bukinghum</w:t>
            </w:r>
            <w:proofErr w:type="spellEnd"/>
          </w:p>
        </w:tc>
        <w:tc>
          <w:tcPr>
            <w:tcW w:w="1799" w:type="dxa"/>
            <w:vAlign w:val="center"/>
          </w:tcPr>
          <w:p w14:paraId="1FA5C344"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155.42</w:t>
            </w:r>
          </w:p>
        </w:tc>
        <w:tc>
          <w:tcPr>
            <w:tcW w:w="1890" w:type="dxa"/>
            <w:vAlign w:val="center"/>
          </w:tcPr>
          <w:p w14:paraId="3540BC87"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171.67</w:t>
            </w:r>
          </w:p>
        </w:tc>
        <w:tc>
          <w:tcPr>
            <w:tcW w:w="1800" w:type="dxa"/>
            <w:vAlign w:val="center"/>
          </w:tcPr>
          <w:p w14:paraId="0F8D630F"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6.25</w:t>
            </w:r>
          </w:p>
        </w:tc>
        <w:tc>
          <w:tcPr>
            <w:tcW w:w="2070" w:type="dxa"/>
            <w:vAlign w:val="center"/>
          </w:tcPr>
          <w:p w14:paraId="3E1DEC06"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7.16</w:t>
            </w:r>
          </w:p>
        </w:tc>
        <w:tc>
          <w:tcPr>
            <w:tcW w:w="2340" w:type="dxa"/>
            <w:vAlign w:val="center"/>
          </w:tcPr>
          <w:p w14:paraId="1CF47727"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0.91</w:t>
            </w:r>
          </w:p>
        </w:tc>
        <w:tc>
          <w:tcPr>
            <w:tcW w:w="2340" w:type="dxa"/>
            <w:vAlign w:val="center"/>
          </w:tcPr>
          <w:p w14:paraId="698BC5E4"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11.50</w:t>
            </w:r>
          </w:p>
        </w:tc>
      </w:tr>
      <w:tr w:rsidR="00F5780F" w:rsidRPr="00F5780F" w14:paraId="173505BB" w14:textId="77777777" w:rsidTr="0077350B">
        <w:tc>
          <w:tcPr>
            <w:tcW w:w="2809" w:type="dxa"/>
            <w:vAlign w:val="center"/>
          </w:tcPr>
          <w:p w14:paraId="05963286" w14:textId="77777777" w:rsidR="005D3945" w:rsidRPr="00F5780F" w:rsidRDefault="005D3945" w:rsidP="0077350B">
            <w:pPr>
              <w:autoSpaceDE w:val="0"/>
              <w:autoSpaceDN w:val="0"/>
              <w:adjustRightInd w:val="0"/>
              <w:spacing w:after="0" w:line="240" w:lineRule="auto"/>
              <w:rPr>
                <w:rFonts w:ascii="Times New Roman" w:eastAsia="Times New Roman" w:hAnsi="Times New Roman"/>
                <w:lang w:val="en-GB" w:eastAsia="en-GB"/>
              </w:rPr>
            </w:pPr>
            <w:r w:rsidRPr="00F5780F">
              <w:rPr>
                <w:rFonts w:ascii="Times New Roman" w:eastAsia="Times New Roman" w:hAnsi="Times New Roman"/>
                <w:lang w:val="en-GB" w:eastAsia="en-GB"/>
              </w:rPr>
              <w:t xml:space="preserve">              CD at 5%</w:t>
            </w:r>
          </w:p>
        </w:tc>
        <w:tc>
          <w:tcPr>
            <w:tcW w:w="1799" w:type="dxa"/>
            <w:vAlign w:val="center"/>
          </w:tcPr>
          <w:p w14:paraId="6E1CE2CB"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28.06</w:t>
            </w:r>
          </w:p>
        </w:tc>
        <w:tc>
          <w:tcPr>
            <w:tcW w:w="1890" w:type="dxa"/>
            <w:vAlign w:val="center"/>
          </w:tcPr>
          <w:p w14:paraId="653574B7"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31.17</w:t>
            </w:r>
          </w:p>
        </w:tc>
        <w:tc>
          <w:tcPr>
            <w:tcW w:w="1800" w:type="dxa"/>
            <w:vAlign w:val="center"/>
          </w:tcPr>
          <w:p w14:paraId="4ECB6AC5"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0.70</w:t>
            </w:r>
          </w:p>
        </w:tc>
        <w:tc>
          <w:tcPr>
            <w:tcW w:w="2070" w:type="dxa"/>
            <w:vAlign w:val="center"/>
          </w:tcPr>
          <w:p w14:paraId="6CCBDCAF"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0.58</w:t>
            </w:r>
          </w:p>
        </w:tc>
        <w:tc>
          <w:tcPr>
            <w:tcW w:w="2340" w:type="dxa"/>
            <w:vAlign w:val="center"/>
          </w:tcPr>
          <w:p w14:paraId="63DE0C99"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0.06</w:t>
            </w:r>
          </w:p>
        </w:tc>
        <w:tc>
          <w:tcPr>
            <w:tcW w:w="2340" w:type="dxa"/>
            <w:vAlign w:val="center"/>
          </w:tcPr>
          <w:p w14:paraId="5896407E"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0.62</w:t>
            </w:r>
          </w:p>
        </w:tc>
      </w:tr>
    </w:tbl>
    <w:p w14:paraId="6829963F" w14:textId="77777777" w:rsidR="005D3945" w:rsidRPr="00F5780F" w:rsidRDefault="005D3945" w:rsidP="005D3945">
      <w:pPr>
        <w:spacing w:after="0" w:line="480" w:lineRule="auto"/>
        <w:jc w:val="center"/>
        <w:rPr>
          <w:rFonts w:ascii="Times New Roman" w:eastAsia="Times New Roman" w:hAnsi="Times New Roman"/>
          <w:b/>
          <w:sz w:val="24"/>
          <w:lang w:val="en-GB" w:eastAsia="en-GB"/>
        </w:rPr>
      </w:pPr>
    </w:p>
    <w:p w14:paraId="1E75DB63" w14:textId="77777777" w:rsidR="005D3945" w:rsidRPr="00F5780F" w:rsidRDefault="005D3945" w:rsidP="005D3945">
      <w:pPr>
        <w:spacing w:after="0" w:line="480" w:lineRule="auto"/>
        <w:jc w:val="center"/>
        <w:rPr>
          <w:rFonts w:ascii="Times New Roman" w:eastAsia="Times New Roman" w:hAnsi="Times New Roman"/>
          <w:b/>
          <w:sz w:val="24"/>
          <w:lang w:val="en-GB" w:eastAsia="en-GB"/>
        </w:rPr>
      </w:pPr>
    </w:p>
    <w:p w14:paraId="2A6E190B" w14:textId="77777777" w:rsidR="005D3945" w:rsidRPr="00F5780F" w:rsidRDefault="005D3945" w:rsidP="005D3945">
      <w:pPr>
        <w:spacing w:after="0" w:line="480" w:lineRule="auto"/>
        <w:jc w:val="center"/>
        <w:rPr>
          <w:rFonts w:ascii="Times New Roman" w:eastAsia="Times New Roman" w:hAnsi="Times New Roman"/>
          <w:sz w:val="24"/>
          <w:szCs w:val="24"/>
          <w:lang w:val="en-GB" w:eastAsia="en-GB"/>
        </w:rPr>
      </w:pPr>
      <w:r w:rsidRPr="00F5780F">
        <w:rPr>
          <w:rFonts w:ascii="Times New Roman" w:eastAsia="Times New Roman" w:hAnsi="Times New Roman"/>
          <w:b/>
          <w:sz w:val="24"/>
          <w:lang w:val="en-GB" w:eastAsia="en-GB"/>
        </w:rPr>
        <w:lastRenderedPageBreak/>
        <w:t xml:space="preserve">Table 2: </w:t>
      </w:r>
      <w:r w:rsidRPr="00F5780F">
        <w:rPr>
          <w:rFonts w:ascii="Times New Roman" w:eastAsia="Times New Roman" w:hAnsi="Times New Roman"/>
          <w:b/>
          <w:sz w:val="24"/>
          <w:szCs w:val="24"/>
          <w:lang w:val="en-GB" w:eastAsia="en-GB"/>
        </w:rPr>
        <w:t>Comparative data of fruit chemical characteristics among different apple cultivars</w:t>
      </w:r>
    </w:p>
    <w:tbl>
      <w:tblPr>
        <w:tblW w:w="14130" w:type="dxa"/>
        <w:tblInd w:w="-522" w:type="dxa"/>
        <w:tblBorders>
          <w:top w:val="single" w:sz="4" w:space="0" w:color="auto"/>
          <w:bottom w:val="single" w:sz="4" w:space="0" w:color="auto"/>
        </w:tblBorders>
        <w:tblLayout w:type="fixed"/>
        <w:tblLook w:val="04A0" w:firstRow="1" w:lastRow="0" w:firstColumn="1" w:lastColumn="0" w:noHBand="0" w:noVBand="1"/>
      </w:tblPr>
      <w:tblGrid>
        <w:gridCol w:w="2567"/>
        <w:gridCol w:w="789"/>
        <w:gridCol w:w="970"/>
        <w:gridCol w:w="1434"/>
        <w:gridCol w:w="1170"/>
        <w:gridCol w:w="1170"/>
        <w:gridCol w:w="1530"/>
        <w:gridCol w:w="1170"/>
        <w:gridCol w:w="1890"/>
        <w:gridCol w:w="1440"/>
      </w:tblGrid>
      <w:tr w:rsidR="00F5780F" w:rsidRPr="00F5780F" w14:paraId="331A1184" w14:textId="77777777" w:rsidTr="0077350B">
        <w:tc>
          <w:tcPr>
            <w:tcW w:w="2567" w:type="dxa"/>
            <w:tcBorders>
              <w:top w:val="single" w:sz="4" w:space="0" w:color="auto"/>
              <w:bottom w:val="single" w:sz="4" w:space="0" w:color="auto"/>
            </w:tcBorders>
            <w:vAlign w:val="center"/>
          </w:tcPr>
          <w:p w14:paraId="5CC377B0"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Cultivar</w:t>
            </w:r>
          </w:p>
        </w:tc>
        <w:tc>
          <w:tcPr>
            <w:tcW w:w="789" w:type="dxa"/>
            <w:tcBorders>
              <w:top w:val="single" w:sz="4" w:space="0" w:color="auto"/>
              <w:bottom w:val="single" w:sz="4" w:space="0" w:color="auto"/>
            </w:tcBorders>
            <w:vAlign w:val="center"/>
          </w:tcPr>
          <w:p w14:paraId="51D379B9"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T.S.S. (°B)</w:t>
            </w:r>
          </w:p>
        </w:tc>
        <w:tc>
          <w:tcPr>
            <w:tcW w:w="970" w:type="dxa"/>
            <w:tcBorders>
              <w:top w:val="single" w:sz="4" w:space="0" w:color="auto"/>
              <w:bottom w:val="single" w:sz="4" w:space="0" w:color="auto"/>
            </w:tcBorders>
            <w:vAlign w:val="center"/>
          </w:tcPr>
          <w:p w14:paraId="38F17F6E"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Acidity (%)</w:t>
            </w:r>
          </w:p>
        </w:tc>
        <w:tc>
          <w:tcPr>
            <w:tcW w:w="1434" w:type="dxa"/>
            <w:tcBorders>
              <w:top w:val="single" w:sz="4" w:space="0" w:color="auto"/>
              <w:bottom w:val="single" w:sz="4" w:space="0" w:color="auto"/>
            </w:tcBorders>
            <w:vAlign w:val="center"/>
          </w:tcPr>
          <w:p w14:paraId="23B274E8"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Ascorbic acid (mg/100 g)</w:t>
            </w:r>
          </w:p>
        </w:tc>
        <w:tc>
          <w:tcPr>
            <w:tcW w:w="1170" w:type="dxa"/>
            <w:tcBorders>
              <w:top w:val="single" w:sz="4" w:space="0" w:color="auto"/>
              <w:bottom w:val="single" w:sz="4" w:space="0" w:color="auto"/>
            </w:tcBorders>
            <w:vAlign w:val="center"/>
          </w:tcPr>
          <w:p w14:paraId="103BA8DF"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Reducing</w:t>
            </w:r>
          </w:p>
          <w:p w14:paraId="5BCA3C84"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sugars (%)</w:t>
            </w:r>
          </w:p>
        </w:tc>
        <w:tc>
          <w:tcPr>
            <w:tcW w:w="1170" w:type="dxa"/>
            <w:tcBorders>
              <w:top w:val="single" w:sz="4" w:space="0" w:color="auto"/>
              <w:bottom w:val="single" w:sz="4" w:space="0" w:color="auto"/>
            </w:tcBorders>
            <w:vAlign w:val="center"/>
          </w:tcPr>
          <w:p w14:paraId="7880750F"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Total sugars (%)</w:t>
            </w:r>
          </w:p>
        </w:tc>
        <w:tc>
          <w:tcPr>
            <w:tcW w:w="1530" w:type="dxa"/>
            <w:tcBorders>
              <w:top w:val="single" w:sz="4" w:space="0" w:color="auto"/>
              <w:bottom w:val="single" w:sz="4" w:space="0" w:color="auto"/>
            </w:tcBorders>
            <w:vAlign w:val="center"/>
          </w:tcPr>
          <w:p w14:paraId="7317A9DF"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Non-Reducing sugars (%)</w:t>
            </w:r>
          </w:p>
        </w:tc>
        <w:tc>
          <w:tcPr>
            <w:tcW w:w="1170" w:type="dxa"/>
            <w:tcBorders>
              <w:top w:val="single" w:sz="4" w:space="0" w:color="auto"/>
              <w:bottom w:val="single" w:sz="4" w:space="0" w:color="auto"/>
            </w:tcBorders>
            <w:vAlign w:val="center"/>
          </w:tcPr>
          <w:p w14:paraId="6DDCBFBA" w14:textId="77777777"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hAnsi="Times New Roman"/>
                <w:sz w:val="20"/>
                <w:lang w:eastAsia="en-GB"/>
              </w:rPr>
              <w:t>Carotene (µg/100 g)</w:t>
            </w:r>
          </w:p>
        </w:tc>
        <w:tc>
          <w:tcPr>
            <w:tcW w:w="1890" w:type="dxa"/>
            <w:tcBorders>
              <w:top w:val="single" w:sz="4" w:space="0" w:color="auto"/>
              <w:bottom w:val="single" w:sz="4" w:space="0" w:color="auto"/>
            </w:tcBorders>
            <w:vAlign w:val="center"/>
          </w:tcPr>
          <w:p w14:paraId="48B43C2E" w14:textId="77777777" w:rsidR="005D3945" w:rsidRPr="00F5780F" w:rsidRDefault="005D3945" w:rsidP="0077350B">
            <w:pPr>
              <w:autoSpaceDE w:val="0"/>
              <w:autoSpaceDN w:val="0"/>
              <w:adjustRightInd w:val="0"/>
              <w:spacing w:after="0" w:line="240" w:lineRule="auto"/>
              <w:contextualSpacing/>
              <w:jc w:val="center"/>
              <w:rPr>
                <w:rFonts w:ascii="Times New Roman" w:hAnsi="Times New Roman"/>
                <w:sz w:val="20"/>
                <w:lang w:eastAsia="en-GB"/>
              </w:rPr>
            </w:pPr>
            <w:r w:rsidRPr="00F5780F">
              <w:rPr>
                <w:rFonts w:ascii="Times New Roman" w:hAnsi="Times New Roman"/>
                <w:sz w:val="20"/>
                <w:lang w:eastAsia="en-GB"/>
              </w:rPr>
              <w:t>Total anti-oxidant</w:t>
            </w:r>
          </w:p>
          <w:p w14:paraId="4575830F" w14:textId="5DA74B20" w:rsidR="005D3945" w:rsidRPr="00F5780F" w:rsidRDefault="005D3945" w:rsidP="0077350B">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hAnsi="Times New Roman"/>
                <w:sz w:val="20"/>
                <w:lang w:eastAsia="en-GB"/>
              </w:rPr>
              <w:t>activity(</w:t>
            </w:r>
            <w:proofErr w:type="spellStart"/>
            <w:r w:rsidR="00312BC2" w:rsidRPr="00F5780F">
              <w:rPr>
                <w:rFonts w:ascii="Times New Roman" w:hAnsi="Times New Roman"/>
                <w:sz w:val="20"/>
                <w:lang w:eastAsia="en-GB"/>
              </w:rPr>
              <w:t>mMTE</w:t>
            </w:r>
            <w:proofErr w:type="spellEnd"/>
            <w:r w:rsidR="00312BC2" w:rsidRPr="00F5780F">
              <w:rPr>
                <w:rFonts w:ascii="Times New Roman" w:hAnsi="Times New Roman"/>
                <w:sz w:val="20"/>
                <w:lang w:eastAsia="en-GB"/>
              </w:rPr>
              <w:t>/L</w:t>
            </w:r>
            <w:r w:rsidRPr="00F5780F">
              <w:rPr>
                <w:rFonts w:ascii="Times New Roman" w:hAnsi="Times New Roman"/>
                <w:sz w:val="20"/>
                <w:lang w:eastAsia="en-GB"/>
              </w:rPr>
              <w:t>)</w:t>
            </w:r>
          </w:p>
        </w:tc>
        <w:tc>
          <w:tcPr>
            <w:tcW w:w="1440" w:type="dxa"/>
            <w:tcBorders>
              <w:top w:val="single" w:sz="4" w:space="0" w:color="auto"/>
              <w:bottom w:val="single" w:sz="4" w:space="0" w:color="auto"/>
            </w:tcBorders>
            <w:vAlign w:val="center"/>
          </w:tcPr>
          <w:p w14:paraId="4831A1D4" w14:textId="77777777" w:rsidR="005D3945" w:rsidRPr="00F5780F" w:rsidRDefault="005D3945" w:rsidP="0077350B">
            <w:pPr>
              <w:autoSpaceDE w:val="0"/>
              <w:autoSpaceDN w:val="0"/>
              <w:adjustRightInd w:val="0"/>
              <w:spacing w:after="0" w:line="240" w:lineRule="auto"/>
              <w:contextualSpacing/>
              <w:jc w:val="center"/>
              <w:rPr>
                <w:rFonts w:ascii="Times New Roman" w:hAnsi="Times New Roman"/>
                <w:sz w:val="20"/>
                <w:lang w:eastAsia="en-GB"/>
              </w:rPr>
            </w:pPr>
            <w:r w:rsidRPr="00F5780F">
              <w:rPr>
                <w:rFonts w:ascii="Times New Roman" w:hAnsi="Times New Roman"/>
                <w:sz w:val="20"/>
                <w:lang w:eastAsia="en-GB"/>
              </w:rPr>
              <w:t>Organoleptic score</w:t>
            </w:r>
          </w:p>
        </w:tc>
      </w:tr>
      <w:tr w:rsidR="00F5780F" w:rsidRPr="00F5780F" w14:paraId="416A1538" w14:textId="77777777" w:rsidTr="0077350B">
        <w:trPr>
          <w:trHeight w:val="287"/>
        </w:trPr>
        <w:tc>
          <w:tcPr>
            <w:tcW w:w="2567" w:type="dxa"/>
            <w:tcBorders>
              <w:top w:val="single" w:sz="4" w:space="0" w:color="auto"/>
            </w:tcBorders>
            <w:vAlign w:val="center"/>
          </w:tcPr>
          <w:p w14:paraId="0A1EC415"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 xml:space="preserve">Early </w:t>
            </w:r>
            <w:proofErr w:type="spellStart"/>
            <w:r w:rsidRPr="00F5780F">
              <w:rPr>
                <w:rFonts w:ascii="Times New Roman" w:hAnsi="Times New Roman"/>
                <w:sz w:val="20"/>
              </w:rPr>
              <w:t>Shanburry</w:t>
            </w:r>
            <w:proofErr w:type="spellEnd"/>
          </w:p>
        </w:tc>
        <w:tc>
          <w:tcPr>
            <w:tcW w:w="789" w:type="dxa"/>
            <w:tcBorders>
              <w:top w:val="single" w:sz="4" w:space="0" w:color="auto"/>
            </w:tcBorders>
            <w:vAlign w:val="center"/>
          </w:tcPr>
          <w:p w14:paraId="595505E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10.40</w:t>
            </w:r>
          </w:p>
        </w:tc>
        <w:tc>
          <w:tcPr>
            <w:tcW w:w="970" w:type="dxa"/>
            <w:tcBorders>
              <w:top w:val="single" w:sz="4" w:space="0" w:color="auto"/>
            </w:tcBorders>
            <w:vAlign w:val="center"/>
          </w:tcPr>
          <w:p w14:paraId="2DD0A2E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0.57</w:t>
            </w:r>
          </w:p>
        </w:tc>
        <w:tc>
          <w:tcPr>
            <w:tcW w:w="1434" w:type="dxa"/>
            <w:tcBorders>
              <w:top w:val="single" w:sz="4" w:space="0" w:color="auto"/>
            </w:tcBorders>
            <w:vAlign w:val="center"/>
          </w:tcPr>
          <w:p w14:paraId="3806109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10.93</w:t>
            </w:r>
          </w:p>
        </w:tc>
        <w:tc>
          <w:tcPr>
            <w:tcW w:w="1170" w:type="dxa"/>
            <w:tcBorders>
              <w:top w:val="single" w:sz="4" w:space="0" w:color="auto"/>
            </w:tcBorders>
            <w:vAlign w:val="center"/>
          </w:tcPr>
          <w:p w14:paraId="5BB681A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4.15</w:t>
            </w:r>
          </w:p>
        </w:tc>
        <w:tc>
          <w:tcPr>
            <w:tcW w:w="1170" w:type="dxa"/>
            <w:tcBorders>
              <w:top w:val="single" w:sz="4" w:space="0" w:color="auto"/>
            </w:tcBorders>
            <w:vAlign w:val="center"/>
          </w:tcPr>
          <w:p w14:paraId="03991B5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6.33</w:t>
            </w:r>
          </w:p>
        </w:tc>
        <w:tc>
          <w:tcPr>
            <w:tcW w:w="1530" w:type="dxa"/>
            <w:tcBorders>
              <w:top w:val="single" w:sz="4" w:space="0" w:color="auto"/>
            </w:tcBorders>
            <w:vAlign w:val="center"/>
          </w:tcPr>
          <w:p w14:paraId="23B9D3F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2.08</w:t>
            </w:r>
          </w:p>
        </w:tc>
        <w:tc>
          <w:tcPr>
            <w:tcW w:w="1170" w:type="dxa"/>
            <w:tcBorders>
              <w:top w:val="single" w:sz="4" w:space="0" w:color="auto"/>
            </w:tcBorders>
            <w:vAlign w:val="center"/>
          </w:tcPr>
          <w:p w14:paraId="2B06310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91.28</w:t>
            </w:r>
          </w:p>
        </w:tc>
        <w:tc>
          <w:tcPr>
            <w:tcW w:w="1890" w:type="dxa"/>
            <w:tcBorders>
              <w:top w:val="single" w:sz="4" w:space="0" w:color="auto"/>
            </w:tcBorders>
            <w:vAlign w:val="center"/>
          </w:tcPr>
          <w:p w14:paraId="2794BD0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40.78</w:t>
            </w:r>
          </w:p>
        </w:tc>
        <w:tc>
          <w:tcPr>
            <w:tcW w:w="1440" w:type="dxa"/>
            <w:tcBorders>
              <w:top w:val="single" w:sz="4" w:space="0" w:color="auto"/>
            </w:tcBorders>
            <w:vAlign w:val="center"/>
          </w:tcPr>
          <w:p w14:paraId="10239DD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4.50</w:t>
            </w:r>
          </w:p>
        </w:tc>
      </w:tr>
      <w:tr w:rsidR="00F5780F" w:rsidRPr="00F5780F" w14:paraId="1757999B" w14:textId="77777777" w:rsidTr="0077350B">
        <w:tc>
          <w:tcPr>
            <w:tcW w:w="2567" w:type="dxa"/>
            <w:vAlign w:val="center"/>
          </w:tcPr>
          <w:p w14:paraId="1DBCEB53"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Summer Red</w:t>
            </w:r>
          </w:p>
        </w:tc>
        <w:tc>
          <w:tcPr>
            <w:tcW w:w="789" w:type="dxa"/>
            <w:vAlign w:val="center"/>
          </w:tcPr>
          <w:p w14:paraId="739C8AC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10.00</w:t>
            </w:r>
          </w:p>
        </w:tc>
        <w:tc>
          <w:tcPr>
            <w:tcW w:w="970" w:type="dxa"/>
            <w:vAlign w:val="center"/>
          </w:tcPr>
          <w:p w14:paraId="57857E1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0.77</w:t>
            </w:r>
          </w:p>
        </w:tc>
        <w:tc>
          <w:tcPr>
            <w:tcW w:w="1434" w:type="dxa"/>
            <w:vAlign w:val="center"/>
          </w:tcPr>
          <w:p w14:paraId="3742107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13.12</w:t>
            </w:r>
          </w:p>
        </w:tc>
        <w:tc>
          <w:tcPr>
            <w:tcW w:w="1170" w:type="dxa"/>
            <w:vAlign w:val="center"/>
          </w:tcPr>
          <w:p w14:paraId="7C7D96B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4.43</w:t>
            </w:r>
          </w:p>
        </w:tc>
        <w:tc>
          <w:tcPr>
            <w:tcW w:w="1170" w:type="dxa"/>
            <w:vAlign w:val="center"/>
          </w:tcPr>
          <w:p w14:paraId="790BD83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7.55</w:t>
            </w:r>
          </w:p>
        </w:tc>
        <w:tc>
          <w:tcPr>
            <w:tcW w:w="1530" w:type="dxa"/>
            <w:vAlign w:val="center"/>
          </w:tcPr>
          <w:p w14:paraId="5673ED2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2.97</w:t>
            </w:r>
          </w:p>
        </w:tc>
        <w:tc>
          <w:tcPr>
            <w:tcW w:w="1170" w:type="dxa"/>
            <w:vAlign w:val="center"/>
          </w:tcPr>
          <w:p w14:paraId="385D221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141.94</w:t>
            </w:r>
          </w:p>
        </w:tc>
        <w:tc>
          <w:tcPr>
            <w:tcW w:w="1890" w:type="dxa"/>
            <w:vAlign w:val="center"/>
          </w:tcPr>
          <w:p w14:paraId="67F2C0E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41.35</w:t>
            </w:r>
          </w:p>
        </w:tc>
        <w:tc>
          <w:tcPr>
            <w:tcW w:w="1440" w:type="dxa"/>
            <w:vAlign w:val="center"/>
          </w:tcPr>
          <w:p w14:paraId="66DF15E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1CB40EE9" w14:textId="77777777" w:rsidTr="0077350B">
        <w:tc>
          <w:tcPr>
            <w:tcW w:w="2567" w:type="dxa"/>
            <w:vAlign w:val="center"/>
          </w:tcPr>
          <w:p w14:paraId="16AC979E"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Tydeman Early Worcester</w:t>
            </w:r>
          </w:p>
        </w:tc>
        <w:tc>
          <w:tcPr>
            <w:tcW w:w="789" w:type="dxa"/>
            <w:vAlign w:val="center"/>
          </w:tcPr>
          <w:p w14:paraId="764146B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10.50</w:t>
            </w:r>
          </w:p>
        </w:tc>
        <w:tc>
          <w:tcPr>
            <w:tcW w:w="970" w:type="dxa"/>
            <w:vAlign w:val="center"/>
          </w:tcPr>
          <w:p w14:paraId="41439F4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0.50</w:t>
            </w:r>
          </w:p>
        </w:tc>
        <w:tc>
          <w:tcPr>
            <w:tcW w:w="1434" w:type="dxa"/>
            <w:vAlign w:val="center"/>
          </w:tcPr>
          <w:p w14:paraId="5A42E9F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7.65</w:t>
            </w:r>
          </w:p>
        </w:tc>
        <w:tc>
          <w:tcPr>
            <w:tcW w:w="1170" w:type="dxa"/>
            <w:vAlign w:val="center"/>
          </w:tcPr>
          <w:p w14:paraId="5416B43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7.58</w:t>
            </w:r>
          </w:p>
        </w:tc>
        <w:tc>
          <w:tcPr>
            <w:tcW w:w="1170" w:type="dxa"/>
            <w:vAlign w:val="center"/>
          </w:tcPr>
          <w:p w14:paraId="060DB6F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8.75</w:t>
            </w:r>
          </w:p>
        </w:tc>
        <w:tc>
          <w:tcPr>
            <w:tcW w:w="1530" w:type="dxa"/>
            <w:vAlign w:val="center"/>
          </w:tcPr>
          <w:p w14:paraId="5731190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1.11</w:t>
            </w:r>
          </w:p>
        </w:tc>
        <w:tc>
          <w:tcPr>
            <w:tcW w:w="1170" w:type="dxa"/>
            <w:vAlign w:val="center"/>
          </w:tcPr>
          <w:p w14:paraId="11998EE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148.11</w:t>
            </w:r>
          </w:p>
        </w:tc>
        <w:tc>
          <w:tcPr>
            <w:tcW w:w="1890" w:type="dxa"/>
            <w:vAlign w:val="center"/>
          </w:tcPr>
          <w:p w14:paraId="4B0B6B8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41.84</w:t>
            </w:r>
          </w:p>
        </w:tc>
        <w:tc>
          <w:tcPr>
            <w:tcW w:w="1440" w:type="dxa"/>
            <w:vAlign w:val="center"/>
          </w:tcPr>
          <w:p w14:paraId="1029552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0E7F635E" w14:textId="77777777" w:rsidTr="0077350B">
        <w:tc>
          <w:tcPr>
            <w:tcW w:w="2567" w:type="dxa"/>
            <w:vAlign w:val="center"/>
          </w:tcPr>
          <w:p w14:paraId="42ACC966"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 xml:space="preserve">CITH </w:t>
            </w:r>
            <w:proofErr w:type="spellStart"/>
            <w:r w:rsidRPr="00F5780F">
              <w:rPr>
                <w:rFonts w:ascii="Times New Roman" w:hAnsi="Times New Roman"/>
                <w:sz w:val="20"/>
              </w:rPr>
              <w:t>Lodh</w:t>
            </w:r>
            <w:proofErr w:type="spellEnd"/>
            <w:r w:rsidRPr="00F5780F">
              <w:rPr>
                <w:rFonts w:ascii="Times New Roman" w:hAnsi="Times New Roman"/>
                <w:sz w:val="20"/>
              </w:rPr>
              <w:t xml:space="preserve"> Apple 1</w:t>
            </w:r>
          </w:p>
        </w:tc>
        <w:tc>
          <w:tcPr>
            <w:tcW w:w="789" w:type="dxa"/>
            <w:vAlign w:val="center"/>
          </w:tcPr>
          <w:p w14:paraId="79B7363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9.30</w:t>
            </w:r>
          </w:p>
        </w:tc>
        <w:tc>
          <w:tcPr>
            <w:tcW w:w="970" w:type="dxa"/>
            <w:vAlign w:val="center"/>
          </w:tcPr>
          <w:p w14:paraId="04A7552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0.57</w:t>
            </w:r>
          </w:p>
        </w:tc>
        <w:tc>
          <w:tcPr>
            <w:tcW w:w="1434" w:type="dxa"/>
            <w:vAlign w:val="center"/>
          </w:tcPr>
          <w:p w14:paraId="227AF1D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13.12</w:t>
            </w:r>
          </w:p>
        </w:tc>
        <w:tc>
          <w:tcPr>
            <w:tcW w:w="1170" w:type="dxa"/>
            <w:vAlign w:val="center"/>
          </w:tcPr>
          <w:p w14:paraId="619DA1A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4.50</w:t>
            </w:r>
          </w:p>
        </w:tc>
        <w:tc>
          <w:tcPr>
            <w:tcW w:w="1170" w:type="dxa"/>
            <w:vAlign w:val="center"/>
          </w:tcPr>
          <w:p w14:paraId="77501D0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7.09</w:t>
            </w:r>
          </w:p>
        </w:tc>
        <w:tc>
          <w:tcPr>
            <w:tcW w:w="1530" w:type="dxa"/>
            <w:vAlign w:val="center"/>
          </w:tcPr>
          <w:p w14:paraId="57764B5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2.46</w:t>
            </w:r>
          </w:p>
        </w:tc>
        <w:tc>
          <w:tcPr>
            <w:tcW w:w="1170" w:type="dxa"/>
            <w:vAlign w:val="center"/>
          </w:tcPr>
          <w:p w14:paraId="703532A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149.14</w:t>
            </w:r>
          </w:p>
        </w:tc>
        <w:tc>
          <w:tcPr>
            <w:tcW w:w="1890" w:type="dxa"/>
            <w:vAlign w:val="center"/>
          </w:tcPr>
          <w:p w14:paraId="43E4252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41.76</w:t>
            </w:r>
          </w:p>
        </w:tc>
        <w:tc>
          <w:tcPr>
            <w:tcW w:w="1440" w:type="dxa"/>
            <w:vAlign w:val="center"/>
          </w:tcPr>
          <w:p w14:paraId="22721AE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2051ACA1" w14:textId="77777777" w:rsidTr="0077350B">
        <w:tc>
          <w:tcPr>
            <w:tcW w:w="2567" w:type="dxa"/>
            <w:vAlign w:val="center"/>
          </w:tcPr>
          <w:p w14:paraId="4813D741"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Vermont spur</w:t>
            </w:r>
          </w:p>
        </w:tc>
        <w:tc>
          <w:tcPr>
            <w:tcW w:w="789" w:type="dxa"/>
            <w:vAlign w:val="center"/>
          </w:tcPr>
          <w:p w14:paraId="3C35A4B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8.20</w:t>
            </w:r>
          </w:p>
        </w:tc>
        <w:tc>
          <w:tcPr>
            <w:tcW w:w="970" w:type="dxa"/>
            <w:vAlign w:val="center"/>
          </w:tcPr>
          <w:p w14:paraId="70FDD57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0.34</w:t>
            </w:r>
          </w:p>
        </w:tc>
        <w:tc>
          <w:tcPr>
            <w:tcW w:w="1434" w:type="dxa"/>
            <w:vAlign w:val="center"/>
          </w:tcPr>
          <w:p w14:paraId="54F39BF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20B302E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3.91</w:t>
            </w:r>
          </w:p>
        </w:tc>
        <w:tc>
          <w:tcPr>
            <w:tcW w:w="1170" w:type="dxa"/>
            <w:vAlign w:val="center"/>
          </w:tcPr>
          <w:p w14:paraId="0E83769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5.95</w:t>
            </w:r>
          </w:p>
        </w:tc>
        <w:tc>
          <w:tcPr>
            <w:tcW w:w="1530" w:type="dxa"/>
            <w:vAlign w:val="center"/>
          </w:tcPr>
          <w:p w14:paraId="646A5A4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1.94</w:t>
            </w:r>
          </w:p>
        </w:tc>
        <w:tc>
          <w:tcPr>
            <w:tcW w:w="1170" w:type="dxa"/>
            <w:vAlign w:val="center"/>
          </w:tcPr>
          <w:p w14:paraId="5F16F9B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69.12</w:t>
            </w:r>
          </w:p>
        </w:tc>
        <w:tc>
          <w:tcPr>
            <w:tcW w:w="1890" w:type="dxa"/>
            <w:vAlign w:val="center"/>
          </w:tcPr>
          <w:p w14:paraId="0F76AEB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43.68</w:t>
            </w:r>
          </w:p>
        </w:tc>
        <w:tc>
          <w:tcPr>
            <w:tcW w:w="1440" w:type="dxa"/>
            <w:vAlign w:val="center"/>
          </w:tcPr>
          <w:p w14:paraId="571A203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3.00</w:t>
            </w:r>
          </w:p>
        </w:tc>
      </w:tr>
      <w:tr w:rsidR="00F5780F" w:rsidRPr="00F5780F" w14:paraId="59507D9C" w14:textId="77777777" w:rsidTr="0077350B">
        <w:tc>
          <w:tcPr>
            <w:tcW w:w="2567" w:type="dxa"/>
            <w:vAlign w:val="center"/>
          </w:tcPr>
          <w:p w14:paraId="78585222"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Mollies delicious</w:t>
            </w:r>
          </w:p>
        </w:tc>
        <w:tc>
          <w:tcPr>
            <w:tcW w:w="789" w:type="dxa"/>
            <w:vAlign w:val="center"/>
          </w:tcPr>
          <w:p w14:paraId="6F53E4A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9.80</w:t>
            </w:r>
          </w:p>
        </w:tc>
        <w:tc>
          <w:tcPr>
            <w:tcW w:w="970" w:type="dxa"/>
            <w:vAlign w:val="center"/>
          </w:tcPr>
          <w:p w14:paraId="0077AFB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0.54</w:t>
            </w:r>
          </w:p>
        </w:tc>
        <w:tc>
          <w:tcPr>
            <w:tcW w:w="1434" w:type="dxa"/>
            <w:vAlign w:val="center"/>
          </w:tcPr>
          <w:p w14:paraId="0A9CB94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9.83</w:t>
            </w:r>
          </w:p>
        </w:tc>
        <w:tc>
          <w:tcPr>
            <w:tcW w:w="1170" w:type="dxa"/>
            <w:vAlign w:val="center"/>
          </w:tcPr>
          <w:p w14:paraId="397BA7D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4.31</w:t>
            </w:r>
          </w:p>
        </w:tc>
        <w:tc>
          <w:tcPr>
            <w:tcW w:w="1170" w:type="dxa"/>
            <w:vAlign w:val="center"/>
          </w:tcPr>
          <w:p w14:paraId="57E1BA8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5.90</w:t>
            </w:r>
          </w:p>
        </w:tc>
        <w:tc>
          <w:tcPr>
            <w:tcW w:w="1530" w:type="dxa"/>
            <w:vAlign w:val="center"/>
          </w:tcPr>
          <w:p w14:paraId="09BEAF9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1.51</w:t>
            </w:r>
          </w:p>
        </w:tc>
        <w:tc>
          <w:tcPr>
            <w:tcW w:w="1170" w:type="dxa"/>
            <w:vAlign w:val="center"/>
          </w:tcPr>
          <w:p w14:paraId="736394D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149.14</w:t>
            </w:r>
          </w:p>
        </w:tc>
        <w:tc>
          <w:tcPr>
            <w:tcW w:w="1890" w:type="dxa"/>
            <w:vAlign w:val="center"/>
          </w:tcPr>
          <w:p w14:paraId="4E52CE0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42.39</w:t>
            </w:r>
          </w:p>
        </w:tc>
        <w:tc>
          <w:tcPr>
            <w:tcW w:w="1440" w:type="dxa"/>
            <w:vAlign w:val="center"/>
          </w:tcPr>
          <w:p w14:paraId="59B6EA8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2412E5DD" w14:textId="77777777" w:rsidTr="0077350B">
        <w:tc>
          <w:tcPr>
            <w:tcW w:w="2567" w:type="dxa"/>
            <w:vAlign w:val="center"/>
          </w:tcPr>
          <w:p w14:paraId="7FEF9C77"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Royal Delicious</w:t>
            </w:r>
          </w:p>
        </w:tc>
        <w:tc>
          <w:tcPr>
            <w:tcW w:w="789" w:type="dxa"/>
            <w:vAlign w:val="center"/>
          </w:tcPr>
          <w:p w14:paraId="2652766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11.20</w:t>
            </w:r>
          </w:p>
        </w:tc>
        <w:tc>
          <w:tcPr>
            <w:tcW w:w="970" w:type="dxa"/>
            <w:vAlign w:val="center"/>
          </w:tcPr>
          <w:p w14:paraId="4495C40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0.64</w:t>
            </w:r>
          </w:p>
        </w:tc>
        <w:tc>
          <w:tcPr>
            <w:tcW w:w="1434" w:type="dxa"/>
            <w:vAlign w:val="center"/>
          </w:tcPr>
          <w:p w14:paraId="408D521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12.02</w:t>
            </w:r>
          </w:p>
        </w:tc>
        <w:tc>
          <w:tcPr>
            <w:tcW w:w="1170" w:type="dxa"/>
            <w:vAlign w:val="center"/>
          </w:tcPr>
          <w:p w14:paraId="08936CF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3.36</w:t>
            </w:r>
          </w:p>
        </w:tc>
        <w:tc>
          <w:tcPr>
            <w:tcW w:w="1170" w:type="dxa"/>
            <w:vAlign w:val="center"/>
          </w:tcPr>
          <w:p w14:paraId="1AC7F81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7.38</w:t>
            </w:r>
          </w:p>
        </w:tc>
        <w:tc>
          <w:tcPr>
            <w:tcW w:w="1530" w:type="dxa"/>
            <w:vAlign w:val="center"/>
          </w:tcPr>
          <w:p w14:paraId="0484E18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3.82</w:t>
            </w:r>
          </w:p>
        </w:tc>
        <w:tc>
          <w:tcPr>
            <w:tcW w:w="1170" w:type="dxa"/>
            <w:vAlign w:val="center"/>
          </w:tcPr>
          <w:p w14:paraId="78CC856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158.91</w:t>
            </w:r>
          </w:p>
        </w:tc>
        <w:tc>
          <w:tcPr>
            <w:tcW w:w="1890" w:type="dxa"/>
            <w:vAlign w:val="center"/>
          </w:tcPr>
          <w:p w14:paraId="5925C0D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45.11</w:t>
            </w:r>
          </w:p>
        </w:tc>
        <w:tc>
          <w:tcPr>
            <w:tcW w:w="1440" w:type="dxa"/>
            <w:vAlign w:val="center"/>
          </w:tcPr>
          <w:p w14:paraId="1862DF0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4.50</w:t>
            </w:r>
          </w:p>
        </w:tc>
      </w:tr>
      <w:tr w:rsidR="00F5780F" w:rsidRPr="00F5780F" w14:paraId="3469069B" w14:textId="77777777" w:rsidTr="0077350B">
        <w:tc>
          <w:tcPr>
            <w:tcW w:w="2567" w:type="dxa"/>
            <w:vAlign w:val="center"/>
          </w:tcPr>
          <w:p w14:paraId="04090C5B"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proofErr w:type="spellStart"/>
            <w:r w:rsidRPr="00F5780F">
              <w:rPr>
                <w:rFonts w:ascii="Times New Roman" w:hAnsi="Times New Roman"/>
                <w:sz w:val="20"/>
              </w:rPr>
              <w:t>Chaubattia</w:t>
            </w:r>
            <w:proofErr w:type="spellEnd"/>
            <w:r w:rsidRPr="00F5780F">
              <w:rPr>
                <w:rFonts w:ascii="Times New Roman" w:hAnsi="Times New Roman"/>
                <w:sz w:val="20"/>
              </w:rPr>
              <w:t xml:space="preserve"> Anupam</w:t>
            </w:r>
          </w:p>
        </w:tc>
        <w:tc>
          <w:tcPr>
            <w:tcW w:w="789" w:type="dxa"/>
            <w:vAlign w:val="center"/>
          </w:tcPr>
          <w:p w14:paraId="6A2BB3F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10.80</w:t>
            </w:r>
          </w:p>
        </w:tc>
        <w:tc>
          <w:tcPr>
            <w:tcW w:w="970" w:type="dxa"/>
            <w:vAlign w:val="center"/>
          </w:tcPr>
          <w:p w14:paraId="29A3A0F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0.10</w:t>
            </w:r>
          </w:p>
        </w:tc>
        <w:tc>
          <w:tcPr>
            <w:tcW w:w="1434" w:type="dxa"/>
            <w:vAlign w:val="center"/>
          </w:tcPr>
          <w:p w14:paraId="0563BB5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5E17B42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4.63</w:t>
            </w:r>
          </w:p>
        </w:tc>
        <w:tc>
          <w:tcPr>
            <w:tcW w:w="1170" w:type="dxa"/>
            <w:vAlign w:val="center"/>
          </w:tcPr>
          <w:p w14:paraId="4E662B8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7.44</w:t>
            </w:r>
          </w:p>
        </w:tc>
        <w:tc>
          <w:tcPr>
            <w:tcW w:w="1530" w:type="dxa"/>
            <w:vAlign w:val="center"/>
          </w:tcPr>
          <w:p w14:paraId="40A1D10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2.66</w:t>
            </w:r>
          </w:p>
        </w:tc>
        <w:tc>
          <w:tcPr>
            <w:tcW w:w="1170" w:type="dxa"/>
            <w:vAlign w:val="center"/>
          </w:tcPr>
          <w:p w14:paraId="1ADE0A9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157.11</w:t>
            </w:r>
          </w:p>
        </w:tc>
        <w:tc>
          <w:tcPr>
            <w:tcW w:w="1890" w:type="dxa"/>
            <w:vAlign w:val="center"/>
          </w:tcPr>
          <w:p w14:paraId="5347EF2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38.81</w:t>
            </w:r>
          </w:p>
        </w:tc>
        <w:tc>
          <w:tcPr>
            <w:tcW w:w="1440" w:type="dxa"/>
            <w:vAlign w:val="center"/>
          </w:tcPr>
          <w:p w14:paraId="09AFB2B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6BEB1B61" w14:textId="77777777" w:rsidTr="0077350B">
        <w:tc>
          <w:tcPr>
            <w:tcW w:w="2567" w:type="dxa"/>
            <w:vAlign w:val="center"/>
          </w:tcPr>
          <w:p w14:paraId="3C2F2B25"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proofErr w:type="spellStart"/>
            <w:r w:rsidRPr="00F5780F">
              <w:rPr>
                <w:rFonts w:ascii="Times New Roman" w:hAnsi="Times New Roman"/>
                <w:sz w:val="20"/>
              </w:rPr>
              <w:t>Chaubattia</w:t>
            </w:r>
            <w:proofErr w:type="spellEnd"/>
            <w:r w:rsidRPr="00F5780F">
              <w:rPr>
                <w:rFonts w:ascii="Times New Roman" w:hAnsi="Times New Roman"/>
                <w:sz w:val="20"/>
              </w:rPr>
              <w:t xml:space="preserve"> Princess</w:t>
            </w:r>
          </w:p>
        </w:tc>
        <w:tc>
          <w:tcPr>
            <w:tcW w:w="789" w:type="dxa"/>
            <w:vAlign w:val="center"/>
          </w:tcPr>
          <w:p w14:paraId="7897052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10.80</w:t>
            </w:r>
          </w:p>
        </w:tc>
        <w:tc>
          <w:tcPr>
            <w:tcW w:w="970" w:type="dxa"/>
            <w:vAlign w:val="center"/>
          </w:tcPr>
          <w:p w14:paraId="54AE8E4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0.47</w:t>
            </w:r>
          </w:p>
        </w:tc>
        <w:tc>
          <w:tcPr>
            <w:tcW w:w="1434" w:type="dxa"/>
            <w:vAlign w:val="center"/>
          </w:tcPr>
          <w:p w14:paraId="4795083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3B6A132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5.68</w:t>
            </w:r>
          </w:p>
        </w:tc>
        <w:tc>
          <w:tcPr>
            <w:tcW w:w="1170" w:type="dxa"/>
            <w:vAlign w:val="center"/>
          </w:tcPr>
          <w:p w14:paraId="6F6EB1B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7.75</w:t>
            </w:r>
          </w:p>
        </w:tc>
        <w:tc>
          <w:tcPr>
            <w:tcW w:w="1530" w:type="dxa"/>
            <w:vAlign w:val="center"/>
          </w:tcPr>
          <w:p w14:paraId="04A38EF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1.97</w:t>
            </w:r>
          </w:p>
        </w:tc>
        <w:tc>
          <w:tcPr>
            <w:tcW w:w="1170" w:type="dxa"/>
            <w:vAlign w:val="center"/>
          </w:tcPr>
          <w:p w14:paraId="11AFA3D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165.08</w:t>
            </w:r>
          </w:p>
        </w:tc>
        <w:tc>
          <w:tcPr>
            <w:tcW w:w="1890" w:type="dxa"/>
            <w:vAlign w:val="center"/>
          </w:tcPr>
          <w:p w14:paraId="1A2E603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42.66</w:t>
            </w:r>
          </w:p>
        </w:tc>
        <w:tc>
          <w:tcPr>
            <w:tcW w:w="1440" w:type="dxa"/>
            <w:vAlign w:val="center"/>
          </w:tcPr>
          <w:p w14:paraId="002D7B9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219754EB" w14:textId="77777777" w:rsidTr="0077350B">
        <w:tc>
          <w:tcPr>
            <w:tcW w:w="2567" w:type="dxa"/>
            <w:vAlign w:val="center"/>
          </w:tcPr>
          <w:p w14:paraId="35865C0A"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Fanny</w:t>
            </w:r>
          </w:p>
        </w:tc>
        <w:tc>
          <w:tcPr>
            <w:tcW w:w="789" w:type="dxa"/>
            <w:vAlign w:val="center"/>
          </w:tcPr>
          <w:p w14:paraId="7E85C0F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11.40</w:t>
            </w:r>
          </w:p>
        </w:tc>
        <w:tc>
          <w:tcPr>
            <w:tcW w:w="970" w:type="dxa"/>
            <w:vAlign w:val="center"/>
          </w:tcPr>
          <w:p w14:paraId="6C490C6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0.74</w:t>
            </w:r>
          </w:p>
        </w:tc>
        <w:tc>
          <w:tcPr>
            <w:tcW w:w="1434" w:type="dxa"/>
            <w:vAlign w:val="center"/>
          </w:tcPr>
          <w:p w14:paraId="496D1C9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79EE929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2.25</w:t>
            </w:r>
          </w:p>
        </w:tc>
        <w:tc>
          <w:tcPr>
            <w:tcW w:w="1170" w:type="dxa"/>
            <w:vAlign w:val="center"/>
          </w:tcPr>
          <w:p w14:paraId="507B6EF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7.55</w:t>
            </w:r>
          </w:p>
        </w:tc>
        <w:tc>
          <w:tcPr>
            <w:tcW w:w="1530" w:type="dxa"/>
            <w:vAlign w:val="center"/>
          </w:tcPr>
          <w:p w14:paraId="2A5DFE1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5.03</w:t>
            </w:r>
          </w:p>
        </w:tc>
        <w:tc>
          <w:tcPr>
            <w:tcW w:w="1170" w:type="dxa"/>
            <w:vAlign w:val="center"/>
          </w:tcPr>
          <w:p w14:paraId="72E9567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146.57</w:t>
            </w:r>
          </w:p>
        </w:tc>
        <w:tc>
          <w:tcPr>
            <w:tcW w:w="1890" w:type="dxa"/>
            <w:vAlign w:val="center"/>
          </w:tcPr>
          <w:p w14:paraId="7CA760E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43.29</w:t>
            </w:r>
          </w:p>
        </w:tc>
        <w:tc>
          <w:tcPr>
            <w:tcW w:w="1440" w:type="dxa"/>
            <w:vAlign w:val="center"/>
          </w:tcPr>
          <w:p w14:paraId="3C3D955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3C2B7493" w14:textId="77777777" w:rsidTr="0077350B">
        <w:tc>
          <w:tcPr>
            <w:tcW w:w="2567" w:type="dxa"/>
            <w:vAlign w:val="center"/>
          </w:tcPr>
          <w:p w14:paraId="45A19031"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Gloster</w:t>
            </w:r>
          </w:p>
        </w:tc>
        <w:tc>
          <w:tcPr>
            <w:tcW w:w="789" w:type="dxa"/>
            <w:vAlign w:val="center"/>
          </w:tcPr>
          <w:p w14:paraId="622572F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11.50</w:t>
            </w:r>
          </w:p>
        </w:tc>
        <w:tc>
          <w:tcPr>
            <w:tcW w:w="970" w:type="dxa"/>
            <w:vAlign w:val="center"/>
          </w:tcPr>
          <w:p w14:paraId="51B7DB9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0.20</w:t>
            </w:r>
          </w:p>
        </w:tc>
        <w:tc>
          <w:tcPr>
            <w:tcW w:w="1434" w:type="dxa"/>
            <w:vAlign w:val="center"/>
          </w:tcPr>
          <w:p w14:paraId="1570581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11EF7C1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5.21</w:t>
            </w:r>
          </w:p>
        </w:tc>
        <w:tc>
          <w:tcPr>
            <w:tcW w:w="1170" w:type="dxa"/>
            <w:vAlign w:val="center"/>
          </w:tcPr>
          <w:p w14:paraId="2B773D4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8.20</w:t>
            </w:r>
          </w:p>
        </w:tc>
        <w:tc>
          <w:tcPr>
            <w:tcW w:w="1530" w:type="dxa"/>
            <w:vAlign w:val="center"/>
          </w:tcPr>
          <w:p w14:paraId="1876302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2.84</w:t>
            </w:r>
          </w:p>
        </w:tc>
        <w:tc>
          <w:tcPr>
            <w:tcW w:w="1170" w:type="dxa"/>
            <w:vAlign w:val="center"/>
          </w:tcPr>
          <w:p w14:paraId="0922D2F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213.42</w:t>
            </w:r>
          </w:p>
        </w:tc>
        <w:tc>
          <w:tcPr>
            <w:tcW w:w="1890" w:type="dxa"/>
            <w:vAlign w:val="center"/>
          </w:tcPr>
          <w:p w14:paraId="180506E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44.13</w:t>
            </w:r>
          </w:p>
        </w:tc>
        <w:tc>
          <w:tcPr>
            <w:tcW w:w="1440" w:type="dxa"/>
            <w:vAlign w:val="center"/>
          </w:tcPr>
          <w:p w14:paraId="13E7BC3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1D6DA816" w14:textId="77777777" w:rsidTr="0077350B">
        <w:tc>
          <w:tcPr>
            <w:tcW w:w="2567" w:type="dxa"/>
            <w:vAlign w:val="center"/>
          </w:tcPr>
          <w:p w14:paraId="6A23FDE5"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Hardi Spur</w:t>
            </w:r>
          </w:p>
        </w:tc>
        <w:tc>
          <w:tcPr>
            <w:tcW w:w="789" w:type="dxa"/>
            <w:vAlign w:val="center"/>
          </w:tcPr>
          <w:p w14:paraId="01D039E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8.50</w:t>
            </w:r>
          </w:p>
        </w:tc>
        <w:tc>
          <w:tcPr>
            <w:tcW w:w="970" w:type="dxa"/>
            <w:vAlign w:val="center"/>
          </w:tcPr>
          <w:p w14:paraId="2C48E74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0.40</w:t>
            </w:r>
          </w:p>
        </w:tc>
        <w:tc>
          <w:tcPr>
            <w:tcW w:w="1434" w:type="dxa"/>
            <w:vAlign w:val="center"/>
          </w:tcPr>
          <w:p w14:paraId="03DD11F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16.40</w:t>
            </w:r>
          </w:p>
        </w:tc>
        <w:tc>
          <w:tcPr>
            <w:tcW w:w="1170" w:type="dxa"/>
            <w:vAlign w:val="center"/>
          </w:tcPr>
          <w:p w14:paraId="53062D2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5.82</w:t>
            </w:r>
          </w:p>
        </w:tc>
        <w:tc>
          <w:tcPr>
            <w:tcW w:w="1170" w:type="dxa"/>
            <w:vAlign w:val="center"/>
          </w:tcPr>
          <w:p w14:paraId="2EFF32D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7.09</w:t>
            </w:r>
          </w:p>
        </w:tc>
        <w:tc>
          <w:tcPr>
            <w:tcW w:w="1530" w:type="dxa"/>
            <w:vAlign w:val="center"/>
          </w:tcPr>
          <w:p w14:paraId="0F4F589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1.21</w:t>
            </w:r>
          </w:p>
        </w:tc>
        <w:tc>
          <w:tcPr>
            <w:tcW w:w="1170" w:type="dxa"/>
            <w:vAlign w:val="center"/>
          </w:tcPr>
          <w:p w14:paraId="7206B94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120.85</w:t>
            </w:r>
          </w:p>
        </w:tc>
        <w:tc>
          <w:tcPr>
            <w:tcW w:w="1890" w:type="dxa"/>
            <w:vAlign w:val="center"/>
          </w:tcPr>
          <w:p w14:paraId="06FEAE8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42.09</w:t>
            </w:r>
          </w:p>
        </w:tc>
        <w:tc>
          <w:tcPr>
            <w:tcW w:w="1440" w:type="dxa"/>
            <w:vAlign w:val="center"/>
          </w:tcPr>
          <w:p w14:paraId="7379A9A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3.00</w:t>
            </w:r>
          </w:p>
        </w:tc>
      </w:tr>
      <w:tr w:rsidR="00F5780F" w:rsidRPr="00F5780F" w14:paraId="539C77B8" w14:textId="77777777" w:rsidTr="0077350B">
        <w:tc>
          <w:tcPr>
            <w:tcW w:w="2567" w:type="dxa"/>
            <w:vAlign w:val="center"/>
          </w:tcPr>
          <w:p w14:paraId="12D60DC4"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Vance delicious</w:t>
            </w:r>
          </w:p>
        </w:tc>
        <w:tc>
          <w:tcPr>
            <w:tcW w:w="789" w:type="dxa"/>
            <w:vAlign w:val="center"/>
          </w:tcPr>
          <w:p w14:paraId="38DACD6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11.50</w:t>
            </w:r>
          </w:p>
        </w:tc>
        <w:tc>
          <w:tcPr>
            <w:tcW w:w="970" w:type="dxa"/>
            <w:vAlign w:val="center"/>
          </w:tcPr>
          <w:p w14:paraId="3D06C0E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0.50</w:t>
            </w:r>
          </w:p>
        </w:tc>
        <w:tc>
          <w:tcPr>
            <w:tcW w:w="1434" w:type="dxa"/>
            <w:vAlign w:val="center"/>
          </w:tcPr>
          <w:p w14:paraId="472371F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35D85AA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5.88</w:t>
            </w:r>
          </w:p>
        </w:tc>
        <w:tc>
          <w:tcPr>
            <w:tcW w:w="1170" w:type="dxa"/>
            <w:vAlign w:val="center"/>
          </w:tcPr>
          <w:p w14:paraId="481AF33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7.91</w:t>
            </w:r>
          </w:p>
        </w:tc>
        <w:tc>
          <w:tcPr>
            <w:tcW w:w="1530" w:type="dxa"/>
            <w:vAlign w:val="center"/>
          </w:tcPr>
          <w:p w14:paraId="4CF24FF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1.92</w:t>
            </w:r>
          </w:p>
        </w:tc>
        <w:tc>
          <w:tcPr>
            <w:tcW w:w="1170" w:type="dxa"/>
            <w:vAlign w:val="center"/>
          </w:tcPr>
          <w:p w14:paraId="06F18FC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134.86</w:t>
            </w:r>
          </w:p>
        </w:tc>
        <w:tc>
          <w:tcPr>
            <w:tcW w:w="1890" w:type="dxa"/>
            <w:vAlign w:val="center"/>
          </w:tcPr>
          <w:p w14:paraId="7C261DE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43.76</w:t>
            </w:r>
          </w:p>
        </w:tc>
        <w:tc>
          <w:tcPr>
            <w:tcW w:w="1440" w:type="dxa"/>
            <w:vAlign w:val="center"/>
          </w:tcPr>
          <w:p w14:paraId="5D56523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608B8D57" w14:textId="77777777" w:rsidTr="0077350B">
        <w:tc>
          <w:tcPr>
            <w:tcW w:w="2567" w:type="dxa"/>
            <w:vAlign w:val="center"/>
          </w:tcPr>
          <w:p w14:paraId="34A9BE16"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Prima</w:t>
            </w:r>
          </w:p>
        </w:tc>
        <w:tc>
          <w:tcPr>
            <w:tcW w:w="789" w:type="dxa"/>
            <w:vAlign w:val="center"/>
          </w:tcPr>
          <w:p w14:paraId="6EEE2F9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11.00</w:t>
            </w:r>
          </w:p>
        </w:tc>
        <w:tc>
          <w:tcPr>
            <w:tcW w:w="970" w:type="dxa"/>
            <w:vAlign w:val="center"/>
          </w:tcPr>
          <w:p w14:paraId="42A4159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0.80</w:t>
            </w:r>
          </w:p>
        </w:tc>
        <w:tc>
          <w:tcPr>
            <w:tcW w:w="1434" w:type="dxa"/>
            <w:vAlign w:val="center"/>
          </w:tcPr>
          <w:p w14:paraId="2BDCE6A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4.38</w:t>
            </w:r>
          </w:p>
        </w:tc>
        <w:tc>
          <w:tcPr>
            <w:tcW w:w="1170" w:type="dxa"/>
            <w:vAlign w:val="center"/>
          </w:tcPr>
          <w:p w14:paraId="548928E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5.68</w:t>
            </w:r>
          </w:p>
        </w:tc>
        <w:tc>
          <w:tcPr>
            <w:tcW w:w="1170" w:type="dxa"/>
            <w:vAlign w:val="center"/>
          </w:tcPr>
          <w:p w14:paraId="2CF2DB0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6.78</w:t>
            </w:r>
          </w:p>
        </w:tc>
        <w:tc>
          <w:tcPr>
            <w:tcW w:w="1530" w:type="dxa"/>
            <w:vAlign w:val="center"/>
          </w:tcPr>
          <w:p w14:paraId="7BCA068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1.04</w:t>
            </w:r>
          </w:p>
        </w:tc>
        <w:tc>
          <w:tcPr>
            <w:tcW w:w="1170" w:type="dxa"/>
            <w:vAlign w:val="center"/>
          </w:tcPr>
          <w:p w14:paraId="1068E7C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212.65</w:t>
            </w:r>
          </w:p>
        </w:tc>
        <w:tc>
          <w:tcPr>
            <w:tcW w:w="1890" w:type="dxa"/>
            <w:vAlign w:val="center"/>
          </w:tcPr>
          <w:p w14:paraId="2390471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39.30</w:t>
            </w:r>
          </w:p>
        </w:tc>
        <w:tc>
          <w:tcPr>
            <w:tcW w:w="1440" w:type="dxa"/>
            <w:vAlign w:val="center"/>
          </w:tcPr>
          <w:p w14:paraId="7104CF2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6.67</w:t>
            </w:r>
          </w:p>
        </w:tc>
      </w:tr>
      <w:tr w:rsidR="00F5780F" w:rsidRPr="00F5780F" w14:paraId="595A0650" w14:textId="77777777" w:rsidTr="0077350B">
        <w:tc>
          <w:tcPr>
            <w:tcW w:w="2567" w:type="dxa"/>
            <w:vAlign w:val="center"/>
          </w:tcPr>
          <w:p w14:paraId="64BA26C8"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Gala Must</w:t>
            </w:r>
          </w:p>
        </w:tc>
        <w:tc>
          <w:tcPr>
            <w:tcW w:w="789" w:type="dxa"/>
            <w:vAlign w:val="center"/>
          </w:tcPr>
          <w:p w14:paraId="546EC13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9.20</w:t>
            </w:r>
          </w:p>
        </w:tc>
        <w:tc>
          <w:tcPr>
            <w:tcW w:w="970" w:type="dxa"/>
            <w:vAlign w:val="center"/>
          </w:tcPr>
          <w:p w14:paraId="37F8214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0.62</w:t>
            </w:r>
          </w:p>
        </w:tc>
        <w:tc>
          <w:tcPr>
            <w:tcW w:w="1434" w:type="dxa"/>
            <w:vAlign w:val="center"/>
          </w:tcPr>
          <w:p w14:paraId="452215C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12.57</w:t>
            </w:r>
          </w:p>
        </w:tc>
        <w:tc>
          <w:tcPr>
            <w:tcW w:w="1170" w:type="dxa"/>
            <w:vAlign w:val="center"/>
          </w:tcPr>
          <w:p w14:paraId="47AB7EB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3.65</w:t>
            </w:r>
          </w:p>
        </w:tc>
        <w:tc>
          <w:tcPr>
            <w:tcW w:w="1170" w:type="dxa"/>
            <w:vAlign w:val="center"/>
          </w:tcPr>
          <w:p w14:paraId="192813A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7.04</w:t>
            </w:r>
          </w:p>
        </w:tc>
        <w:tc>
          <w:tcPr>
            <w:tcW w:w="1530" w:type="dxa"/>
            <w:vAlign w:val="center"/>
          </w:tcPr>
          <w:p w14:paraId="318604B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3.22</w:t>
            </w:r>
          </w:p>
        </w:tc>
        <w:tc>
          <w:tcPr>
            <w:tcW w:w="1170" w:type="dxa"/>
            <w:vAlign w:val="center"/>
          </w:tcPr>
          <w:p w14:paraId="7D6EE82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237.08</w:t>
            </w:r>
          </w:p>
        </w:tc>
        <w:tc>
          <w:tcPr>
            <w:tcW w:w="1890" w:type="dxa"/>
            <w:vAlign w:val="center"/>
          </w:tcPr>
          <w:p w14:paraId="22CCB83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37.71</w:t>
            </w:r>
          </w:p>
        </w:tc>
        <w:tc>
          <w:tcPr>
            <w:tcW w:w="1440" w:type="dxa"/>
            <w:vAlign w:val="center"/>
          </w:tcPr>
          <w:p w14:paraId="22C4220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5.50</w:t>
            </w:r>
          </w:p>
        </w:tc>
      </w:tr>
      <w:tr w:rsidR="00F5780F" w:rsidRPr="00F5780F" w14:paraId="5662263A" w14:textId="77777777" w:rsidTr="0077350B">
        <w:tc>
          <w:tcPr>
            <w:tcW w:w="2567" w:type="dxa"/>
            <w:vAlign w:val="center"/>
          </w:tcPr>
          <w:p w14:paraId="6DB10580"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Red Gold</w:t>
            </w:r>
          </w:p>
        </w:tc>
        <w:tc>
          <w:tcPr>
            <w:tcW w:w="789" w:type="dxa"/>
            <w:vAlign w:val="center"/>
          </w:tcPr>
          <w:p w14:paraId="3B2CE28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10.40</w:t>
            </w:r>
          </w:p>
        </w:tc>
        <w:tc>
          <w:tcPr>
            <w:tcW w:w="970" w:type="dxa"/>
            <w:vAlign w:val="center"/>
          </w:tcPr>
          <w:p w14:paraId="43FC408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0.37</w:t>
            </w:r>
          </w:p>
        </w:tc>
        <w:tc>
          <w:tcPr>
            <w:tcW w:w="1434" w:type="dxa"/>
            <w:vAlign w:val="center"/>
          </w:tcPr>
          <w:p w14:paraId="3F440D7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30C5CF0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5.49</w:t>
            </w:r>
          </w:p>
        </w:tc>
        <w:tc>
          <w:tcPr>
            <w:tcW w:w="1170" w:type="dxa"/>
            <w:vAlign w:val="center"/>
          </w:tcPr>
          <w:p w14:paraId="2FA3DA8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6.85</w:t>
            </w:r>
          </w:p>
        </w:tc>
        <w:tc>
          <w:tcPr>
            <w:tcW w:w="1530" w:type="dxa"/>
            <w:vAlign w:val="center"/>
          </w:tcPr>
          <w:p w14:paraId="3C02E2C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1.29</w:t>
            </w:r>
          </w:p>
        </w:tc>
        <w:tc>
          <w:tcPr>
            <w:tcW w:w="1170" w:type="dxa"/>
            <w:vAlign w:val="center"/>
          </w:tcPr>
          <w:p w14:paraId="55C2CA8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91.54</w:t>
            </w:r>
          </w:p>
        </w:tc>
        <w:tc>
          <w:tcPr>
            <w:tcW w:w="1890" w:type="dxa"/>
            <w:vAlign w:val="center"/>
          </w:tcPr>
          <w:p w14:paraId="2CE1706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38.32</w:t>
            </w:r>
          </w:p>
        </w:tc>
        <w:tc>
          <w:tcPr>
            <w:tcW w:w="1440" w:type="dxa"/>
            <w:vAlign w:val="center"/>
          </w:tcPr>
          <w:p w14:paraId="5FA19F1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02918517" w14:textId="77777777" w:rsidTr="0077350B">
        <w:tc>
          <w:tcPr>
            <w:tcW w:w="2567" w:type="dxa"/>
            <w:vAlign w:val="center"/>
          </w:tcPr>
          <w:p w14:paraId="0E61613B"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Oregon Spur</w:t>
            </w:r>
          </w:p>
        </w:tc>
        <w:tc>
          <w:tcPr>
            <w:tcW w:w="789" w:type="dxa"/>
            <w:vAlign w:val="center"/>
          </w:tcPr>
          <w:p w14:paraId="48DBC5F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13.00</w:t>
            </w:r>
          </w:p>
        </w:tc>
        <w:tc>
          <w:tcPr>
            <w:tcW w:w="970" w:type="dxa"/>
            <w:vAlign w:val="center"/>
          </w:tcPr>
          <w:p w14:paraId="32464AA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0.70</w:t>
            </w:r>
          </w:p>
        </w:tc>
        <w:tc>
          <w:tcPr>
            <w:tcW w:w="1434" w:type="dxa"/>
            <w:vAlign w:val="center"/>
          </w:tcPr>
          <w:p w14:paraId="4DABC6A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6.56</w:t>
            </w:r>
          </w:p>
        </w:tc>
        <w:tc>
          <w:tcPr>
            <w:tcW w:w="1170" w:type="dxa"/>
            <w:vAlign w:val="center"/>
          </w:tcPr>
          <w:p w14:paraId="51F105E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6.41</w:t>
            </w:r>
          </w:p>
        </w:tc>
        <w:tc>
          <w:tcPr>
            <w:tcW w:w="1170" w:type="dxa"/>
            <w:vAlign w:val="center"/>
          </w:tcPr>
          <w:p w14:paraId="267B635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7.41</w:t>
            </w:r>
          </w:p>
        </w:tc>
        <w:tc>
          <w:tcPr>
            <w:tcW w:w="1530" w:type="dxa"/>
            <w:vAlign w:val="center"/>
          </w:tcPr>
          <w:p w14:paraId="669E582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0.95</w:t>
            </w:r>
          </w:p>
        </w:tc>
        <w:tc>
          <w:tcPr>
            <w:tcW w:w="1170" w:type="dxa"/>
            <w:vAlign w:val="center"/>
          </w:tcPr>
          <w:p w14:paraId="63A859F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84.85</w:t>
            </w:r>
          </w:p>
        </w:tc>
        <w:tc>
          <w:tcPr>
            <w:tcW w:w="1890" w:type="dxa"/>
            <w:vAlign w:val="center"/>
          </w:tcPr>
          <w:p w14:paraId="4C90EA8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39.75</w:t>
            </w:r>
          </w:p>
        </w:tc>
        <w:tc>
          <w:tcPr>
            <w:tcW w:w="1440" w:type="dxa"/>
            <w:vAlign w:val="center"/>
          </w:tcPr>
          <w:p w14:paraId="6E81BF3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8.00</w:t>
            </w:r>
          </w:p>
        </w:tc>
      </w:tr>
      <w:tr w:rsidR="00F5780F" w:rsidRPr="00F5780F" w14:paraId="28D2D186" w14:textId="77777777" w:rsidTr="0077350B">
        <w:tc>
          <w:tcPr>
            <w:tcW w:w="2567" w:type="dxa"/>
            <w:vAlign w:val="center"/>
          </w:tcPr>
          <w:p w14:paraId="23AB6A3F"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Skyline Supreme</w:t>
            </w:r>
          </w:p>
        </w:tc>
        <w:tc>
          <w:tcPr>
            <w:tcW w:w="789" w:type="dxa"/>
            <w:vAlign w:val="center"/>
          </w:tcPr>
          <w:p w14:paraId="0217B0C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11.60</w:t>
            </w:r>
          </w:p>
        </w:tc>
        <w:tc>
          <w:tcPr>
            <w:tcW w:w="970" w:type="dxa"/>
            <w:vAlign w:val="center"/>
          </w:tcPr>
          <w:p w14:paraId="61E5B47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0.50</w:t>
            </w:r>
          </w:p>
        </w:tc>
        <w:tc>
          <w:tcPr>
            <w:tcW w:w="1434" w:type="dxa"/>
            <w:vAlign w:val="center"/>
          </w:tcPr>
          <w:p w14:paraId="4449CBF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4.37</w:t>
            </w:r>
          </w:p>
        </w:tc>
        <w:tc>
          <w:tcPr>
            <w:tcW w:w="1170" w:type="dxa"/>
            <w:vAlign w:val="center"/>
          </w:tcPr>
          <w:p w14:paraId="5E23C30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5.81</w:t>
            </w:r>
          </w:p>
        </w:tc>
        <w:tc>
          <w:tcPr>
            <w:tcW w:w="1170" w:type="dxa"/>
            <w:vAlign w:val="center"/>
          </w:tcPr>
          <w:p w14:paraId="1CFE227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6.87</w:t>
            </w:r>
          </w:p>
        </w:tc>
        <w:tc>
          <w:tcPr>
            <w:tcW w:w="1530" w:type="dxa"/>
            <w:vAlign w:val="center"/>
          </w:tcPr>
          <w:p w14:paraId="5C7CDBD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1.01</w:t>
            </w:r>
          </w:p>
        </w:tc>
        <w:tc>
          <w:tcPr>
            <w:tcW w:w="1170" w:type="dxa"/>
            <w:vAlign w:val="center"/>
          </w:tcPr>
          <w:p w14:paraId="3D09975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214.60</w:t>
            </w:r>
          </w:p>
        </w:tc>
        <w:tc>
          <w:tcPr>
            <w:tcW w:w="1890" w:type="dxa"/>
            <w:vAlign w:val="center"/>
          </w:tcPr>
          <w:p w14:paraId="33FF200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40.86</w:t>
            </w:r>
          </w:p>
        </w:tc>
        <w:tc>
          <w:tcPr>
            <w:tcW w:w="1440" w:type="dxa"/>
            <w:vAlign w:val="center"/>
          </w:tcPr>
          <w:p w14:paraId="5D7D3E7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9.00</w:t>
            </w:r>
          </w:p>
        </w:tc>
      </w:tr>
      <w:tr w:rsidR="00F5780F" w:rsidRPr="00F5780F" w14:paraId="6EF57939" w14:textId="77777777" w:rsidTr="0077350B">
        <w:tc>
          <w:tcPr>
            <w:tcW w:w="2567" w:type="dxa"/>
            <w:vAlign w:val="center"/>
          </w:tcPr>
          <w:p w14:paraId="3ABCB72E"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Red Spur</w:t>
            </w:r>
          </w:p>
        </w:tc>
        <w:tc>
          <w:tcPr>
            <w:tcW w:w="789" w:type="dxa"/>
            <w:vAlign w:val="center"/>
          </w:tcPr>
          <w:p w14:paraId="74CC2DB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12.00</w:t>
            </w:r>
          </w:p>
        </w:tc>
        <w:tc>
          <w:tcPr>
            <w:tcW w:w="970" w:type="dxa"/>
            <w:vAlign w:val="center"/>
          </w:tcPr>
          <w:p w14:paraId="58027C5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0.13</w:t>
            </w:r>
          </w:p>
        </w:tc>
        <w:tc>
          <w:tcPr>
            <w:tcW w:w="1434" w:type="dxa"/>
            <w:vAlign w:val="center"/>
          </w:tcPr>
          <w:p w14:paraId="72687AD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3.28</w:t>
            </w:r>
          </w:p>
        </w:tc>
        <w:tc>
          <w:tcPr>
            <w:tcW w:w="1170" w:type="dxa"/>
            <w:vAlign w:val="center"/>
          </w:tcPr>
          <w:p w14:paraId="2D3E035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7.35</w:t>
            </w:r>
          </w:p>
        </w:tc>
        <w:tc>
          <w:tcPr>
            <w:tcW w:w="1170" w:type="dxa"/>
            <w:vAlign w:val="center"/>
          </w:tcPr>
          <w:p w14:paraId="3F1219A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8.55</w:t>
            </w:r>
          </w:p>
        </w:tc>
        <w:tc>
          <w:tcPr>
            <w:tcW w:w="1530" w:type="dxa"/>
            <w:vAlign w:val="center"/>
          </w:tcPr>
          <w:p w14:paraId="346F3D1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1.14</w:t>
            </w:r>
          </w:p>
        </w:tc>
        <w:tc>
          <w:tcPr>
            <w:tcW w:w="1170" w:type="dxa"/>
            <w:vAlign w:val="center"/>
          </w:tcPr>
          <w:p w14:paraId="2A86726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112.85</w:t>
            </w:r>
          </w:p>
        </w:tc>
        <w:tc>
          <w:tcPr>
            <w:tcW w:w="1890" w:type="dxa"/>
            <w:vAlign w:val="center"/>
          </w:tcPr>
          <w:p w14:paraId="02DF4F8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41.55</w:t>
            </w:r>
          </w:p>
        </w:tc>
        <w:tc>
          <w:tcPr>
            <w:tcW w:w="1440" w:type="dxa"/>
            <w:vAlign w:val="center"/>
          </w:tcPr>
          <w:p w14:paraId="4BFAC8C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9.00</w:t>
            </w:r>
          </w:p>
        </w:tc>
      </w:tr>
      <w:tr w:rsidR="00F5780F" w:rsidRPr="00F5780F" w14:paraId="7F6099A6" w14:textId="77777777" w:rsidTr="0077350B">
        <w:tc>
          <w:tcPr>
            <w:tcW w:w="2567" w:type="dxa"/>
            <w:vAlign w:val="center"/>
          </w:tcPr>
          <w:p w14:paraId="5A386502"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Red chief</w:t>
            </w:r>
          </w:p>
        </w:tc>
        <w:tc>
          <w:tcPr>
            <w:tcW w:w="789" w:type="dxa"/>
            <w:vAlign w:val="center"/>
          </w:tcPr>
          <w:p w14:paraId="4087EDB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11.20</w:t>
            </w:r>
          </w:p>
        </w:tc>
        <w:tc>
          <w:tcPr>
            <w:tcW w:w="970" w:type="dxa"/>
            <w:vAlign w:val="center"/>
          </w:tcPr>
          <w:p w14:paraId="39B8811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0.30</w:t>
            </w:r>
          </w:p>
        </w:tc>
        <w:tc>
          <w:tcPr>
            <w:tcW w:w="1434" w:type="dxa"/>
            <w:vAlign w:val="center"/>
          </w:tcPr>
          <w:p w14:paraId="763C4A5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17.49</w:t>
            </w:r>
          </w:p>
        </w:tc>
        <w:tc>
          <w:tcPr>
            <w:tcW w:w="1170" w:type="dxa"/>
            <w:vAlign w:val="center"/>
          </w:tcPr>
          <w:p w14:paraId="01FD757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5.21</w:t>
            </w:r>
          </w:p>
        </w:tc>
        <w:tc>
          <w:tcPr>
            <w:tcW w:w="1170" w:type="dxa"/>
            <w:vAlign w:val="center"/>
          </w:tcPr>
          <w:p w14:paraId="738FA84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6.05</w:t>
            </w:r>
          </w:p>
        </w:tc>
        <w:tc>
          <w:tcPr>
            <w:tcW w:w="1530" w:type="dxa"/>
            <w:vAlign w:val="center"/>
          </w:tcPr>
          <w:p w14:paraId="69385E8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0.79</w:t>
            </w:r>
          </w:p>
        </w:tc>
        <w:tc>
          <w:tcPr>
            <w:tcW w:w="1170" w:type="dxa"/>
            <w:vAlign w:val="center"/>
          </w:tcPr>
          <w:p w14:paraId="32902A3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73.48</w:t>
            </w:r>
          </w:p>
        </w:tc>
        <w:tc>
          <w:tcPr>
            <w:tcW w:w="1890" w:type="dxa"/>
            <w:vAlign w:val="center"/>
          </w:tcPr>
          <w:p w14:paraId="5FAFE4B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39.67</w:t>
            </w:r>
          </w:p>
        </w:tc>
        <w:tc>
          <w:tcPr>
            <w:tcW w:w="1440" w:type="dxa"/>
            <w:vAlign w:val="center"/>
          </w:tcPr>
          <w:p w14:paraId="79E5C91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2BF1653C" w14:textId="77777777" w:rsidTr="0077350B">
        <w:trPr>
          <w:trHeight w:val="279"/>
        </w:trPr>
        <w:tc>
          <w:tcPr>
            <w:tcW w:w="2567" w:type="dxa"/>
            <w:vAlign w:val="center"/>
          </w:tcPr>
          <w:p w14:paraId="37F35FEE"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Stark Spur</w:t>
            </w:r>
          </w:p>
        </w:tc>
        <w:tc>
          <w:tcPr>
            <w:tcW w:w="789" w:type="dxa"/>
            <w:vAlign w:val="center"/>
          </w:tcPr>
          <w:p w14:paraId="0EB3F33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13.60</w:t>
            </w:r>
          </w:p>
        </w:tc>
        <w:tc>
          <w:tcPr>
            <w:tcW w:w="970" w:type="dxa"/>
            <w:vAlign w:val="center"/>
          </w:tcPr>
          <w:p w14:paraId="2886894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0.47</w:t>
            </w:r>
          </w:p>
        </w:tc>
        <w:tc>
          <w:tcPr>
            <w:tcW w:w="1434" w:type="dxa"/>
            <w:vAlign w:val="center"/>
          </w:tcPr>
          <w:p w14:paraId="4C4E46A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71F891C3"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6.49</w:t>
            </w:r>
          </w:p>
        </w:tc>
        <w:tc>
          <w:tcPr>
            <w:tcW w:w="1170" w:type="dxa"/>
            <w:vAlign w:val="center"/>
          </w:tcPr>
          <w:p w14:paraId="67FCC8A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7.09</w:t>
            </w:r>
          </w:p>
        </w:tc>
        <w:tc>
          <w:tcPr>
            <w:tcW w:w="1530" w:type="dxa"/>
            <w:vAlign w:val="center"/>
          </w:tcPr>
          <w:p w14:paraId="67AB387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0.57</w:t>
            </w:r>
          </w:p>
        </w:tc>
        <w:tc>
          <w:tcPr>
            <w:tcW w:w="1170" w:type="dxa"/>
            <w:vAlign w:val="center"/>
          </w:tcPr>
          <w:p w14:paraId="2EA1053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74.76</w:t>
            </w:r>
          </w:p>
        </w:tc>
        <w:tc>
          <w:tcPr>
            <w:tcW w:w="1890" w:type="dxa"/>
            <w:vAlign w:val="center"/>
          </w:tcPr>
          <w:p w14:paraId="7252EC3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37.42</w:t>
            </w:r>
          </w:p>
        </w:tc>
        <w:tc>
          <w:tcPr>
            <w:tcW w:w="1440" w:type="dxa"/>
            <w:vAlign w:val="center"/>
          </w:tcPr>
          <w:p w14:paraId="723D123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1397714C" w14:textId="77777777" w:rsidTr="0077350B">
        <w:tc>
          <w:tcPr>
            <w:tcW w:w="2567" w:type="dxa"/>
            <w:vAlign w:val="center"/>
          </w:tcPr>
          <w:p w14:paraId="66C575C0" w14:textId="0478A694" w:rsidR="005D3945" w:rsidRPr="00F5780F" w:rsidRDefault="003B2EF2"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Ambri</w:t>
            </w:r>
          </w:p>
        </w:tc>
        <w:tc>
          <w:tcPr>
            <w:tcW w:w="789" w:type="dxa"/>
            <w:vAlign w:val="center"/>
          </w:tcPr>
          <w:p w14:paraId="4043477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12.80</w:t>
            </w:r>
          </w:p>
        </w:tc>
        <w:tc>
          <w:tcPr>
            <w:tcW w:w="970" w:type="dxa"/>
            <w:vAlign w:val="center"/>
          </w:tcPr>
          <w:p w14:paraId="7019EF6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0.27</w:t>
            </w:r>
          </w:p>
        </w:tc>
        <w:tc>
          <w:tcPr>
            <w:tcW w:w="1434" w:type="dxa"/>
            <w:vAlign w:val="center"/>
          </w:tcPr>
          <w:p w14:paraId="2E024BB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291E6FC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5.38</w:t>
            </w:r>
          </w:p>
        </w:tc>
        <w:tc>
          <w:tcPr>
            <w:tcW w:w="1170" w:type="dxa"/>
            <w:vAlign w:val="center"/>
          </w:tcPr>
          <w:p w14:paraId="0FB34B7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6.86</w:t>
            </w:r>
          </w:p>
        </w:tc>
        <w:tc>
          <w:tcPr>
            <w:tcW w:w="1530" w:type="dxa"/>
            <w:vAlign w:val="center"/>
          </w:tcPr>
          <w:p w14:paraId="6C63A93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1.40</w:t>
            </w:r>
          </w:p>
        </w:tc>
        <w:tc>
          <w:tcPr>
            <w:tcW w:w="1170" w:type="dxa"/>
            <w:vAlign w:val="center"/>
          </w:tcPr>
          <w:p w14:paraId="4660772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79.71</w:t>
            </w:r>
          </w:p>
        </w:tc>
        <w:tc>
          <w:tcPr>
            <w:tcW w:w="1890" w:type="dxa"/>
            <w:vAlign w:val="center"/>
          </w:tcPr>
          <w:p w14:paraId="7DC805E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37.34</w:t>
            </w:r>
          </w:p>
        </w:tc>
        <w:tc>
          <w:tcPr>
            <w:tcW w:w="1440" w:type="dxa"/>
            <w:vAlign w:val="center"/>
          </w:tcPr>
          <w:p w14:paraId="7D968C7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56FF36F8" w14:textId="77777777" w:rsidTr="0077350B">
        <w:tc>
          <w:tcPr>
            <w:tcW w:w="2567" w:type="dxa"/>
            <w:vAlign w:val="center"/>
          </w:tcPr>
          <w:p w14:paraId="33E22FC6"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Rich-A-Red</w:t>
            </w:r>
          </w:p>
        </w:tc>
        <w:tc>
          <w:tcPr>
            <w:tcW w:w="789" w:type="dxa"/>
            <w:vAlign w:val="center"/>
          </w:tcPr>
          <w:p w14:paraId="074F9D7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11.80</w:t>
            </w:r>
          </w:p>
        </w:tc>
        <w:tc>
          <w:tcPr>
            <w:tcW w:w="970" w:type="dxa"/>
            <w:vAlign w:val="center"/>
          </w:tcPr>
          <w:p w14:paraId="1459A71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0.23</w:t>
            </w:r>
          </w:p>
        </w:tc>
        <w:tc>
          <w:tcPr>
            <w:tcW w:w="1434" w:type="dxa"/>
            <w:vAlign w:val="center"/>
          </w:tcPr>
          <w:p w14:paraId="4E6BFFA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17.49</w:t>
            </w:r>
          </w:p>
        </w:tc>
        <w:tc>
          <w:tcPr>
            <w:tcW w:w="1170" w:type="dxa"/>
            <w:vAlign w:val="center"/>
          </w:tcPr>
          <w:p w14:paraId="203BDC3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4.13</w:t>
            </w:r>
          </w:p>
        </w:tc>
        <w:tc>
          <w:tcPr>
            <w:tcW w:w="1170" w:type="dxa"/>
            <w:vAlign w:val="center"/>
          </w:tcPr>
          <w:p w14:paraId="337C4AC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7.64</w:t>
            </w:r>
          </w:p>
        </w:tc>
        <w:tc>
          <w:tcPr>
            <w:tcW w:w="1530" w:type="dxa"/>
            <w:vAlign w:val="center"/>
          </w:tcPr>
          <w:p w14:paraId="424D867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3.33</w:t>
            </w:r>
          </w:p>
        </w:tc>
        <w:tc>
          <w:tcPr>
            <w:tcW w:w="1170" w:type="dxa"/>
            <w:vAlign w:val="center"/>
          </w:tcPr>
          <w:p w14:paraId="332D4D3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95.14</w:t>
            </w:r>
          </w:p>
        </w:tc>
        <w:tc>
          <w:tcPr>
            <w:tcW w:w="1890" w:type="dxa"/>
            <w:vAlign w:val="center"/>
          </w:tcPr>
          <w:p w14:paraId="6BF80EB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38.41</w:t>
            </w:r>
          </w:p>
        </w:tc>
        <w:tc>
          <w:tcPr>
            <w:tcW w:w="1440" w:type="dxa"/>
            <w:vAlign w:val="center"/>
          </w:tcPr>
          <w:p w14:paraId="26599D9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17887CC5" w14:textId="77777777" w:rsidTr="0077350B">
        <w:tc>
          <w:tcPr>
            <w:tcW w:w="2567" w:type="dxa"/>
            <w:vAlign w:val="center"/>
          </w:tcPr>
          <w:p w14:paraId="17EC99C5"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Red Delicious</w:t>
            </w:r>
          </w:p>
        </w:tc>
        <w:tc>
          <w:tcPr>
            <w:tcW w:w="789" w:type="dxa"/>
            <w:vAlign w:val="center"/>
          </w:tcPr>
          <w:p w14:paraId="6AD3CD9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11.20</w:t>
            </w:r>
          </w:p>
        </w:tc>
        <w:tc>
          <w:tcPr>
            <w:tcW w:w="970" w:type="dxa"/>
            <w:vAlign w:val="center"/>
          </w:tcPr>
          <w:p w14:paraId="5A830E7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0.27</w:t>
            </w:r>
          </w:p>
        </w:tc>
        <w:tc>
          <w:tcPr>
            <w:tcW w:w="1434" w:type="dxa"/>
            <w:vAlign w:val="center"/>
          </w:tcPr>
          <w:p w14:paraId="70CDF72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16.40</w:t>
            </w:r>
          </w:p>
        </w:tc>
        <w:tc>
          <w:tcPr>
            <w:tcW w:w="1170" w:type="dxa"/>
            <w:vAlign w:val="center"/>
          </w:tcPr>
          <w:p w14:paraId="288FF89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5.21</w:t>
            </w:r>
          </w:p>
        </w:tc>
        <w:tc>
          <w:tcPr>
            <w:tcW w:w="1170" w:type="dxa"/>
            <w:vAlign w:val="center"/>
          </w:tcPr>
          <w:p w14:paraId="3640E69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6.72</w:t>
            </w:r>
          </w:p>
        </w:tc>
        <w:tc>
          <w:tcPr>
            <w:tcW w:w="1530" w:type="dxa"/>
            <w:vAlign w:val="center"/>
          </w:tcPr>
          <w:p w14:paraId="72DBF77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1.43</w:t>
            </w:r>
          </w:p>
        </w:tc>
        <w:tc>
          <w:tcPr>
            <w:tcW w:w="1170" w:type="dxa"/>
            <w:vAlign w:val="center"/>
          </w:tcPr>
          <w:p w14:paraId="7BB26A2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115.71</w:t>
            </w:r>
          </w:p>
        </w:tc>
        <w:tc>
          <w:tcPr>
            <w:tcW w:w="1890" w:type="dxa"/>
            <w:vAlign w:val="center"/>
          </w:tcPr>
          <w:p w14:paraId="06A00C4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37.67</w:t>
            </w:r>
          </w:p>
        </w:tc>
        <w:tc>
          <w:tcPr>
            <w:tcW w:w="1440" w:type="dxa"/>
            <w:vAlign w:val="center"/>
          </w:tcPr>
          <w:p w14:paraId="4502CD3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8.00</w:t>
            </w:r>
          </w:p>
        </w:tc>
      </w:tr>
      <w:tr w:rsidR="00F5780F" w:rsidRPr="00F5780F" w14:paraId="2C3DBBC8" w14:textId="77777777" w:rsidTr="0077350B">
        <w:tc>
          <w:tcPr>
            <w:tcW w:w="2567" w:type="dxa"/>
            <w:vAlign w:val="center"/>
          </w:tcPr>
          <w:p w14:paraId="6A2762B6"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Bright-N-Early</w:t>
            </w:r>
          </w:p>
        </w:tc>
        <w:tc>
          <w:tcPr>
            <w:tcW w:w="789" w:type="dxa"/>
            <w:vAlign w:val="center"/>
          </w:tcPr>
          <w:p w14:paraId="0402D57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10.40</w:t>
            </w:r>
          </w:p>
        </w:tc>
        <w:tc>
          <w:tcPr>
            <w:tcW w:w="970" w:type="dxa"/>
            <w:vAlign w:val="center"/>
          </w:tcPr>
          <w:p w14:paraId="7BC3AE3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0.37</w:t>
            </w:r>
          </w:p>
        </w:tc>
        <w:tc>
          <w:tcPr>
            <w:tcW w:w="1434" w:type="dxa"/>
            <w:vAlign w:val="center"/>
          </w:tcPr>
          <w:p w14:paraId="1CFF3D1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17.49</w:t>
            </w:r>
          </w:p>
        </w:tc>
        <w:tc>
          <w:tcPr>
            <w:tcW w:w="1170" w:type="dxa"/>
            <w:vAlign w:val="center"/>
          </w:tcPr>
          <w:p w14:paraId="06D83FC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4.72</w:t>
            </w:r>
          </w:p>
        </w:tc>
        <w:tc>
          <w:tcPr>
            <w:tcW w:w="1170" w:type="dxa"/>
            <w:vAlign w:val="center"/>
          </w:tcPr>
          <w:p w14:paraId="3114732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6.52</w:t>
            </w:r>
          </w:p>
        </w:tc>
        <w:tc>
          <w:tcPr>
            <w:tcW w:w="1530" w:type="dxa"/>
            <w:vAlign w:val="center"/>
          </w:tcPr>
          <w:p w14:paraId="7891F37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1.71</w:t>
            </w:r>
          </w:p>
        </w:tc>
        <w:tc>
          <w:tcPr>
            <w:tcW w:w="1170" w:type="dxa"/>
            <w:vAlign w:val="center"/>
          </w:tcPr>
          <w:p w14:paraId="1236B9D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85.40</w:t>
            </w:r>
          </w:p>
        </w:tc>
        <w:tc>
          <w:tcPr>
            <w:tcW w:w="1890" w:type="dxa"/>
            <w:vAlign w:val="center"/>
          </w:tcPr>
          <w:p w14:paraId="5884F04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38.01</w:t>
            </w:r>
          </w:p>
        </w:tc>
        <w:tc>
          <w:tcPr>
            <w:tcW w:w="1440" w:type="dxa"/>
            <w:vAlign w:val="center"/>
          </w:tcPr>
          <w:p w14:paraId="7F02DF4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7DDC2E33" w14:textId="77777777" w:rsidTr="0077350B">
        <w:tc>
          <w:tcPr>
            <w:tcW w:w="2567" w:type="dxa"/>
            <w:vAlign w:val="center"/>
          </w:tcPr>
          <w:p w14:paraId="5759B8A7"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proofErr w:type="spellStart"/>
            <w:r w:rsidRPr="00F5780F">
              <w:rPr>
                <w:rFonts w:ascii="Times New Roman" w:hAnsi="Times New Roman"/>
                <w:sz w:val="20"/>
              </w:rPr>
              <w:t>Starkrimson</w:t>
            </w:r>
            <w:proofErr w:type="spellEnd"/>
          </w:p>
        </w:tc>
        <w:tc>
          <w:tcPr>
            <w:tcW w:w="789" w:type="dxa"/>
            <w:vAlign w:val="center"/>
          </w:tcPr>
          <w:p w14:paraId="280DC61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11.13</w:t>
            </w:r>
          </w:p>
        </w:tc>
        <w:tc>
          <w:tcPr>
            <w:tcW w:w="970" w:type="dxa"/>
            <w:vAlign w:val="center"/>
          </w:tcPr>
          <w:p w14:paraId="33746D7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0.37</w:t>
            </w:r>
          </w:p>
        </w:tc>
        <w:tc>
          <w:tcPr>
            <w:tcW w:w="1434" w:type="dxa"/>
            <w:vAlign w:val="center"/>
          </w:tcPr>
          <w:p w14:paraId="1499432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14.94</w:t>
            </w:r>
          </w:p>
        </w:tc>
        <w:tc>
          <w:tcPr>
            <w:tcW w:w="1170" w:type="dxa"/>
            <w:vAlign w:val="center"/>
          </w:tcPr>
          <w:p w14:paraId="56B21AD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6.12</w:t>
            </w:r>
          </w:p>
        </w:tc>
        <w:tc>
          <w:tcPr>
            <w:tcW w:w="1170" w:type="dxa"/>
            <w:vAlign w:val="center"/>
          </w:tcPr>
          <w:p w14:paraId="09BC849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6.48</w:t>
            </w:r>
          </w:p>
        </w:tc>
        <w:tc>
          <w:tcPr>
            <w:tcW w:w="1530" w:type="dxa"/>
            <w:vAlign w:val="center"/>
          </w:tcPr>
          <w:p w14:paraId="20388B6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0.35</w:t>
            </w:r>
          </w:p>
        </w:tc>
        <w:tc>
          <w:tcPr>
            <w:tcW w:w="1170" w:type="dxa"/>
            <w:vAlign w:val="center"/>
          </w:tcPr>
          <w:p w14:paraId="344988E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233.99</w:t>
            </w:r>
          </w:p>
        </w:tc>
        <w:tc>
          <w:tcPr>
            <w:tcW w:w="1890" w:type="dxa"/>
            <w:vAlign w:val="center"/>
          </w:tcPr>
          <w:p w14:paraId="0415B12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37.14</w:t>
            </w:r>
          </w:p>
        </w:tc>
        <w:tc>
          <w:tcPr>
            <w:tcW w:w="1440" w:type="dxa"/>
            <w:vAlign w:val="center"/>
          </w:tcPr>
          <w:p w14:paraId="4F39F79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5411239A" w14:textId="77777777" w:rsidTr="0077350B">
        <w:tc>
          <w:tcPr>
            <w:tcW w:w="2567" w:type="dxa"/>
            <w:vAlign w:val="center"/>
          </w:tcPr>
          <w:p w14:paraId="02E54C46"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Golden Delicious</w:t>
            </w:r>
          </w:p>
        </w:tc>
        <w:tc>
          <w:tcPr>
            <w:tcW w:w="789" w:type="dxa"/>
            <w:vAlign w:val="center"/>
          </w:tcPr>
          <w:p w14:paraId="31ABC2B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13.33</w:t>
            </w:r>
          </w:p>
        </w:tc>
        <w:tc>
          <w:tcPr>
            <w:tcW w:w="970" w:type="dxa"/>
            <w:vAlign w:val="center"/>
          </w:tcPr>
          <w:p w14:paraId="2559C38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0.69</w:t>
            </w:r>
          </w:p>
        </w:tc>
        <w:tc>
          <w:tcPr>
            <w:tcW w:w="1434" w:type="dxa"/>
            <w:vAlign w:val="center"/>
          </w:tcPr>
          <w:p w14:paraId="7FAF8CE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6.92</w:t>
            </w:r>
          </w:p>
        </w:tc>
        <w:tc>
          <w:tcPr>
            <w:tcW w:w="1170" w:type="dxa"/>
            <w:vAlign w:val="center"/>
          </w:tcPr>
          <w:p w14:paraId="0CBD58D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4.68</w:t>
            </w:r>
          </w:p>
        </w:tc>
        <w:tc>
          <w:tcPr>
            <w:tcW w:w="1170" w:type="dxa"/>
            <w:vAlign w:val="center"/>
          </w:tcPr>
          <w:p w14:paraId="5706826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6.35</w:t>
            </w:r>
          </w:p>
        </w:tc>
        <w:tc>
          <w:tcPr>
            <w:tcW w:w="1530" w:type="dxa"/>
            <w:vAlign w:val="center"/>
          </w:tcPr>
          <w:p w14:paraId="2FC68AA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1.58</w:t>
            </w:r>
          </w:p>
        </w:tc>
        <w:tc>
          <w:tcPr>
            <w:tcW w:w="1170" w:type="dxa"/>
            <w:vAlign w:val="center"/>
          </w:tcPr>
          <w:p w14:paraId="6EC1261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169.71</w:t>
            </w:r>
          </w:p>
        </w:tc>
        <w:tc>
          <w:tcPr>
            <w:tcW w:w="1890" w:type="dxa"/>
            <w:vAlign w:val="center"/>
          </w:tcPr>
          <w:p w14:paraId="02DE436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34.44</w:t>
            </w:r>
          </w:p>
        </w:tc>
        <w:tc>
          <w:tcPr>
            <w:tcW w:w="1440" w:type="dxa"/>
            <w:vAlign w:val="center"/>
          </w:tcPr>
          <w:p w14:paraId="23CB949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0347481D" w14:textId="77777777" w:rsidTr="0077350B">
        <w:tc>
          <w:tcPr>
            <w:tcW w:w="2567" w:type="dxa"/>
            <w:vAlign w:val="center"/>
          </w:tcPr>
          <w:p w14:paraId="308FB040"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Rymer</w:t>
            </w:r>
          </w:p>
        </w:tc>
        <w:tc>
          <w:tcPr>
            <w:tcW w:w="789" w:type="dxa"/>
            <w:vAlign w:val="center"/>
          </w:tcPr>
          <w:p w14:paraId="136950E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10.20</w:t>
            </w:r>
          </w:p>
        </w:tc>
        <w:tc>
          <w:tcPr>
            <w:tcW w:w="970" w:type="dxa"/>
            <w:vAlign w:val="center"/>
          </w:tcPr>
          <w:p w14:paraId="4A519CF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0.54</w:t>
            </w:r>
          </w:p>
        </w:tc>
        <w:tc>
          <w:tcPr>
            <w:tcW w:w="1434" w:type="dxa"/>
            <w:vAlign w:val="center"/>
          </w:tcPr>
          <w:p w14:paraId="37FF6A8D"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5.47</w:t>
            </w:r>
          </w:p>
        </w:tc>
        <w:tc>
          <w:tcPr>
            <w:tcW w:w="1170" w:type="dxa"/>
            <w:vAlign w:val="center"/>
          </w:tcPr>
          <w:p w14:paraId="5CA76D4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3.91</w:t>
            </w:r>
          </w:p>
        </w:tc>
        <w:tc>
          <w:tcPr>
            <w:tcW w:w="1170" w:type="dxa"/>
            <w:vAlign w:val="center"/>
          </w:tcPr>
          <w:p w14:paraId="1E171BC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7.44</w:t>
            </w:r>
          </w:p>
        </w:tc>
        <w:tc>
          <w:tcPr>
            <w:tcW w:w="1530" w:type="dxa"/>
            <w:vAlign w:val="center"/>
          </w:tcPr>
          <w:p w14:paraId="77914781"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3.36</w:t>
            </w:r>
          </w:p>
        </w:tc>
        <w:tc>
          <w:tcPr>
            <w:tcW w:w="1170" w:type="dxa"/>
            <w:vAlign w:val="center"/>
          </w:tcPr>
          <w:p w14:paraId="1B71122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219.59</w:t>
            </w:r>
          </w:p>
        </w:tc>
        <w:tc>
          <w:tcPr>
            <w:tcW w:w="1890" w:type="dxa"/>
            <w:vAlign w:val="center"/>
          </w:tcPr>
          <w:p w14:paraId="5BD155FA"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39.84</w:t>
            </w:r>
          </w:p>
        </w:tc>
        <w:tc>
          <w:tcPr>
            <w:tcW w:w="1440" w:type="dxa"/>
            <w:vAlign w:val="center"/>
          </w:tcPr>
          <w:p w14:paraId="08DC376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5193F350" w14:textId="77777777" w:rsidTr="0077350B">
        <w:tc>
          <w:tcPr>
            <w:tcW w:w="2567" w:type="dxa"/>
            <w:vAlign w:val="center"/>
          </w:tcPr>
          <w:p w14:paraId="60A62925" w14:textId="77777777" w:rsidR="005D3945" w:rsidRPr="00F5780F" w:rsidRDefault="005D3945" w:rsidP="0077350B">
            <w:pPr>
              <w:pStyle w:val="Paragraphedeliste"/>
              <w:numPr>
                <w:ilvl w:val="0"/>
                <w:numId w:val="6"/>
              </w:numPr>
              <w:spacing w:after="0" w:line="240" w:lineRule="auto"/>
              <w:rPr>
                <w:rFonts w:ascii="Times New Roman" w:hAnsi="Times New Roman"/>
                <w:sz w:val="20"/>
              </w:rPr>
            </w:pPr>
            <w:r w:rsidRPr="00F5780F">
              <w:rPr>
                <w:rFonts w:ascii="Times New Roman" w:hAnsi="Times New Roman"/>
                <w:sz w:val="20"/>
              </w:rPr>
              <w:t>Lord Lambourne</w:t>
            </w:r>
          </w:p>
        </w:tc>
        <w:tc>
          <w:tcPr>
            <w:tcW w:w="789" w:type="dxa"/>
            <w:vAlign w:val="center"/>
          </w:tcPr>
          <w:p w14:paraId="61855B8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11.40</w:t>
            </w:r>
          </w:p>
        </w:tc>
        <w:tc>
          <w:tcPr>
            <w:tcW w:w="970" w:type="dxa"/>
            <w:vAlign w:val="center"/>
          </w:tcPr>
          <w:p w14:paraId="5414B716"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1.07</w:t>
            </w:r>
          </w:p>
        </w:tc>
        <w:tc>
          <w:tcPr>
            <w:tcW w:w="1434" w:type="dxa"/>
            <w:vAlign w:val="center"/>
          </w:tcPr>
          <w:p w14:paraId="39C0A28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4.38</w:t>
            </w:r>
          </w:p>
        </w:tc>
        <w:tc>
          <w:tcPr>
            <w:tcW w:w="1170" w:type="dxa"/>
            <w:vAlign w:val="center"/>
          </w:tcPr>
          <w:p w14:paraId="2E28FA14"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4.72</w:t>
            </w:r>
          </w:p>
        </w:tc>
        <w:tc>
          <w:tcPr>
            <w:tcW w:w="1170" w:type="dxa"/>
            <w:vAlign w:val="center"/>
          </w:tcPr>
          <w:p w14:paraId="750E989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7.67</w:t>
            </w:r>
          </w:p>
        </w:tc>
        <w:tc>
          <w:tcPr>
            <w:tcW w:w="1530" w:type="dxa"/>
            <w:vAlign w:val="center"/>
          </w:tcPr>
          <w:p w14:paraId="4C00FC6C"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2.80</w:t>
            </w:r>
          </w:p>
        </w:tc>
        <w:tc>
          <w:tcPr>
            <w:tcW w:w="1170" w:type="dxa"/>
            <w:vAlign w:val="center"/>
          </w:tcPr>
          <w:p w14:paraId="5CE0A927"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242.73</w:t>
            </w:r>
          </w:p>
        </w:tc>
        <w:tc>
          <w:tcPr>
            <w:tcW w:w="1890" w:type="dxa"/>
            <w:vAlign w:val="center"/>
          </w:tcPr>
          <w:p w14:paraId="31C628E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36.82</w:t>
            </w:r>
          </w:p>
        </w:tc>
        <w:tc>
          <w:tcPr>
            <w:tcW w:w="1440" w:type="dxa"/>
            <w:vAlign w:val="center"/>
          </w:tcPr>
          <w:p w14:paraId="1A1C7A7E"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5.67</w:t>
            </w:r>
          </w:p>
        </w:tc>
      </w:tr>
      <w:tr w:rsidR="00F5780F" w:rsidRPr="00F5780F" w14:paraId="06735DE8" w14:textId="77777777" w:rsidTr="0077350B">
        <w:tc>
          <w:tcPr>
            <w:tcW w:w="2567" w:type="dxa"/>
            <w:vAlign w:val="center"/>
          </w:tcPr>
          <w:p w14:paraId="33EA1F1A" w14:textId="77777777" w:rsidR="005D3945" w:rsidRPr="00F5780F" w:rsidRDefault="005D3945" w:rsidP="0077350B">
            <w:pPr>
              <w:pStyle w:val="Paragraphedeliste"/>
              <w:numPr>
                <w:ilvl w:val="0"/>
                <w:numId w:val="6"/>
              </w:numPr>
              <w:autoSpaceDE w:val="0"/>
              <w:autoSpaceDN w:val="0"/>
              <w:adjustRightInd w:val="0"/>
              <w:spacing w:after="0" w:line="240" w:lineRule="auto"/>
              <w:rPr>
                <w:rFonts w:ascii="Times New Roman" w:hAnsi="Times New Roman"/>
                <w:sz w:val="20"/>
              </w:rPr>
            </w:pPr>
            <w:proofErr w:type="spellStart"/>
            <w:r w:rsidRPr="00F5780F">
              <w:rPr>
                <w:rFonts w:ascii="Times New Roman" w:hAnsi="Times New Roman"/>
                <w:sz w:val="20"/>
              </w:rPr>
              <w:t>Bukinghum</w:t>
            </w:r>
            <w:proofErr w:type="spellEnd"/>
          </w:p>
        </w:tc>
        <w:tc>
          <w:tcPr>
            <w:tcW w:w="789" w:type="dxa"/>
            <w:vAlign w:val="center"/>
          </w:tcPr>
          <w:p w14:paraId="37B7F685"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10.80</w:t>
            </w:r>
          </w:p>
        </w:tc>
        <w:tc>
          <w:tcPr>
            <w:tcW w:w="970" w:type="dxa"/>
            <w:vAlign w:val="center"/>
          </w:tcPr>
          <w:p w14:paraId="2779307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0.60</w:t>
            </w:r>
          </w:p>
        </w:tc>
        <w:tc>
          <w:tcPr>
            <w:tcW w:w="1434" w:type="dxa"/>
            <w:vAlign w:val="center"/>
          </w:tcPr>
          <w:p w14:paraId="6F464C5B"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5.47</w:t>
            </w:r>
          </w:p>
        </w:tc>
        <w:tc>
          <w:tcPr>
            <w:tcW w:w="1170" w:type="dxa"/>
            <w:vAlign w:val="center"/>
          </w:tcPr>
          <w:p w14:paraId="76EC1F3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6.10</w:t>
            </w:r>
          </w:p>
        </w:tc>
        <w:tc>
          <w:tcPr>
            <w:tcW w:w="1170" w:type="dxa"/>
            <w:vAlign w:val="center"/>
          </w:tcPr>
          <w:p w14:paraId="5B757670"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7.36</w:t>
            </w:r>
          </w:p>
        </w:tc>
        <w:tc>
          <w:tcPr>
            <w:tcW w:w="1530" w:type="dxa"/>
            <w:vAlign w:val="center"/>
          </w:tcPr>
          <w:p w14:paraId="444D8639"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1.19</w:t>
            </w:r>
          </w:p>
        </w:tc>
        <w:tc>
          <w:tcPr>
            <w:tcW w:w="1170" w:type="dxa"/>
            <w:vAlign w:val="center"/>
          </w:tcPr>
          <w:p w14:paraId="6D2302E2"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141.42</w:t>
            </w:r>
          </w:p>
        </w:tc>
        <w:tc>
          <w:tcPr>
            <w:tcW w:w="1890" w:type="dxa"/>
            <w:vAlign w:val="center"/>
          </w:tcPr>
          <w:p w14:paraId="7332918F"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38.16</w:t>
            </w:r>
          </w:p>
        </w:tc>
        <w:tc>
          <w:tcPr>
            <w:tcW w:w="1440" w:type="dxa"/>
            <w:vAlign w:val="center"/>
          </w:tcPr>
          <w:p w14:paraId="760705B8" w14:textId="77777777" w:rsidR="005D3945" w:rsidRPr="00F5780F" w:rsidRDefault="005D3945" w:rsidP="0077350B">
            <w:pPr>
              <w:spacing w:after="0" w:line="240" w:lineRule="auto"/>
              <w:contextualSpacing/>
              <w:jc w:val="center"/>
              <w:rPr>
                <w:rFonts w:ascii="Times New Roman" w:hAnsi="Times New Roman"/>
                <w:sz w:val="20"/>
              </w:rPr>
            </w:pPr>
            <w:r w:rsidRPr="00F5780F">
              <w:rPr>
                <w:rFonts w:ascii="Times New Roman" w:hAnsi="Times New Roman"/>
                <w:sz w:val="20"/>
              </w:rPr>
              <w:t>6.33</w:t>
            </w:r>
          </w:p>
        </w:tc>
      </w:tr>
      <w:tr w:rsidR="00F5780F" w:rsidRPr="00F5780F" w14:paraId="65769DEC" w14:textId="77777777" w:rsidTr="0077350B">
        <w:tc>
          <w:tcPr>
            <w:tcW w:w="2567" w:type="dxa"/>
            <w:vAlign w:val="center"/>
          </w:tcPr>
          <w:p w14:paraId="12E63CB7" w14:textId="77777777" w:rsidR="005D3945" w:rsidRPr="00F5780F" w:rsidRDefault="005D3945" w:rsidP="0077350B">
            <w:pPr>
              <w:pStyle w:val="Paragraphedeliste"/>
              <w:autoSpaceDE w:val="0"/>
              <w:autoSpaceDN w:val="0"/>
              <w:adjustRightInd w:val="0"/>
              <w:spacing w:after="0" w:line="240" w:lineRule="auto"/>
              <w:rPr>
                <w:rFonts w:ascii="Times New Roman" w:hAnsi="Times New Roman"/>
                <w:sz w:val="20"/>
              </w:rPr>
            </w:pPr>
            <w:r w:rsidRPr="00F5780F">
              <w:rPr>
                <w:rFonts w:ascii="Times New Roman" w:hAnsi="Times New Roman"/>
                <w:sz w:val="20"/>
              </w:rPr>
              <w:t>CD at 5%</w:t>
            </w:r>
          </w:p>
        </w:tc>
        <w:tc>
          <w:tcPr>
            <w:tcW w:w="789" w:type="dxa"/>
            <w:vAlign w:val="center"/>
          </w:tcPr>
          <w:p w14:paraId="25B3EB22"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0.62</w:t>
            </w:r>
          </w:p>
        </w:tc>
        <w:tc>
          <w:tcPr>
            <w:tcW w:w="970" w:type="dxa"/>
            <w:vAlign w:val="center"/>
          </w:tcPr>
          <w:p w14:paraId="0250491A"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0.12</w:t>
            </w:r>
          </w:p>
        </w:tc>
        <w:tc>
          <w:tcPr>
            <w:tcW w:w="1434" w:type="dxa"/>
            <w:vAlign w:val="center"/>
          </w:tcPr>
          <w:p w14:paraId="5D112470"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0.92</w:t>
            </w:r>
          </w:p>
        </w:tc>
        <w:tc>
          <w:tcPr>
            <w:tcW w:w="1170" w:type="dxa"/>
            <w:vAlign w:val="center"/>
          </w:tcPr>
          <w:p w14:paraId="75AFCD27"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0.35</w:t>
            </w:r>
          </w:p>
        </w:tc>
        <w:tc>
          <w:tcPr>
            <w:tcW w:w="1170" w:type="dxa"/>
            <w:vAlign w:val="center"/>
          </w:tcPr>
          <w:p w14:paraId="745E5AA9"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0.42</w:t>
            </w:r>
          </w:p>
        </w:tc>
        <w:tc>
          <w:tcPr>
            <w:tcW w:w="1530" w:type="dxa"/>
            <w:vAlign w:val="center"/>
          </w:tcPr>
          <w:p w14:paraId="62C8EB38"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0.64</w:t>
            </w:r>
          </w:p>
        </w:tc>
        <w:tc>
          <w:tcPr>
            <w:tcW w:w="1170" w:type="dxa"/>
            <w:vAlign w:val="center"/>
          </w:tcPr>
          <w:p w14:paraId="50F4BDDA"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73.22</w:t>
            </w:r>
          </w:p>
        </w:tc>
        <w:tc>
          <w:tcPr>
            <w:tcW w:w="1890" w:type="dxa"/>
            <w:vAlign w:val="center"/>
          </w:tcPr>
          <w:p w14:paraId="58242D5C"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3.68</w:t>
            </w:r>
          </w:p>
        </w:tc>
        <w:tc>
          <w:tcPr>
            <w:tcW w:w="1440" w:type="dxa"/>
            <w:vAlign w:val="center"/>
          </w:tcPr>
          <w:p w14:paraId="7EED021A" w14:textId="77777777" w:rsidR="005D3945" w:rsidRPr="00F5780F" w:rsidRDefault="005D3945" w:rsidP="0077350B">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0.96</w:t>
            </w:r>
          </w:p>
        </w:tc>
      </w:tr>
    </w:tbl>
    <w:p w14:paraId="129557F4" w14:textId="77777777" w:rsidR="005D3945" w:rsidRPr="00F5780F" w:rsidRDefault="005D3945" w:rsidP="005D3945">
      <w:pPr>
        <w:spacing w:after="0" w:line="240" w:lineRule="auto"/>
        <w:rPr>
          <w:rFonts w:ascii="Times New Roman" w:eastAsia="Times New Roman" w:hAnsi="Times New Roman"/>
          <w:b/>
          <w:sz w:val="24"/>
          <w:lang w:val="en-GB" w:eastAsia="en-GB"/>
        </w:rPr>
        <w:sectPr w:rsidR="005D3945" w:rsidRPr="00F5780F" w:rsidSect="005D3945">
          <w:pgSz w:w="16838" w:h="11906" w:orient="landscape"/>
          <w:pgMar w:top="900" w:right="1440" w:bottom="900" w:left="1440" w:header="706" w:footer="706" w:gutter="0"/>
          <w:cols w:space="708"/>
          <w:docGrid w:linePitch="360"/>
        </w:sectPr>
      </w:pPr>
    </w:p>
    <w:p w14:paraId="065BF0BA" w14:textId="77777777" w:rsidR="005D3945" w:rsidRPr="00F5780F" w:rsidRDefault="005D3945" w:rsidP="005D3945">
      <w:pPr>
        <w:spacing w:after="0" w:line="240" w:lineRule="auto"/>
        <w:jc w:val="center"/>
        <w:rPr>
          <w:rFonts w:ascii="Times New Roman" w:eastAsia="Times New Roman" w:hAnsi="Times New Roman"/>
          <w:sz w:val="24"/>
          <w:szCs w:val="24"/>
          <w:lang w:val="en-GB" w:eastAsia="en-GB"/>
        </w:rPr>
      </w:pPr>
      <w:r w:rsidRPr="00F5780F">
        <w:rPr>
          <w:rFonts w:ascii="Times New Roman" w:eastAsia="Times New Roman" w:hAnsi="Times New Roman"/>
          <w:b/>
          <w:sz w:val="24"/>
          <w:lang w:val="en-GB" w:eastAsia="en-GB"/>
        </w:rPr>
        <w:lastRenderedPageBreak/>
        <w:t xml:space="preserve">Table 3: </w:t>
      </w:r>
      <w:r w:rsidRPr="00F5780F">
        <w:rPr>
          <w:rFonts w:ascii="Times New Roman" w:eastAsia="Times New Roman" w:hAnsi="Times New Roman"/>
          <w:b/>
          <w:sz w:val="24"/>
          <w:szCs w:val="24"/>
          <w:lang w:val="en-GB" w:eastAsia="en-GB"/>
        </w:rPr>
        <w:t>Comparative data of fruit colour characteristics among different apple cultivars</w:t>
      </w:r>
    </w:p>
    <w:p w14:paraId="102ED52F" w14:textId="77777777" w:rsidR="005D3945" w:rsidRPr="00F5780F" w:rsidRDefault="005D3945" w:rsidP="005D3945">
      <w:pPr>
        <w:spacing w:after="0" w:line="240" w:lineRule="auto"/>
        <w:jc w:val="center"/>
        <w:rPr>
          <w:rFonts w:ascii="Times New Roman" w:eastAsia="Times New Roman" w:hAnsi="Times New Roman"/>
          <w:sz w:val="24"/>
          <w:szCs w:val="24"/>
          <w:lang w:val="en-GB" w:eastAsia="en-GB"/>
        </w:rPr>
      </w:pPr>
    </w:p>
    <w:tbl>
      <w:tblPr>
        <w:tblW w:w="5283" w:type="pct"/>
        <w:tblInd w:w="-522" w:type="dxa"/>
        <w:tblBorders>
          <w:top w:val="single" w:sz="4" w:space="0" w:color="auto"/>
          <w:bottom w:val="single" w:sz="4" w:space="0" w:color="auto"/>
        </w:tblBorders>
        <w:tblLook w:val="04A0" w:firstRow="1" w:lastRow="0" w:firstColumn="1" w:lastColumn="0" w:noHBand="0" w:noVBand="1"/>
      </w:tblPr>
      <w:tblGrid>
        <w:gridCol w:w="2599"/>
        <w:gridCol w:w="1325"/>
        <w:gridCol w:w="1393"/>
        <w:gridCol w:w="1325"/>
        <w:gridCol w:w="1525"/>
        <w:gridCol w:w="1723"/>
      </w:tblGrid>
      <w:tr w:rsidR="00F5780F" w:rsidRPr="00F5780F" w14:paraId="20803BFB" w14:textId="77777777" w:rsidTr="0077350B">
        <w:tc>
          <w:tcPr>
            <w:tcW w:w="1314" w:type="pct"/>
            <w:vMerge w:val="restart"/>
            <w:tcBorders>
              <w:top w:val="single" w:sz="4" w:space="0" w:color="auto"/>
            </w:tcBorders>
            <w:vAlign w:val="center"/>
          </w:tcPr>
          <w:p w14:paraId="6FB515BB"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Cultivar</w:t>
            </w:r>
          </w:p>
        </w:tc>
        <w:tc>
          <w:tcPr>
            <w:tcW w:w="3686" w:type="pct"/>
            <w:gridSpan w:val="5"/>
            <w:tcBorders>
              <w:top w:val="single" w:sz="4" w:space="0" w:color="auto"/>
              <w:bottom w:val="single" w:sz="4" w:space="0" w:color="auto"/>
            </w:tcBorders>
          </w:tcPr>
          <w:p w14:paraId="110FA6D7" w14:textId="77777777" w:rsidR="005D3945" w:rsidRPr="00F5780F" w:rsidRDefault="005D3945" w:rsidP="0077350B">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Skin ground colour</w:t>
            </w:r>
          </w:p>
        </w:tc>
      </w:tr>
      <w:tr w:rsidR="00F5780F" w:rsidRPr="00F5780F" w14:paraId="280992B0" w14:textId="77777777" w:rsidTr="0077350B">
        <w:tc>
          <w:tcPr>
            <w:tcW w:w="1314" w:type="pct"/>
            <w:vMerge/>
            <w:tcBorders>
              <w:bottom w:val="single" w:sz="4" w:space="0" w:color="auto"/>
            </w:tcBorders>
            <w:vAlign w:val="center"/>
          </w:tcPr>
          <w:p w14:paraId="7289D6A9" w14:textId="77777777" w:rsidR="005D3945" w:rsidRPr="00F5780F" w:rsidRDefault="005D3945" w:rsidP="0077350B">
            <w:pPr>
              <w:spacing w:after="0" w:line="240" w:lineRule="auto"/>
              <w:jc w:val="center"/>
              <w:rPr>
                <w:rFonts w:ascii="Times New Roman" w:eastAsia="Times New Roman" w:hAnsi="Times New Roman"/>
                <w:lang w:val="en-GB" w:eastAsia="en-GB"/>
              </w:rPr>
            </w:pPr>
          </w:p>
        </w:tc>
        <w:tc>
          <w:tcPr>
            <w:tcW w:w="670" w:type="pct"/>
            <w:tcBorders>
              <w:top w:val="single" w:sz="4" w:space="0" w:color="auto"/>
              <w:bottom w:val="single" w:sz="4" w:space="0" w:color="auto"/>
            </w:tcBorders>
          </w:tcPr>
          <w:p w14:paraId="2CFD005D" w14:textId="77777777" w:rsidR="005D3945" w:rsidRPr="00F5780F" w:rsidRDefault="005D3945" w:rsidP="0077350B">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L</w:t>
            </w:r>
            <w:r w:rsidRPr="00F5780F">
              <w:rPr>
                <w:rFonts w:ascii="Times New Roman" w:hAnsi="Times New Roman"/>
                <w:vertAlign w:val="superscript"/>
                <w:lang w:eastAsia="en-GB"/>
              </w:rPr>
              <w:t>*</w:t>
            </w:r>
            <w:r w:rsidRPr="00F5780F">
              <w:rPr>
                <w:rFonts w:ascii="Times New Roman" w:eastAsia="Times New Roman" w:hAnsi="Times New Roman"/>
                <w:lang w:val="en-GB" w:eastAsia="en-GB"/>
              </w:rPr>
              <w:t xml:space="preserve"> </w:t>
            </w:r>
          </w:p>
        </w:tc>
        <w:tc>
          <w:tcPr>
            <w:tcW w:w="704" w:type="pct"/>
            <w:tcBorders>
              <w:top w:val="single" w:sz="4" w:space="0" w:color="auto"/>
              <w:bottom w:val="single" w:sz="4" w:space="0" w:color="auto"/>
            </w:tcBorders>
          </w:tcPr>
          <w:p w14:paraId="0103CA14" w14:textId="77777777" w:rsidR="005D3945" w:rsidRPr="00F5780F" w:rsidRDefault="005D3945" w:rsidP="0077350B">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a</w:t>
            </w:r>
            <w:r w:rsidRPr="00F5780F">
              <w:rPr>
                <w:rFonts w:ascii="Times New Roman" w:hAnsi="Times New Roman"/>
                <w:vertAlign w:val="superscript"/>
                <w:lang w:eastAsia="en-GB"/>
              </w:rPr>
              <w:t>*</w:t>
            </w:r>
          </w:p>
        </w:tc>
        <w:tc>
          <w:tcPr>
            <w:tcW w:w="670" w:type="pct"/>
            <w:tcBorders>
              <w:top w:val="single" w:sz="4" w:space="0" w:color="auto"/>
              <w:bottom w:val="single" w:sz="4" w:space="0" w:color="auto"/>
            </w:tcBorders>
          </w:tcPr>
          <w:p w14:paraId="096C1006" w14:textId="77777777" w:rsidR="005D3945" w:rsidRPr="00F5780F" w:rsidRDefault="005D3945" w:rsidP="0077350B">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b</w:t>
            </w:r>
            <w:r w:rsidRPr="00F5780F">
              <w:rPr>
                <w:rFonts w:ascii="Times New Roman" w:hAnsi="Times New Roman"/>
                <w:vertAlign w:val="superscript"/>
                <w:lang w:eastAsia="en-GB"/>
              </w:rPr>
              <w:t>*</w:t>
            </w:r>
          </w:p>
        </w:tc>
        <w:tc>
          <w:tcPr>
            <w:tcW w:w="771" w:type="pct"/>
            <w:tcBorders>
              <w:top w:val="single" w:sz="4" w:space="0" w:color="auto"/>
              <w:bottom w:val="single" w:sz="4" w:space="0" w:color="auto"/>
            </w:tcBorders>
          </w:tcPr>
          <w:p w14:paraId="11AF76D9" w14:textId="77777777" w:rsidR="005D3945" w:rsidRPr="00F5780F" w:rsidRDefault="005D3945" w:rsidP="0077350B">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Chroma (C</w:t>
            </w:r>
            <w:r w:rsidRPr="00F5780F">
              <w:rPr>
                <w:rFonts w:ascii="Times New Roman" w:hAnsi="Times New Roman"/>
                <w:vertAlign w:val="superscript"/>
                <w:lang w:eastAsia="en-GB"/>
              </w:rPr>
              <w:t>*</w:t>
            </w:r>
            <w:r w:rsidRPr="00F5780F">
              <w:rPr>
                <w:rFonts w:ascii="Times New Roman" w:eastAsia="Times New Roman" w:hAnsi="Times New Roman"/>
                <w:lang w:val="en-GB" w:eastAsia="en-GB"/>
              </w:rPr>
              <w:t>)</w:t>
            </w:r>
          </w:p>
        </w:tc>
        <w:tc>
          <w:tcPr>
            <w:tcW w:w="871" w:type="pct"/>
            <w:tcBorders>
              <w:top w:val="single" w:sz="4" w:space="0" w:color="auto"/>
              <w:bottom w:val="single" w:sz="4" w:space="0" w:color="auto"/>
            </w:tcBorders>
          </w:tcPr>
          <w:p w14:paraId="136F1872" w14:textId="77777777" w:rsidR="005D3945" w:rsidRPr="00F5780F" w:rsidRDefault="005D3945" w:rsidP="0077350B">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Hue angle (h°)</w:t>
            </w:r>
          </w:p>
        </w:tc>
      </w:tr>
      <w:tr w:rsidR="00F5780F" w:rsidRPr="00F5780F" w14:paraId="28E2E13F" w14:textId="77777777" w:rsidTr="0077350B">
        <w:tc>
          <w:tcPr>
            <w:tcW w:w="1314" w:type="pct"/>
            <w:tcBorders>
              <w:top w:val="single" w:sz="4" w:space="0" w:color="auto"/>
            </w:tcBorders>
            <w:vAlign w:val="bottom"/>
          </w:tcPr>
          <w:p w14:paraId="124D2DCA"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 xml:space="preserve">Early </w:t>
            </w:r>
            <w:proofErr w:type="spellStart"/>
            <w:r w:rsidRPr="00F5780F">
              <w:rPr>
                <w:rFonts w:ascii="Times New Roman" w:hAnsi="Times New Roman"/>
              </w:rPr>
              <w:t>Shanburry</w:t>
            </w:r>
            <w:proofErr w:type="spellEnd"/>
          </w:p>
        </w:tc>
        <w:tc>
          <w:tcPr>
            <w:tcW w:w="670" w:type="pct"/>
            <w:tcBorders>
              <w:top w:val="single" w:sz="4" w:space="0" w:color="auto"/>
            </w:tcBorders>
            <w:vAlign w:val="center"/>
          </w:tcPr>
          <w:p w14:paraId="35E250E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58.03</w:t>
            </w:r>
          </w:p>
        </w:tc>
        <w:tc>
          <w:tcPr>
            <w:tcW w:w="704" w:type="pct"/>
            <w:tcBorders>
              <w:top w:val="single" w:sz="4" w:space="0" w:color="auto"/>
            </w:tcBorders>
            <w:vAlign w:val="center"/>
          </w:tcPr>
          <w:p w14:paraId="4647483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47.14</w:t>
            </w:r>
          </w:p>
        </w:tc>
        <w:tc>
          <w:tcPr>
            <w:tcW w:w="670" w:type="pct"/>
            <w:tcBorders>
              <w:top w:val="single" w:sz="4" w:space="0" w:color="auto"/>
            </w:tcBorders>
            <w:vAlign w:val="center"/>
          </w:tcPr>
          <w:p w14:paraId="37AA12F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39.45</w:t>
            </w:r>
          </w:p>
        </w:tc>
        <w:tc>
          <w:tcPr>
            <w:tcW w:w="771" w:type="pct"/>
            <w:tcBorders>
              <w:top w:val="single" w:sz="4" w:space="0" w:color="auto"/>
            </w:tcBorders>
            <w:vAlign w:val="center"/>
          </w:tcPr>
          <w:p w14:paraId="12A55A6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61.68</w:t>
            </w:r>
          </w:p>
        </w:tc>
        <w:tc>
          <w:tcPr>
            <w:tcW w:w="871" w:type="pct"/>
            <w:tcBorders>
              <w:top w:val="single" w:sz="4" w:space="0" w:color="auto"/>
            </w:tcBorders>
            <w:vAlign w:val="center"/>
          </w:tcPr>
          <w:p w14:paraId="6C8AEE3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39.92</w:t>
            </w:r>
          </w:p>
        </w:tc>
      </w:tr>
      <w:tr w:rsidR="00F5780F" w:rsidRPr="00F5780F" w14:paraId="10AB4B73" w14:textId="77777777" w:rsidTr="0077350B">
        <w:tc>
          <w:tcPr>
            <w:tcW w:w="1314" w:type="pct"/>
            <w:vAlign w:val="bottom"/>
          </w:tcPr>
          <w:p w14:paraId="22E7F931"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Summer Red</w:t>
            </w:r>
          </w:p>
        </w:tc>
        <w:tc>
          <w:tcPr>
            <w:tcW w:w="670" w:type="pct"/>
            <w:vAlign w:val="center"/>
          </w:tcPr>
          <w:p w14:paraId="384F955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37.73</w:t>
            </w:r>
          </w:p>
        </w:tc>
        <w:tc>
          <w:tcPr>
            <w:tcW w:w="704" w:type="pct"/>
            <w:vAlign w:val="center"/>
          </w:tcPr>
          <w:p w14:paraId="6020B11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34.34</w:t>
            </w:r>
          </w:p>
        </w:tc>
        <w:tc>
          <w:tcPr>
            <w:tcW w:w="670" w:type="pct"/>
            <w:vAlign w:val="center"/>
          </w:tcPr>
          <w:p w14:paraId="6137EAE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25.03</w:t>
            </w:r>
          </w:p>
        </w:tc>
        <w:tc>
          <w:tcPr>
            <w:tcW w:w="771" w:type="pct"/>
            <w:vAlign w:val="center"/>
          </w:tcPr>
          <w:p w14:paraId="393B3DF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42.61</w:t>
            </w:r>
          </w:p>
        </w:tc>
        <w:tc>
          <w:tcPr>
            <w:tcW w:w="871" w:type="pct"/>
            <w:vAlign w:val="center"/>
          </w:tcPr>
          <w:p w14:paraId="30C5005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36.23</w:t>
            </w:r>
          </w:p>
        </w:tc>
      </w:tr>
      <w:tr w:rsidR="00F5780F" w:rsidRPr="00F5780F" w14:paraId="68229506" w14:textId="77777777" w:rsidTr="0077350B">
        <w:tc>
          <w:tcPr>
            <w:tcW w:w="1314" w:type="pct"/>
            <w:vAlign w:val="bottom"/>
          </w:tcPr>
          <w:p w14:paraId="167A2A96"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Tydeman Early Worcester</w:t>
            </w:r>
          </w:p>
        </w:tc>
        <w:tc>
          <w:tcPr>
            <w:tcW w:w="670" w:type="pct"/>
            <w:vAlign w:val="center"/>
          </w:tcPr>
          <w:p w14:paraId="67C06B9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39.86</w:t>
            </w:r>
          </w:p>
        </w:tc>
        <w:tc>
          <w:tcPr>
            <w:tcW w:w="704" w:type="pct"/>
            <w:vAlign w:val="center"/>
          </w:tcPr>
          <w:p w14:paraId="5BED964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39.76</w:t>
            </w:r>
          </w:p>
        </w:tc>
        <w:tc>
          <w:tcPr>
            <w:tcW w:w="670" w:type="pct"/>
            <w:vAlign w:val="center"/>
          </w:tcPr>
          <w:p w14:paraId="44AA90E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24.92</w:t>
            </w:r>
          </w:p>
        </w:tc>
        <w:tc>
          <w:tcPr>
            <w:tcW w:w="771" w:type="pct"/>
            <w:vAlign w:val="center"/>
          </w:tcPr>
          <w:p w14:paraId="5E86FFA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46.93</w:t>
            </w:r>
          </w:p>
        </w:tc>
        <w:tc>
          <w:tcPr>
            <w:tcW w:w="871" w:type="pct"/>
            <w:vAlign w:val="center"/>
          </w:tcPr>
          <w:p w14:paraId="7C0BB4C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33.08</w:t>
            </w:r>
          </w:p>
        </w:tc>
      </w:tr>
      <w:tr w:rsidR="00F5780F" w:rsidRPr="00F5780F" w14:paraId="6DC5C793" w14:textId="77777777" w:rsidTr="0077350B">
        <w:tc>
          <w:tcPr>
            <w:tcW w:w="1314" w:type="pct"/>
            <w:vAlign w:val="bottom"/>
          </w:tcPr>
          <w:p w14:paraId="11BBEE82"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 xml:space="preserve">CITH </w:t>
            </w:r>
            <w:proofErr w:type="spellStart"/>
            <w:r w:rsidRPr="00F5780F">
              <w:rPr>
                <w:rFonts w:ascii="Times New Roman" w:hAnsi="Times New Roman"/>
              </w:rPr>
              <w:t>Lodh</w:t>
            </w:r>
            <w:proofErr w:type="spellEnd"/>
            <w:r w:rsidRPr="00F5780F">
              <w:rPr>
                <w:rFonts w:ascii="Times New Roman" w:hAnsi="Times New Roman"/>
              </w:rPr>
              <w:t xml:space="preserve"> Apple 1</w:t>
            </w:r>
          </w:p>
        </w:tc>
        <w:tc>
          <w:tcPr>
            <w:tcW w:w="670" w:type="pct"/>
            <w:vAlign w:val="center"/>
          </w:tcPr>
          <w:p w14:paraId="71B9B73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45.85</w:t>
            </w:r>
          </w:p>
        </w:tc>
        <w:tc>
          <w:tcPr>
            <w:tcW w:w="704" w:type="pct"/>
            <w:vAlign w:val="center"/>
          </w:tcPr>
          <w:p w14:paraId="7CB65F1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36.18</w:t>
            </w:r>
          </w:p>
        </w:tc>
        <w:tc>
          <w:tcPr>
            <w:tcW w:w="670" w:type="pct"/>
            <w:vAlign w:val="center"/>
          </w:tcPr>
          <w:p w14:paraId="7B6BED4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22.94</w:t>
            </w:r>
          </w:p>
        </w:tc>
        <w:tc>
          <w:tcPr>
            <w:tcW w:w="771" w:type="pct"/>
            <w:vAlign w:val="center"/>
          </w:tcPr>
          <w:p w14:paraId="767A552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43.27</w:t>
            </w:r>
          </w:p>
        </w:tc>
        <w:tc>
          <w:tcPr>
            <w:tcW w:w="871" w:type="pct"/>
            <w:vAlign w:val="center"/>
          </w:tcPr>
          <w:p w14:paraId="4E2147A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34.90</w:t>
            </w:r>
          </w:p>
        </w:tc>
      </w:tr>
      <w:tr w:rsidR="00F5780F" w:rsidRPr="00F5780F" w14:paraId="3B2AF6E1" w14:textId="77777777" w:rsidTr="0077350B">
        <w:tc>
          <w:tcPr>
            <w:tcW w:w="1314" w:type="pct"/>
            <w:vAlign w:val="bottom"/>
          </w:tcPr>
          <w:p w14:paraId="5786354E"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Vermont spur</w:t>
            </w:r>
          </w:p>
        </w:tc>
        <w:tc>
          <w:tcPr>
            <w:tcW w:w="670" w:type="pct"/>
            <w:vAlign w:val="center"/>
          </w:tcPr>
          <w:p w14:paraId="52B7E88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48.99</w:t>
            </w:r>
          </w:p>
        </w:tc>
        <w:tc>
          <w:tcPr>
            <w:tcW w:w="704" w:type="pct"/>
            <w:vAlign w:val="center"/>
          </w:tcPr>
          <w:p w14:paraId="74611C5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28.95</w:t>
            </w:r>
          </w:p>
        </w:tc>
        <w:tc>
          <w:tcPr>
            <w:tcW w:w="670" w:type="pct"/>
            <w:vAlign w:val="center"/>
          </w:tcPr>
          <w:p w14:paraId="4C88715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25.49</w:t>
            </w:r>
          </w:p>
        </w:tc>
        <w:tc>
          <w:tcPr>
            <w:tcW w:w="771" w:type="pct"/>
            <w:vAlign w:val="center"/>
          </w:tcPr>
          <w:p w14:paraId="29712B0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38.72</w:t>
            </w:r>
          </w:p>
        </w:tc>
        <w:tc>
          <w:tcPr>
            <w:tcW w:w="871" w:type="pct"/>
            <w:vAlign w:val="center"/>
          </w:tcPr>
          <w:p w14:paraId="758CF1F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41.54</w:t>
            </w:r>
          </w:p>
        </w:tc>
      </w:tr>
      <w:tr w:rsidR="00F5780F" w:rsidRPr="00F5780F" w14:paraId="172E7702" w14:textId="77777777" w:rsidTr="0077350B">
        <w:tc>
          <w:tcPr>
            <w:tcW w:w="1314" w:type="pct"/>
            <w:vAlign w:val="bottom"/>
          </w:tcPr>
          <w:p w14:paraId="7A4DFC76"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Mollies delicious</w:t>
            </w:r>
          </w:p>
        </w:tc>
        <w:tc>
          <w:tcPr>
            <w:tcW w:w="670" w:type="pct"/>
            <w:vAlign w:val="center"/>
          </w:tcPr>
          <w:p w14:paraId="1CDB3C3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63.07</w:t>
            </w:r>
          </w:p>
        </w:tc>
        <w:tc>
          <w:tcPr>
            <w:tcW w:w="704" w:type="pct"/>
            <w:vAlign w:val="center"/>
          </w:tcPr>
          <w:p w14:paraId="21A1116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11.09</w:t>
            </w:r>
          </w:p>
        </w:tc>
        <w:tc>
          <w:tcPr>
            <w:tcW w:w="670" w:type="pct"/>
            <w:vAlign w:val="center"/>
          </w:tcPr>
          <w:p w14:paraId="3B262C1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41.12</w:t>
            </w:r>
          </w:p>
        </w:tc>
        <w:tc>
          <w:tcPr>
            <w:tcW w:w="771" w:type="pct"/>
            <w:vAlign w:val="center"/>
          </w:tcPr>
          <w:p w14:paraId="4276F9C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46.63</w:t>
            </w:r>
          </w:p>
        </w:tc>
        <w:tc>
          <w:tcPr>
            <w:tcW w:w="871" w:type="pct"/>
            <w:vAlign w:val="center"/>
          </w:tcPr>
          <w:p w14:paraId="6959055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70.39</w:t>
            </w:r>
          </w:p>
        </w:tc>
      </w:tr>
      <w:tr w:rsidR="00F5780F" w:rsidRPr="00F5780F" w14:paraId="3DDF1B2F" w14:textId="77777777" w:rsidTr="0077350B">
        <w:tc>
          <w:tcPr>
            <w:tcW w:w="1314" w:type="pct"/>
            <w:vAlign w:val="bottom"/>
          </w:tcPr>
          <w:p w14:paraId="6C983521"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Royal Delicious</w:t>
            </w:r>
          </w:p>
        </w:tc>
        <w:tc>
          <w:tcPr>
            <w:tcW w:w="670" w:type="pct"/>
            <w:vAlign w:val="center"/>
          </w:tcPr>
          <w:p w14:paraId="263B360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45.80</w:t>
            </w:r>
          </w:p>
        </w:tc>
        <w:tc>
          <w:tcPr>
            <w:tcW w:w="704" w:type="pct"/>
            <w:vAlign w:val="center"/>
          </w:tcPr>
          <w:p w14:paraId="4894EBA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42.65</w:t>
            </w:r>
          </w:p>
        </w:tc>
        <w:tc>
          <w:tcPr>
            <w:tcW w:w="670" w:type="pct"/>
            <w:vAlign w:val="center"/>
          </w:tcPr>
          <w:p w14:paraId="1420831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29.46</w:t>
            </w:r>
          </w:p>
        </w:tc>
        <w:tc>
          <w:tcPr>
            <w:tcW w:w="771" w:type="pct"/>
            <w:vAlign w:val="center"/>
          </w:tcPr>
          <w:p w14:paraId="3E50D52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53.96</w:t>
            </w:r>
          </w:p>
        </w:tc>
        <w:tc>
          <w:tcPr>
            <w:tcW w:w="871" w:type="pct"/>
            <w:vAlign w:val="center"/>
          </w:tcPr>
          <w:p w14:paraId="3E0E18E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33.47</w:t>
            </w:r>
          </w:p>
        </w:tc>
      </w:tr>
      <w:tr w:rsidR="00F5780F" w:rsidRPr="00F5780F" w14:paraId="334B52B6" w14:textId="77777777" w:rsidTr="0077350B">
        <w:tc>
          <w:tcPr>
            <w:tcW w:w="1314" w:type="pct"/>
            <w:vAlign w:val="bottom"/>
          </w:tcPr>
          <w:p w14:paraId="3322A0CF" w14:textId="77777777" w:rsidR="005D3945" w:rsidRPr="00F5780F" w:rsidRDefault="005D3945" w:rsidP="0077350B">
            <w:p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Anupam</w:t>
            </w:r>
          </w:p>
        </w:tc>
        <w:tc>
          <w:tcPr>
            <w:tcW w:w="670" w:type="pct"/>
            <w:vAlign w:val="center"/>
          </w:tcPr>
          <w:p w14:paraId="527FEAA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44.18</w:t>
            </w:r>
          </w:p>
        </w:tc>
        <w:tc>
          <w:tcPr>
            <w:tcW w:w="704" w:type="pct"/>
            <w:vAlign w:val="center"/>
          </w:tcPr>
          <w:p w14:paraId="105A177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46.28</w:t>
            </w:r>
          </w:p>
        </w:tc>
        <w:tc>
          <w:tcPr>
            <w:tcW w:w="670" w:type="pct"/>
            <w:vAlign w:val="center"/>
          </w:tcPr>
          <w:p w14:paraId="6B43AB7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25.84</w:t>
            </w:r>
          </w:p>
        </w:tc>
        <w:tc>
          <w:tcPr>
            <w:tcW w:w="771" w:type="pct"/>
            <w:vAlign w:val="center"/>
          </w:tcPr>
          <w:p w14:paraId="1E15CFA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53.06</w:t>
            </w:r>
          </w:p>
        </w:tc>
        <w:tc>
          <w:tcPr>
            <w:tcW w:w="871" w:type="pct"/>
            <w:vAlign w:val="center"/>
          </w:tcPr>
          <w:p w14:paraId="45CBB77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29.20</w:t>
            </w:r>
          </w:p>
        </w:tc>
      </w:tr>
      <w:tr w:rsidR="00F5780F" w:rsidRPr="00F5780F" w14:paraId="2FB8B9A7" w14:textId="77777777" w:rsidTr="0077350B">
        <w:tc>
          <w:tcPr>
            <w:tcW w:w="1314" w:type="pct"/>
            <w:vAlign w:val="bottom"/>
          </w:tcPr>
          <w:p w14:paraId="6BB0E635" w14:textId="77777777" w:rsidR="005D3945" w:rsidRPr="00F5780F" w:rsidRDefault="005D3945" w:rsidP="0077350B">
            <w:p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Princess</w:t>
            </w:r>
          </w:p>
        </w:tc>
        <w:tc>
          <w:tcPr>
            <w:tcW w:w="670" w:type="pct"/>
            <w:vAlign w:val="center"/>
          </w:tcPr>
          <w:p w14:paraId="7C7C742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52.99</w:t>
            </w:r>
          </w:p>
        </w:tc>
        <w:tc>
          <w:tcPr>
            <w:tcW w:w="704" w:type="pct"/>
            <w:vAlign w:val="center"/>
          </w:tcPr>
          <w:p w14:paraId="4D8070B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27.89</w:t>
            </w:r>
          </w:p>
        </w:tc>
        <w:tc>
          <w:tcPr>
            <w:tcW w:w="670" w:type="pct"/>
            <w:vAlign w:val="center"/>
          </w:tcPr>
          <w:p w14:paraId="53708B5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31.80</w:t>
            </w:r>
          </w:p>
        </w:tc>
        <w:tc>
          <w:tcPr>
            <w:tcW w:w="771" w:type="pct"/>
            <w:vAlign w:val="center"/>
          </w:tcPr>
          <w:p w14:paraId="1F9DB22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42.46</w:t>
            </w:r>
          </w:p>
        </w:tc>
        <w:tc>
          <w:tcPr>
            <w:tcW w:w="871" w:type="pct"/>
            <w:vAlign w:val="center"/>
          </w:tcPr>
          <w:p w14:paraId="7FC7D16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48.76</w:t>
            </w:r>
          </w:p>
        </w:tc>
      </w:tr>
      <w:tr w:rsidR="00F5780F" w:rsidRPr="00F5780F" w14:paraId="0757FBE8" w14:textId="77777777" w:rsidTr="0077350B">
        <w:tc>
          <w:tcPr>
            <w:tcW w:w="1314" w:type="pct"/>
            <w:vAlign w:val="bottom"/>
          </w:tcPr>
          <w:p w14:paraId="5CB70AB7"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Fanny</w:t>
            </w:r>
          </w:p>
        </w:tc>
        <w:tc>
          <w:tcPr>
            <w:tcW w:w="670" w:type="pct"/>
            <w:vAlign w:val="center"/>
          </w:tcPr>
          <w:p w14:paraId="7523008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56.60</w:t>
            </w:r>
          </w:p>
        </w:tc>
        <w:tc>
          <w:tcPr>
            <w:tcW w:w="704" w:type="pct"/>
            <w:vAlign w:val="center"/>
          </w:tcPr>
          <w:p w14:paraId="5AD7D9B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33.59</w:t>
            </w:r>
          </w:p>
        </w:tc>
        <w:tc>
          <w:tcPr>
            <w:tcW w:w="670" w:type="pct"/>
            <w:vAlign w:val="center"/>
          </w:tcPr>
          <w:p w14:paraId="25C71A0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40.20</w:t>
            </w:r>
          </w:p>
        </w:tc>
        <w:tc>
          <w:tcPr>
            <w:tcW w:w="771" w:type="pct"/>
            <w:vAlign w:val="center"/>
          </w:tcPr>
          <w:p w14:paraId="623DE69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54.62</w:t>
            </w:r>
          </w:p>
        </w:tc>
        <w:tc>
          <w:tcPr>
            <w:tcW w:w="871" w:type="pct"/>
            <w:vAlign w:val="center"/>
          </w:tcPr>
          <w:p w14:paraId="7BC31DB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53.12</w:t>
            </w:r>
          </w:p>
        </w:tc>
      </w:tr>
      <w:tr w:rsidR="00F5780F" w:rsidRPr="00F5780F" w14:paraId="43B6E6B0" w14:textId="77777777" w:rsidTr="0077350B">
        <w:tc>
          <w:tcPr>
            <w:tcW w:w="1314" w:type="pct"/>
            <w:vAlign w:val="bottom"/>
          </w:tcPr>
          <w:p w14:paraId="5567A1A9"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Gloster</w:t>
            </w:r>
          </w:p>
        </w:tc>
        <w:tc>
          <w:tcPr>
            <w:tcW w:w="670" w:type="pct"/>
            <w:vAlign w:val="center"/>
          </w:tcPr>
          <w:p w14:paraId="03B1BAF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40.48</w:t>
            </w:r>
          </w:p>
        </w:tc>
        <w:tc>
          <w:tcPr>
            <w:tcW w:w="704" w:type="pct"/>
            <w:vAlign w:val="center"/>
          </w:tcPr>
          <w:p w14:paraId="545D94A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38.98</w:t>
            </w:r>
          </w:p>
        </w:tc>
        <w:tc>
          <w:tcPr>
            <w:tcW w:w="670" w:type="pct"/>
            <w:vAlign w:val="center"/>
          </w:tcPr>
          <w:p w14:paraId="251BBF9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20.48</w:t>
            </w:r>
          </w:p>
        </w:tc>
        <w:tc>
          <w:tcPr>
            <w:tcW w:w="771" w:type="pct"/>
            <w:vAlign w:val="center"/>
          </w:tcPr>
          <w:p w14:paraId="34924BF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43.76</w:t>
            </w:r>
          </w:p>
        </w:tc>
        <w:tc>
          <w:tcPr>
            <w:tcW w:w="871" w:type="pct"/>
            <w:vAlign w:val="center"/>
          </w:tcPr>
          <w:p w14:paraId="6B7A08F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27.53</w:t>
            </w:r>
          </w:p>
        </w:tc>
      </w:tr>
      <w:tr w:rsidR="00F5780F" w:rsidRPr="00F5780F" w14:paraId="0E0BC08D" w14:textId="77777777" w:rsidTr="0077350B">
        <w:tc>
          <w:tcPr>
            <w:tcW w:w="1314" w:type="pct"/>
            <w:vAlign w:val="bottom"/>
          </w:tcPr>
          <w:p w14:paraId="5ABCCA9F"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Hardi Spur</w:t>
            </w:r>
          </w:p>
        </w:tc>
        <w:tc>
          <w:tcPr>
            <w:tcW w:w="670" w:type="pct"/>
            <w:vAlign w:val="center"/>
          </w:tcPr>
          <w:p w14:paraId="17B62A0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43.14</w:t>
            </w:r>
          </w:p>
        </w:tc>
        <w:tc>
          <w:tcPr>
            <w:tcW w:w="704" w:type="pct"/>
            <w:vAlign w:val="center"/>
          </w:tcPr>
          <w:p w14:paraId="42780AF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28.64</w:t>
            </w:r>
          </w:p>
        </w:tc>
        <w:tc>
          <w:tcPr>
            <w:tcW w:w="670" w:type="pct"/>
            <w:vAlign w:val="center"/>
          </w:tcPr>
          <w:p w14:paraId="1249823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21.46</w:t>
            </w:r>
          </w:p>
        </w:tc>
        <w:tc>
          <w:tcPr>
            <w:tcW w:w="771" w:type="pct"/>
            <w:vAlign w:val="center"/>
          </w:tcPr>
          <w:p w14:paraId="2914713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36.55</w:t>
            </w:r>
          </w:p>
        </w:tc>
        <w:tc>
          <w:tcPr>
            <w:tcW w:w="871" w:type="pct"/>
            <w:vAlign w:val="center"/>
          </w:tcPr>
          <w:p w14:paraId="1046FAA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36.95</w:t>
            </w:r>
          </w:p>
        </w:tc>
      </w:tr>
      <w:tr w:rsidR="00F5780F" w:rsidRPr="00F5780F" w14:paraId="23828682" w14:textId="77777777" w:rsidTr="0077350B">
        <w:tc>
          <w:tcPr>
            <w:tcW w:w="1314" w:type="pct"/>
            <w:vAlign w:val="bottom"/>
          </w:tcPr>
          <w:p w14:paraId="73E6A4CE"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Vance delicious</w:t>
            </w:r>
          </w:p>
        </w:tc>
        <w:tc>
          <w:tcPr>
            <w:tcW w:w="670" w:type="pct"/>
            <w:vAlign w:val="center"/>
          </w:tcPr>
          <w:p w14:paraId="724D6CE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44.29</w:t>
            </w:r>
          </w:p>
        </w:tc>
        <w:tc>
          <w:tcPr>
            <w:tcW w:w="704" w:type="pct"/>
            <w:vAlign w:val="center"/>
          </w:tcPr>
          <w:p w14:paraId="1F5762F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28.85</w:t>
            </w:r>
          </w:p>
        </w:tc>
        <w:tc>
          <w:tcPr>
            <w:tcW w:w="670" w:type="pct"/>
            <w:vAlign w:val="center"/>
          </w:tcPr>
          <w:p w14:paraId="767D36A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20.42</w:t>
            </w:r>
          </w:p>
        </w:tc>
        <w:tc>
          <w:tcPr>
            <w:tcW w:w="771" w:type="pct"/>
            <w:vAlign w:val="center"/>
          </w:tcPr>
          <w:p w14:paraId="3CA5E3E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36.10</w:t>
            </w:r>
          </w:p>
        </w:tc>
        <w:tc>
          <w:tcPr>
            <w:tcW w:w="871" w:type="pct"/>
            <w:vAlign w:val="center"/>
          </w:tcPr>
          <w:p w14:paraId="4325FDB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35.56</w:t>
            </w:r>
          </w:p>
        </w:tc>
      </w:tr>
      <w:tr w:rsidR="00F5780F" w:rsidRPr="00F5780F" w14:paraId="74A4D195" w14:textId="77777777" w:rsidTr="0077350B">
        <w:tc>
          <w:tcPr>
            <w:tcW w:w="1314" w:type="pct"/>
            <w:vAlign w:val="bottom"/>
          </w:tcPr>
          <w:p w14:paraId="616EF1D5"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Prima</w:t>
            </w:r>
          </w:p>
        </w:tc>
        <w:tc>
          <w:tcPr>
            <w:tcW w:w="670" w:type="pct"/>
            <w:vAlign w:val="center"/>
          </w:tcPr>
          <w:p w14:paraId="7840529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32.98</w:t>
            </w:r>
          </w:p>
        </w:tc>
        <w:tc>
          <w:tcPr>
            <w:tcW w:w="704" w:type="pct"/>
            <w:vAlign w:val="center"/>
          </w:tcPr>
          <w:p w14:paraId="56AD5F5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33.49</w:t>
            </w:r>
          </w:p>
        </w:tc>
        <w:tc>
          <w:tcPr>
            <w:tcW w:w="670" w:type="pct"/>
            <w:vAlign w:val="center"/>
          </w:tcPr>
          <w:p w14:paraId="5430845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12.44</w:t>
            </w:r>
          </w:p>
        </w:tc>
        <w:tc>
          <w:tcPr>
            <w:tcW w:w="771" w:type="pct"/>
            <w:vAlign w:val="center"/>
          </w:tcPr>
          <w:p w14:paraId="6453079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35.77</w:t>
            </w:r>
          </w:p>
        </w:tc>
        <w:tc>
          <w:tcPr>
            <w:tcW w:w="871" w:type="pct"/>
            <w:vAlign w:val="center"/>
          </w:tcPr>
          <w:p w14:paraId="6056952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20.09</w:t>
            </w:r>
          </w:p>
        </w:tc>
      </w:tr>
      <w:tr w:rsidR="00F5780F" w:rsidRPr="00F5780F" w14:paraId="58705F4E" w14:textId="77777777" w:rsidTr="0077350B">
        <w:tc>
          <w:tcPr>
            <w:tcW w:w="1314" w:type="pct"/>
            <w:vAlign w:val="bottom"/>
          </w:tcPr>
          <w:p w14:paraId="720927DA"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Gala Must</w:t>
            </w:r>
          </w:p>
        </w:tc>
        <w:tc>
          <w:tcPr>
            <w:tcW w:w="670" w:type="pct"/>
            <w:vAlign w:val="center"/>
          </w:tcPr>
          <w:p w14:paraId="644AD79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49.83</w:t>
            </w:r>
          </w:p>
        </w:tc>
        <w:tc>
          <w:tcPr>
            <w:tcW w:w="704" w:type="pct"/>
            <w:vAlign w:val="center"/>
          </w:tcPr>
          <w:p w14:paraId="263DD6B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40.96</w:t>
            </w:r>
          </w:p>
        </w:tc>
        <w:tc>
          <w:tcPr>
            <w:tcW w:w="670" w:type="pct"/>
            <w:vAlign w:val="center"/>
          </w:tcPr>
          <w:p w14:paraId="2D63AF1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23.61</w:t>
            </w:r>
          </w:p>
        </w:tc>
        <w:tc>
          <w:tcPr>
            <w:tcW w:w="771" w:type="pct"/>
            <w:vAlign w:val="center"/>
          </w:tcPr>
          <w:p w14:paraId="644088B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47.28</w:t>
            </w:r>
          </w:p>
        </w:tc>
        <w:tc>
          <w:tcPr>
            <w:tcW w:w="871" w:type="pct"/>
            <w:vAlign w:val="center"/>
          </w:tcPr>
          <w:p w14:paraId="1ACA281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29.92</w:t>
            </w:r>
          </w:p>
        </w:tc>
      </w:tr>
      <w:tr w:rsidR="00F5780F" w:rsidRPr="00F5780F" w14:paraId="20274378" w14:textId="77777777" w:rsidTr="0077350B">
        <w:tc>
          <w:tcPr>
            <w:tcW w:w="1314" w:type="pct"/>
            <w:vAlign w:val="bottom"/>
          </w:tcPr>
          <w:p w14:paraId="6A051D95"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Red Gold</w:t>
            </w:r>
          </w:p>
        </w:tc>
        <w:tc>
          <w:tcPr>
            <w:tcW w:w="670" w:type="pct"/>
            <w:vAlign w:val="center"/>
          </w:tcPr>
          <w:p w14:paraId="614CCCB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36.98</w:t>
            </w:r>
          </w:p>
        </w:tc>
        <w:tc>
          <w:tcPr>
            <w:tcW w:w="704" w:type="pct"/>
            <w:vAlign w:val="center"/>
          </w:tcPr>
          <w:p w14:paraId="5A55B44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31.98</w:t>
            </w:r>
          </w:p>
        </w:tc>
        <w:tc>
          <w:tcPr>
            <w:tcW w:w="670" w:type="pct"/>
            <w:vAlign w:val="center"/>
          </w:tcPr>
          <w:p w14:paraId="24F141E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15.43</w:t>
            </w:r>
          </w:p>
        </w:tc>
        <w:tc>
          <w:tcPr>
            <w:tcW w:w="771" w:type="pct"/>
            <w:vAlign w:val="center"/>
          </w:tcPr>
          <w:p w14:paraId="5679693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35.51</w:t>
            </w:r>
          </w:p>
        </w:tc>
        <w:tc>
          <w:tcPr>
            <w:tcW w:w="871" w:type="pct"/>
            <w:vAlign w:val="center"/>
          </w:tcPr>
          <w:p w14:paraId="0AC7702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25.82</w:t>
            </w:r>
          </w:p>
        </w:tc>
      </w:tr>
      <w:tr w:rsidR="00F5780F" w:rsidRPr="00F5780F" w14:paraId="6B945B2F" w14:textId="77777777" w:rsidTr="0077350B">
        <w:tc>
          <w:tcPr>
            <w:tcW w:w="1314" w:type="pct"/>
            <w:vAlign w:val="bottom"/>
          </w:tcPr>
          <w:p w14:paraId="1D541342"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Oregon Spur</w:t>
            </w:r>
          </w:p>
        </w:tc>
        <w:tc>
          <w:tcPr>
            <w:tcW w:w="670" w:type="pct"/>
            <w:vAlign w:val="center"/>
          </w:tcPr>
          <w:p w14:paraId="3D739B7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36.14</w:t>
            </w:r>
          </w:p>
        </w:tc>
        <w:tc>
          <w:tcPr>
            <w:tcW w:w="704" w:type="pct"/>
            <w:vAlign w:val="center"/>
          </w:tcPr>
          <w:p w14:paraId="171F67C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26.00</w:t>
            </w:r>
          </w:p>
        </w:tc>
        <w:tc>
          <w:tcPr>
            <w:tcW w:w="670" w:type="pct"/>
            <w:vAlign w:val="center"/>
          </w:tcPr>
          <w:p w14:paraId="2ADC8DA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14.55</w:t>
            </w:r>
          </w:p>
        </w:tc>
        <w:tc>
          <w:tcPr>
            <w:tcW w:w="771" w:type="pct"/>
            <w:vAlign w:val="center"/>
          </w:tcPr>
          <w:p w14:paraId="6A32925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29.86</w:t>
            </w:r>
          </w:p>
        </w:tc>
        <w:tc>
          <w:tcPr>
            <w:tcW w:w="871" w:type="pct"/>
            <w:vAlign w:val="center"/>
          </w:tcPr>
          <w:p w14:paraId="3124CB3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29.47</w:t>
            </w:r>
          </w:p>
        </w:tc>
      </w:tr>
      <w:tr w:rsidR="00F5780F" w:rsidRPr="00F5780F" w14:paraId="5B680F96" w14:textId="77777777" w:rsidTr="0077350B">
        <w:tc>
          <w:tcPr>
            <w:tcW w:w="1314" w:type="pct"/>
            <w:vAlign w:val="bottom"/>
          </w:tcPr>
          <w:p w14:paraId="357B1D59"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Skyline Supreme</w:t>
            </w:r>
          </w:p>
        </w:tc>
        <w:tc>
          <w:tcPr>
            <w:tcW w:w="670" w:type="pct"/>
            <w:vAlign w:val="center"/>
          </w:tcPr>
          <w:p w14:paraId="4F21C22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48.99</w:t>
            </w:r>
          </w:p>
        </w:tc>
        <w:tc>
          <w:tcPr>
            <w:tcW w:w="704" w:type="pct"/>
            <w:vAlign w:val="center"/>
          </w:tcPr>
          <w:p w14:paraId="5D228F2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23.68</w:t>
            </w:r>
          </w:p>
        </w:tc>
        <w:tc>
          <w:tcPr>
            <w:tcW w:w="670" w:type="pct"/>
            <w:vAlign w:val="center"/>
          </w:tcPr>
          <w:p w14:paraId="11DA0F4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23.06</w:t>
            </w:r>
          </w:p>
        </w:tc>
        <w:tc>
          <w:tcPr>
            <w:tcW w:w="771" w:type="pct"/>
            <w:vAlign w:val="center"/>
          </w:tcPr>
          <w:p w14:paraId="7589D1C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33.01</w:t>
            </w:r>
          </w:p>
        </w:tc>
        <w:tc>
          <w:tcPr>
            <w:tcW w:w="871" w:type="pct"/>
            <w:vAlign w:val="center"/>
          </w:tcPr>
          <w:p w14:paraId="434223E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43.86</w:t>
            </w:r>
          </w:p>
        </w:tc>
      </w:tr>
      <w:tr w:rsidR="00F5780F" w:rsidRPr="00F5780F" w14:paraId="7970E14E" w14:textId="77777777" w:rsidTr="0077350B">
        <w:tc>
          <w:tcPr>
            <w:tcW w:w="1314" w:type="pct"/>
            <w:vAlign w:val="bottom"/>
          </w:tcPr>
          <w:p w14:paraId="422ACFF3"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Red Spur</w:t>
            </w:r>
          </w:p>
        </w:tc>
        <w:tc>
          <w:tcPr>
            <w:tcW w:w="670" w:type="pct"/>
            <w:vAlign w:val="center"/>
          </w:tcPr>
          <w:p w14:paraId="7F786AA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34.29</w:t>
            </w:r>
          </w:p>
        </w:tc>
        <w:tc>
          <w:tcPr>
            <w:tcW w:w="704" w:type="pct"/>
            <w:vAlign w:val="center"/>
          </w:tcPr>
          <w:p w14:paraId="49A1610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22.88</w:t>
            </w:r>
          </w:p>
        </w:tc>
        <w:tc>
          <w:tcPr>
            <w:tcW w:w="670" w:type="pct"/>
            <w:vAlign w:val="center"/>
          </w:tcPr>
          <w:p w14:paraId="4F148F9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13.61</w:t>
            </w:r>
          </w:p>
        </w:tc>
        <w:tc>
          <w:tcPr>
            <w:tcW w:w="771" w:type="pct"/>
            <w:vAlign w:val="center"/>
          </w:tcPr>
          <w:p w14:paraId="62D4FD8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26.26</w:t>
            </w:r>
          </w:p>
        </w:tc>
        <w:tc>
          <w:tcPr>
            <w:tcW w:w="871" w:type="pct"/>
            <w:vAlign w:val="center"/>
          </w:tcPr>
          <w:p w14:paraId="200EF8F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30.58</w:t>
            </w:r>
          </w:p>
        </w:tc>
      </w:tr>
      <w:tr w:rsidR="00F5780F" w:rsidRPr="00F5780F" w14:paraId="42E1CEF5" w14:textId="77777777" w:rsidTr="0077350B">
        <w:tc>
          <w:tcPr>
            <w:tcW w:w="1314" w:type="pct"/>
            <w:vAlign w:val="bottom"/>
          </w:tcPr>
          <w:p w14:paraId="7A807088"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Red chief</w:t>
            </w:r>
          </w:p>
        </w:tc>
        <w:tc>
          <w:tcPr>
            <w:tcW w:w="670" w:type="pct"/>
            <w:vAlign w:val="center"/>
          </w:tcPr>
          <w:p w14:paraId="2C6A13B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39.38</w:t>
            </w:r>
          </w:p>
        </w:tc>
        <w:tc>
          <w:tcPr>
            <w:tcW w:w="704" w:type="pct"/>
            <w:vAlign w:val="center"/>
          </w:tcPr>
          <w:p w14:paraId="7C82DBC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26.29</w:t>
            </w:r>
          </w:p>
        </w:tc>
        <w:tc>
          <w:tcPr>
            <w:tcW w:w="670" w:type="pct"/>
            <w:vAlign w:val="center"/>
          </w:tcPr>
          <w:p w14:paraId="4337012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11.40</w:t>
            </w:r>
          </w:p>
        </w:tc>
        <w:tc>
          <w:tcPr>
            <w:tcW w:w="771" w:type="pct"/>
            <w:vAlign w:val="center"/>
          </w:tcPr>
          <w:p w14:paraId="3034A35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28.66</w:t>
            </w:r>
          </w:p>
        </w:tc>
        <w:tc>
          <w:tcPr>
            <w:tcW w:w="871" w:type="pct"/>
            <w:vAlign w:val="center"/>
          </w:tcPr>
          <w:p w14:paraId="6E6C115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23.44</w:t>
            </w:r>
          </w:p>
        </w:tc>
      </w:tr>
      <w:tr w:rsidR="00F5780F" w:rsidRPr="00F5780F" w14:paraId="4C1F161E" w14:textId="77777777" w:rsidTr="0077350B">
        <w:tc>
          <w:tcPr>
            <w:tcW w:w="1314" w:type="pct"/>
            <w:vAlign w:val="bottom"/>
          </w:tcPr>
          <w:p w14:paraId="6BCD6830"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Stark Spur</w:t>
            </w:r>
          </w:p>
        </w:tc>
        <w:tc>
          <w:tcPr>
            <w:tcW w:w="670" w:type="pct"/>
            <w:vAlign w:val="center"/>
          </w:tcPr>
          <w:p w14:paraId="4222FBD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62.61</w:t>
            </w:r>
          </w:p>
        </w:tc>
        <w:tc>
          <w:tcPr>
            <w:tcW w:w="704" w:type="pct"/>
            <w:vAlign w:val="center"/>
          </w:tcPr>
          <w:p w14:paraId="5323368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-3.92</w:t>
            </w:r>
          </w:p>
        </w:tc>
        <w:tc>
          <w:tcPr>
            <w:tcW w:w="670" w:type="pct"/>
            <w:vAlign w:val="center"/>
          </w:tcPr>
          <w:p w14:paraId="08EEA17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44.08</w:t>
            </w:r>
          </w:p>
        </w:tc>
        <w:tc>
          <w:tcPr>
            <w:tcW w:w="771" w:type="pct"/>
            <w:vAlign w:val="center"/>
          </w:tcPr>
          <w:p w14:paraId="45B551A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44.25</w:t>
            </w:r>
          </w:p>
        </w:tc>
        <w:tc>
          <w:tcPr>
            <w:tcW w:w="871" w:type="pct"/>
            <w:vAlign w:val="center"/>
          </w:tcPr>
          <w:p w14:paraId="580B7F4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95.09</w:t>
            </w:r>
          </w:p>
        </w:tc>
      </w:tr>
      <w:tr w:rsidR="00F5780F" w:rsidRPr="00F5780F" w14:paraId="7D4EEA02" w14:textId="77777777" w:rsidTr="0077350B">
        <w:tc>
          <w:tcPr>
            <w:tcW w:w="1314" w:type="pct"/>
            <w:vAlign w:val="bottom"/>
          </w:tcPr>
          <w:p w14:paraId="5FA06DBD" w14:textId="10C6EDD9" w:rsidR="005D3945" w:rsidRPr="00F5780F" w:rsidRDefault="003B2EF2" w:rsidP="0077350B">
            <w:pPr>
              <w:spacing w:after="0" w:line="240" w:lineRule="auto"/>
              <w:rPr>
                <w:rFonts w:ascii="Times New Roman" w:hAnsi="Times New Roman"/>
              </w:rPr>
            </w:pPr>
            <w:r w:rsidRPr="00F5780F">
              <w:rPr>
                <w:rFonts w:ascii="Times New Roman" w:hAnsi="Times New Roman"/>
              </w:rPr>
              <w:t>Ambri</w:t>
            </w:r>
          </w:p>
        </w:tc>
        <w:tc>
          <w:tcPr>
            <w:tcW w:w="670" w:type="pct"/>
            <w:vAlign w:val="center"/>
          </w:tcPr>
          <w:p w14:paraId="289EDAA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53.82</w:t>
            </w:r>
          </w:p>
        </w:tc>
        <w:tc>
          <w:tcPr>
            <w:tcW w:w="704" w:type="pct"/>
            <w:vAlign w:val="center"/>
          </w:tcPr>
          <w:p w14:paraId="71362CB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22.74</w:t>
            </w:r>
          </w:p>
        </w:tc>
        <w:tc>
          <w:tcPr>
            <w:tcW w:w="670" w:type="pct"/>
            <w:vAlign w:val="center"/>
          </w:tcPr>
          <w:p w14:paraId="465DC38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29.17</w:t>
            </w:r>
          </w:p>
        </w:tc>
        <w:tc>
          <w:tcPr>
            <w:tcW w:w="771" w:type="pct"/>
            <w:vAlign w:val="center"/>
          </w:tcPr>
          <w:p w14:paraId="1623705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36.99</w:t>
            </w:r>
          </w:p>
        </w:tc>
        <w:tc>
          <w:tcPr>
            <w:tcW w:w="871" w:type="pct"/>
            <w:vAlign w:val="center"/>
          </w:tcPr>
          <w:p w14:paraId="689A2A2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52.06</w:t>
            </w:r>
          </w:p>
        </w:tc>
      </w:tr>
      <w:tr w:rsidR="00F5780F" w:rsidRPr="00F5780F" w14:paraId="3D6BDAA1" w14:textId="77777777" w:rsidTr="0077350B">
        <w:tc>
          <w:tcPr>
            <w:tcW w:w="1314" w:type="pct"/>
            <w:vAlign w:val="bottom"/>
          </w:tcPr>
          <w:p w14:paraId="57744D81"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Rich-A-Red</w:t>
            </w:r>
          </w:p>
        </w:tc>
        <w:tc>
          <w:tcPr>
            <w:tcW w:w="670" w:type="pct"/>
            <w:vAlign w:val="center"/>
          </w:tcPr>
          <w:p w14:paraId="23CE349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39.07</w:t>
            </w:r>
          </w:p>
        </w:tc>
        <w:tc>
          <w:tcPr>
            <w:tcW w:w="704" w:type="pct"/>
            <w:vAlign w:val="center"/>
          </w:tcPr>
          <w:p w14:paraId="38C45FD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20.37</w:t>
            </w:r>
          </w:p>
        </w:tc>
        <w:tc>
          <w:tcPr>
            <w:tcW w:w="670" w:type="pct"/>
            <w:vAlign w:val="center"/>
          </w:tcPr>
          <w:p w14:paraId="609CC26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15.98</w:t>
            </w:r>
          </w:p>
        </w:tc>
        <w:tc>
          <w:tcPr>
            <w:tcW w:w="771" w:type="pct"/>
            <w:vAlign w:val="center"/>
          </w:tcPr>
          <w:p w14:paraId="78DA84F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25.89</w:t>
            </w:r>
          </w:p>
        </w:tc>
        <w:tc>
          <w:tcPr>
            <w:tcW w:w="871" w:type="pct"/>
            <w:vAlign w:val="center"/>
          </w:tcPr>
          <w:p w14:paraId="722CD81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38.12</w:t>
            </w:r>
          </w:p>
        </w:tc>
      </w:tr>
      <w:tr w:rsidR="00F5780F" w:rsidRPr="00F5780F" w14:paraId="0C6A88EF" w14:textId="77777777" w:rsidTr="0077350B">
        <w:tc>
          <w:tcPr>
            <w:tcW w:w="1314" w:type="pct"/>
            <w:vAlign w:val="bottom"/>
          </w:tcPr>
          <w:p w14:paraId="6DAF2355"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Red Delicious</w:t>
            </w:r>
          </w:p>
        </w:tc>
        <w:tc>
          <w:tcPr>
            <w:tcW w:w="670" w:type="pct"/>
            <w:vAlign w:val="center"/>
          </w:tcPr>
          <w:p w14:paraId="72EB73B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44.12</w:t>
            </w:r>
          </w:p>
        </w:tc>
        <w:tc>
          <w:tcPr>
            <w:tcW w:w="704" w:type="pct"/>
            <w:vAlign w:val="center"/>
          </w:tcPr>
          <w:p w14:paraId="4DC2BC1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29.38</w:t>
            </w:r>
          </w:p>
        </w:tc>
        <w:tc>
          <w:tcPr>
            <w:tcW w:w="670" w:type="pct"/>
            <w:vAlign w:val="center"/>
          </w:tcPr>
          <w:p w14:paraId="42B6E0B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24.07</w:t>
            </w:r>
          </w:p>
        </w:tc>
        <w:tc>
          <w:tcPr>
            <w:tcW w:w="771" w:type="pct"/>
            <w:vAlign w:val="center"/>
          </w:tcPr>
          <w:p w14:paraId="7CD80AA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37.98</w:t>
            </w:r>
          </w:p>
        </w:tc>
        <w:tc>
          <w:tcPr>
            <w:tcW w:w="871" w:type="pct"/>
            <w:vAlign w:val="center"/>
          </w:tcPr>
          <w:p w14:paraId="071D5C4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39.33</w:t>
            </w:r>
          </w:p>
        </w:tc>
      </w:tr>
      <w:tr w:rsidR="00F5780F" w:rsidRPr="00F5780F" w14:paraId="33883F95" w14:textId="77777777" w:rsidTr="0077350B">
        <w:tc>
          <w:tcPr>
            <w:tcW w:w="1314" w:type="pct"/>
            <w:vAlign w:val="bottom"/>
          </w:tcPr>
          <w:p w14:paraId="6E13EA93"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Bright-N-Early</w:t>
            </w:r>
          </w:p>
        </w:tc>
        <w:tc>
          <w:tcPr>
            <w:tcW w:w="670" w:type="pct"/>
            <w:vAlign w:val="center"/>
          </w:tcPr>
          <w:p w14:paraId="0D1AFA9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32.07</w:t>
            </w:r>
          </w:p>
        </w:tc>
        <w:tc>
          <w:tcPr>
            <w:tcW w:w="704" w:type="pct"/>
            <w:vAlign w:val="center"/>
          </w:tcPr>
          <w:p w14:paraId="5F0D6AE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10.77</w:t>
            </w:r>
          </w:p>
        </w:tc>
        <w:tc>
          <w:tcPr>
            <w:tcW w:w="670" w:type="pct"/>
            <w:vAlign w:val="center"/>
          </w:tcPr>
          <w:p w14:paraId="20CBAC5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3.39</w:t>
            </w:r>
          </w:p>
        </w:tc>
        <w:tc>
          <w:tcPr>
            <w:tcW w:w="771" w:type="pct"/>
            <w:vAlign w:val="center"/>
          </w:tcPr>
          <w:p w14:paraId="409E44F7"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11.29</w:t>
            </w:r>
          </w:p>
        </w:tc>
        <w:tc>
          <w:tcPr>
            <w:tcW w:w="871" w:type="pct"/>
            <w:vAlign w:val="center"/>
          </w:tcPr>
          <w:p w14:paraId="12C891A6"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78.45</w:t>
            </w:r>
          </w:p>
        </w:tc>
      </w:tr>
      <w:tr w:rsidR="00F5780F" w:rsidRPr="00F5780F" w14:paraId="5B20671E" w14:textId="77777777" w:rsidTr="0077350B">
        <w:tc>
          <w:tcPr>
            <w:tcW w:w="1314" w:type="pct"/>
            <w:vAlign w:val="bottom"/>
          </w:tcPr>
          <w:p w14:paraId="0CFC0C67" w14:textId="77777777" w:rsidR="005D3945" w:rsidRPr="00F5780F" w:rsidRDefault="005D3945" w:rsidP="0077350B">
            <w:pPr>
              <w:spacing w:after="0" w:line="240" w:lineRule="auto"/>
              <w:rPr>
                <w:rFonts w:ascii="Times New Roman" w:hAnsi="Times New Roman"/>
              </w:rPr>
            </w:pPr>
            <w:proofErr w:type="spellStart"/>
            <w:r w:rsidRPr="00F5780F">
              <w:rPr>
                <w:rFonts w:ascii="Times New Roman" w:hAnsi="Times New Roman"/>
              </w:rPr>
              <w:t>Starkrimson</w:t>
            </w:r>
            <w:proofErr w:type="spellEnd"/>
          </w:p>
        </w:tc>
        <w:tc>
          <w:tcPr>
            <w:tcW w:w="670" w:type="pct"/>
            <w:vAlign w:val="center"/>
          </w:tcPr>
          <w:p w14:paraId="3C7473A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43.52</w:t>
            </w:r>
          </w:p>
        </w:tc>
        <w:tc>
          <w:tcPr>
            <w:tcW w:w="704" w:type="pct"/>
            <w:vAlign w:val="center"/>
          </w:tcPr>
          <w:p w14:paraId="5A85BC4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23.64</w:t>
            </w:r>
          </w:p>
        </w:tc>
        <w:tc>
          <w:tcPr>
            <w:tcW w:w="670" w:type="pct"/>
            <w:vAlign w:val="center"/>
          </w:tcPr>
          <w:p w14:paraId="5794341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14.74</w:t>
            </w:r>
          </w:p>
        </w:tc>
        <w:tc>
          <w:tcPr>
            <w:tcW w:w="771" w:type="pct"/>
            <w:vAlign w:val="center"/>
          </w:tcPr>
          <w:p w14:paraId="6B9E9FA8"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27.89</w:t>
            </w:r>
          </w:p>
        </w:tc>
        <w:tc>
          <w:tcPr>
            <w:tcW w:w="871" w:type="pct"/>
            <w:vAlign w:val="center"/>
          </w:tcPr>
          <w:p w14:paraId="3F5FD94E"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32.06</w:t>
            </w:r>
          </w:p>
        </w:tc>
      </w:tr>
      <w:tr w:rsidR="00F5780F" w:rsidRPr="00F5780F" w14:paraId="30F478F3" w14:textId="77777777" w:rsidTr="0077350B">
        <w:tc>
          <w:tcPr>
            <w:tcW w:w="1314" w:type="pct"/>
            <w:vAlign w:val="bottom"/>
          </w:tcPr>
          <w:p w14:paraId="0520C551"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Golden Delicious</w:t>
            </w:r>
          </w:p>
        </w:tc>
        <w:tc>
          <w:tcPr>
            <w:tcW w:w="670" w:type="pct"/>
            <w:vAlign w:val="center"/>
          </w:tcPr>
          <w:p w14:paraId="553E589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67.75</w:t>
            </w:r>
          </w:p>
        </w:tc>
        <w:tc>
          <w:tcPr>
            <w:tcW w:w="704" w:type="pct"/>
            <w:vAlign w:val="center"/>
          </w:tcPr>
          <w:p w14:paraId="53DA74F9"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-2.94</w:t>
            </w:r>
          </w:p>
        </w:tc>
        <w:tc>
          <w:tcPr>
            <w:tcW w:w="670" w:type="pct"/>
            <w:vAlign w:val="center"/>
          </w:tcPr>
          <w:p w14:paraId="7EC64A8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45.75</w:t>
            </w:r>
          </w:p>
        </w:tc>
        <w:tc>
          <w:tcPr>
            <w:tcW w:w="771" w:type="pct"/>
            <w:vAlign w:val="center"/>
          </w:tcPr>
          <w:p w14:paraId="1826D1C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45.85</w:t>
            </w:r>
          </w:p>
        </w:tc>
        <w:tc>
          <w:tcPr>
            <w:tcW w:w="871" w:type="pct"/>
            <w:vAlign w:val="center"/>
          </w:tcPr>
          <w:p w14:paraId="2449740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93.61</w:t>
            </w:r>
          </w:p>
        </w:tc>
      </w:tr>
      <w:tr w:rsidR="00F5780F" w:rsidRPr="00F5780F" w14:paraId="416429B4" w14:textId="77777777" w:rsidTr="0077350B">
        <w:tc>
          <w:tcPr>
            <w:tcW w:w="1314" w:type="pct"/>
            <w:vAlign w:val="bottom"/>
          </w:tcPr>
          <w:p w14:paraId="2DD0BE4C"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Rymer</w:t>
            </w:r>
          </w:p>
        </w:tc>
        <w:tc>
          <w:tcPr>
            <w:tcW w:w="670" w:type="pct"/>
            <w:vAlign w:val="center"/>
          </w:tcPr>
          <w:p w14:paraId="3C21300B"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49.11</w:t>
            </w:r>
          </w:p>
        </w:tc>
        <w:tc>
          <w:tcPr>
            <w:tcW w:w="704" w:type="pct"/>
            <w:vAlign w:val="center"/>
          </w:tcPr>
          <w:p w14:paraId="603CE5F1"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12.49</w:t>
            </w:r>
          </w:p>
        </w:tc>
        <w:tc>
          <w:tcPr>
            <w:tcW w:w="670" w:type="pct"/>
            <w:vAlign w:val="center"/>
          </w:tcPr>
          <w:p w14:paraId="1B4E477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30.04</w:t>
            </w:r>
          </w:p>
        </w:tc>
        <w:tc>
          <w:tcPr>
            <w:tcW w:w="771" w:type="pct"/>
            <w:vAlign w:val="center"/>
          </w:tcPr>
          <w:p w14:paraId="2519405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33.88</w:t>
            </w:r>
          </w:p>
        </w:tc>
        <w:tc>
          <w:tcPr>
            <w:tcW w:w="871" w:type="pct"/>
            <w:vAlign w:val="center"/>
          </w:tcPr>
          <w:p w14:paraId="54C5C004"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64.98</w:t>
            </w:r>
          </w:p>
        </w:tc>
      </w:tr>
      <w:tr w:rsidR="00F5780F" w:rsidRPr="00F5780F" w14:paraId="43A61167" w14:textId="77777777" w:rsidTr="0077350B">
        <w:tc>
          <w:tcPr>
            <w:tcW w:w="1314" w:type="pct"/>
            <w:vAlign w:val="bottom"/>
          </w:tcPr>
          <w:p w14:paraId="3AA0A679" w14:textId="77777777" w:rsidR="005D3945" w:rsidRPr="00F5780F" w:rsidRDefault="005D3945" w:rsidP="0077350B">
            <w:pPr>
              <w:spacing w:after="0" w:line="240" w:lineRule="auto"/>
              <w:rPr>
                <w:rFonts w:ascii="Times New Roman" w:hAnsi="Times New Roman"/>
              </w:rPr>
            </w:pPr>
            <w:r w:rsidRPr="00F5780F">
              <w:rPr>
                <w:rFonts w:ascii="Times New Roman" w:hAnsi="Times New Roman"/>
              </w:rPr>
              <w:t>Lord Lambourne</w:t>
            </w:r>
          </w:p>
        </w:tc>
        <w:tc>
          <w:tcPr>
            <w:tcW w:w="670" w:type="pct"/>
            <w:vAlign w:val="center"/>
          </w:tcPr>
          <w:p w14:paraId="401F3FC2"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73.13</w:t>
            </w:r>
          </w:p>
        </w:tc>
        <w:tc>
          <w:tcPr>
            <w:tcW w:w="704" w:type="pct"/>
            <w:vAlign w:val="center"/>
          </w:tcPr>
          <w:p w14:paraId="09DDBA1D"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-8.96</w:t>
            </w:r>
          </w:p>
        </w:tc>
        <w:tc>
          <w:tcPr>
            <w:tcW w:w="670" w:type="pct"/>
            <w:vAlign w:val="center"/>
          </w:tcPr>
          <w:p w14:paraId="1A39ACB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52.12</w:t>
            </w:r>
          </w:p>
        </w:tc>
        <w:tc>
          <w:tcPr>
            <w:tcW w:w="771" w:type="pct"/>
            <w:vAlign w:val="center"/>
          </w:tcPr>
          <w:p w14:paraId="31A3116A"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52.89</w:t>
            </w:r>
          </w:p>
        </w:tc>
        <w:tc>
          <w:tcPr>
            <w:tcW w:w="871" w:type="pct"/>
            <w:vAlign w:val="center"/>
          </w:tcPr>
          <w:p w14:paraId="57DFE6CC"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99.49</w:t>
            </w:r>
          </w:p>
        </w:tc>
      </w:tr>
      <w:tr w:rsidR="00F5780F" w:rsidRPr="00F5780F" w14:paraId="495A186C" w14:textId="77777777" w:rsidTr="0077350B">
        <w:tc>
          <w:tcPr>
            <w:tcW w:w="1314" w:type="pct"/>
            <w:vAlign w:val="center"/>
          </w:tcPr>
          <w:p w14:paraId="54F66878" w14:textId="77777777" w:rsidR="005D3945" w:rsidRPr="00F5780F" w:rsidRDefault="005D3945" w:rsidP="0077350B">
            <w:pPr>
              <w:autoSpaceDE w:val="0"/>
              <w:autoSpaceDN w:val="0"/>
              <w:adjustRightInd w:val="0"/>
              <w:spacing w:after="0" w:line="240" w:lineRule="auto"/>
              <w:rPr>
                <w:rFonts w:ascii="Times New Roman" w:eastAsia="Times New Roman" w:hAnsi="Times New Roman"/>
                <w:lang w:val="en-GB" w:eastAsia="en-GB"/>
              </w:rPr>
            </w:pPr>
            <w:proofErr w:type="spellStart"/>
            <w:r w:rsidRPr="00F5780F">
              <w:rPr>
                <w:rFonts w:ascii="Times New Roman" w:eastAsia="Times New Roman" w:hAnsi="Times New Roman"/>
                <w:lang w:val="en-GB" w:eastAsia="en-GB"/>
              </w:rPr>
              <w:t>Bukinghum</w:t>
            </w:r>
            <w:proofErr w:type="spellEnd"/>
          </w:p>
        </w:tc>
        <w:tc>
          <w:tcPr>
            <w:tcW w:w="670" w:type="pct"/>
            <w:vAlign w:val="center"/>
          </w:tcPr>
          <w:p w14:paraId="0C12AB7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66.51</w:t>
            </w:r>
          </w:p>
        </w:tc>
        <w:tc>
          <w:tcPr>
            <w:tcW w:w="704" w:type="pct"/>
            <w:vAlign w:val="center"/>
          </w:tcPr>
          <w:p w14:paraId="434804D0"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-10.86</w:t>
            </w:r>
          </w:p>
        </w:tc>
        <w:tc>
          <w:tcPr>
            <w:tcW w:w="670" w:type="pct"/>
            <w:vAlign w:val="center"/>
          </w:tcPr>
          <w:p w14:paraId="3CED7595"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43.79</w:t>
            </w:r>
          </w:p>
        </w:tc>
        <w:tc>
          <w:tcPr>
            <w:tcW w:w="771" w:type="pct"/>
            <w:vAlign w:val="center"/>
          </w:tcPr>
          <w:p w14:paraId="7CC49CAF"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45.13</w:t>
            </w:r>
          </w:p>
        </w:tc>
        <w:tc>
          <w:tcPr>
            <w:tcW w:w="871" w:type="pct"/>
            <w:vAlign w:val="center"/>
          </w:tcPr>
          <w:p w14:paraId="1DBBD153" w14:textId="77777777" w:rsidR="005D3945" w:rsidRPr="00F5780F" w:rsidRDefault="005D3945" w:rsidP="0077350B">
            <w:pPr>
              <w:spacing w:after="0" w:line="240" w:lineRule="auto"/>
              <w:jc w:val="center"/>
              <w:rPr>
                <w:rFonts w:ascii="Times New Roman" w:hAnsi="Times New Roman"/>
              </w:rPr>
            </w:pPr>
            <w:r w:rsidRPr="00F5780F">
              <w:rPr>
                <w:rFonts w:ascii="Times New Roman" w:hAnsi="Times New Roman"/>
              </w:rPr>
              <w:t>103.97</w:t>
            </w:r>
          </w:p>
        </w:tc>
      </w:tr>
      <w:tr w:rsidR="00F5780F" w:rsidRPr="00F5780F" w14:paraId="4159395C" w14:textId="77777777" w:rsidTr="0077350B">
        <w:tc>
          <w:tcPr>
            <w:tcW w:w="1314" w:type="pct"/>
            <w:vAlign w:val="center"/>
          </w:tcPr>
          <w:p w14:paraId="2067B4B6" w14:textId="77777777" w:rsidR="005D3945" w:rsidRPr="00F5780F" w:rsidRDefault="005D3945" w:rsidP="0077350B">
            <w:pPr>
              <w:autoSpaceDE w:val="0"/>
              <w:autoSpaceDN w:val="0"/>
              <w:adjustRightInd w:val="0"/>
              <w:spacing w:after="0" w:line="240" w:lineRule="auto"/>
              <w:rPr>
                <w:rFonts w:ascii="Times New Roman" w:eastAsia="Times New Roman" w:hAnsi="Times New Roman"/>
                <w:lang w:val="en-GB" w:eastAsia="en-GB"/>
              </w:rPr>
            </w:pPr>
            <w:r w:rsidRPr="00F5780F">
              <w:rPr>
                <w:rFonts w:ascii="Times New Roman" w:eastAsia="Times New Roman" w:hAnsi="Times New Roman"/>
                <w:lang w:val="en-GB" w:eastAsia="en-GB"/>
              </w:rPr>
              <w:t>CD at 5%</w:t>
            </w:r>
          </w:p>
        </w:tc>
        <w:tc>
          <w:tcPr>
            <w:tcW w:w="670" w:type="pct"/>
            <w:vAlign w:val="center"/>
          </w:tcPr>
          <w:p w14:paraId="458C7CEA"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10.31</w:t>
            </w:r>
          </w:p>
        </w:tc>
        <w:tc>
          <w:tcPr>
            <w:tcW w:w="704" w:type="pct"/>
            <w:vAlign w:val="center"/>
          </w:tcPr>
          <w:p w14:paraId="39A0EBD5"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11.11</w:t>
            </w:r>
          </w:p>
        </w:tc>
        <w:tc>
          <w:tcPr>
            <w:tcW w:w="670" w:type="pct"/>
            <w:vAlign w:val="center"/>
          </w:tcPr>
          <w:p w14:paraId="6D842783"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8.34</w:t>
            </w:r>
          </w:p>
        </w:tc>
        <w:tc>
          <w:tcPr>
            <w:tcW w:w="771" w:type="pct"/>
            <w:vAlign w:val="center"/>
          </w:tcPr>
          <w:p w14:paraId="01ECC454"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8.24</w:t>
            </w:r>
          </w:p>
        </w:tc>
        <w:tc>
          <w:tcPr>
            <w:tcW w:w="871" w:type="pct"/>
            <w:vAlign w:val="center"/>
          </w:tcPr>
          <w:p w14:paraId="7334882E" w14:textId="77777777" w:rsidR="005D3945" w:rsidRPr="00F5780F" w:rsidRDefault="005D3945" w:rsidP="0077350B">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15.29</w:t>
            </w:r>
          </w:p>
        </w:tc>
      </w:tr>
    </w:tbl>
    <w:p w14:paraId="16FA578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1CFC154F"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0DCA2D93"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20432AE2"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4BD0E8B5"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287C41F8"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41FB953F"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6B9956AB"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749ED49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0C4E38B7"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2FE27D3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1EE9FAA0"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r w:rsidRPr="00F5780F">
        <w:rPr>
          <w:rFonts w:ascii="Times New Roman" w:hAnsi="Times New Roman"/>
          <w:b/>
          <w:bCs/>
          <w:sz w:val="24"/>
        </w:rPr>
        <w:t xml:space="preserve">References </w:t>
      </w:r>
    </w:p>
    <w:p w14:paraId="1FC4342F"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Ali, M. T., Mehraj, S., Mir, M. S., Shah, I. A., Shah, Z. A., El-</w:t>
      </w:r>
      <w:proofErr w:type="spellStart"/>
      <w:r w:rsidRPr="00F5780F">
        <w:rPr>
          <w:rFonts w:ascii="Times New Roman" w:hAnsi="Times New Roman" w:cs="Times New Roman"/>
        </w:rPr>
        <w:t>Serehy</w:t>
      </w:r>
      <w:proofErr w:type="spellEnd"/>
      <w:r w:rsidRPr="00F5780F">
        <w:rPr>
          <w:rFonts w:ascii="Times New Roman" w:hAnsi="Times New Roman" w:cs="Times New Roman"/>
        </w:rPr>
        <w:t xml:space="preserve">, H. A., ... &amp; Shafik, H. M. (2023). Deciphering the response of thirteen apple cultivars for growth, fruit morphology and fruit </w:t>
      </w:r>
      <w:proofErr w:type="spellStart"/>
      <w:r w:rsidRPr="00F5780F">
        <w:rPr>
          <w:rFonts w:ascii="Times New Roman" w:hAnsi="Times New Roman" w:cs="Times New Roman"/>
        </w:rPr>
        <w:t>physico</w:t>
      </w:r>
      <w:proofErr w:type="spellEnd"/>
      <w:r w:rsidRPr="00F5780F">
        <w:rPr>
          <w:rFonts w:ascii="Times New Roman" w:hAnsi="Times New Roman" w:cs="Times New Roman"/>
        </w:rPr>
        <w:t>-chemical attributes during different years. </w:t>
      </w:r>
      <w:proofErr w:type="spellStart"/>
      <w:r w:rsidRPr="00F5780F">
        <w:rPr>
          <w:rFonts w:ascii="Times New Roman" w:hAnsi="Times New Roman" w:cs="Times New Roman"/>
          <w:i/>
          <w:iCs/>
        </w:rPr>
        <w:t>Heliyon</w:t>
      </w:r>
      <w:proofErr w:type="spellEnd"/>
      <w:r w:rsidRPr="00F5780F">
        <w:rPr>
          <w:rFonts w:ascii="Times New Roman" w:hAnsi="Times New Roman" w:cs="Times New Roman"/>
        </w:rPr>
        <w:t>, </w:t>
      </w:r>
      <w:r w:rsidRPr="00F5780F">
        <w:rPr>
          <w:rFonts w:ascii="Times New Roman" w:hAnsi="Times New Roman" w:cs="Times New Roman"/>
          <w:i/>
          <w:iCs/>
        </w:rPr>
        <w:t>9</w:t>
      </w:r>
      <w:r w:rsidRPr="00F5780F">
        <w:rPr>
          <w:rFonts w:ascii="Times New Roman" w:hAnsi="Times New Roman" w:cs="Times New Roman"/>
        </w:rPr>
        <w:t>(6).</w:t>
      </w:r>
    </w:p>
    <w:p w14:paraId="4512A027" w14:textId="77777777" w:rsidR="00156E15" w:rsidRPr="00F5780F" w:rsidRDefault="00156E15" w:rsidP="00156E15">
      <w:pPr>
        <w:jc w:val="both"/>
        <w:rPr>
          <w:rFonts w:ascii="Times New Roman" w:hAnsi="Times New Roman" w:cs="Times New Roman"/>
        </w:rPr>
      </w:pPr>
      <w:r w:rsidRPr="00F5780F">
        <w:rPr>
          <w:rFonts w:ascii="Times New Roman" w:hAnsi="Times New Roman" w:cs="Times New Roman"/>
        </w:rPr>
        <w:t>AOAC (Association of Official Analytical Chemists). (2005). Official methods of analysis (18th ed.). AOAC International</w:t>
      </w:r>
      <w:commentRangeStart w:id="34"/>
      <w:r w:rsidRPr="00F5780F">
        <w:rPr>
          <w:rFonts w:ascii="Times New Roman" w:hAnsi="Times New Roman" w:cs="Times New Roman"/>
        </w:rPr>
        <w:t>.</w:t>
      </w:r>
      <w:commentRangeEnd w:id="34"/>
      <w:r w:rsidR="00784C01">
        <w:rPr>
          <w:rStyle w:val="Marquedecommentaire"/>
        </w:rPr>
        <w:commentReference w:id="34"/>
      </w:r>
    </w:p>
    <w:p w14:paraId="7696D108"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Aslam, M. M., Yu, W., Jiang, F., Zhang, J., Yang, L., Zhang, M., &amp; Sun, H. (2026). The Sugar-Acid-Aroma Balance: Integrating the Key Components of Fruit Quality and Their Implications in Stone Fruit Breeding. </w:t>
      </w:r>
      <w:proofErr w:type="spellStart"/>
      <w:r w:rsidRPr="00F5780F">
        <w:rPr>
          <w:rFonts w:ascii="Times New Roman" w:hAnsi="Times New Roman" w:cs="Times New Roman"/>
          <w:i/>
          <w:iCs/>
        </w:rPr>
        <w:t>Horticulturae</w:t>
      </w:r>
      <w:proofErr w:type="spellEnd"/>
      <w:r w:rsidRPr="00F5780F">
        <w:rPr>
          <w:rFonts w:ascii="Times New Roman" w:hAnsi="Times New Roman" w:cs="Times New Roman"/>
        </w:rPr>
        <w:t>, </w:t>
      </w:r>
      <w:r w:rsidRPr="00F5780F">
        <w:rPr>
          <w:rFonts w:ascii="Times New Roman" w:hAnsi="Times New Roman" w:cs="Times New Roman"/>
          <w:i/>
          <w:iCs/>
        </w:rPr>
        <w:t>12</w:t>
      </w:r>
      <w:r w:rsidRPr="00F5780F">
        <w:rPr>
          <w:rFonts w:ascii="Times New Roman" w:hAnsi="Times New Roman" w:cs="Times New Roman"/>
        </w:rPr>
        <w:t>(2), 170.</w:t>
      </w:r>
    </w:p>
    <w:p w14:paraId="12DE0A15" w14:textId="77777777" w:rsidR="00156E15" w:rsidRPr="00F5780F" w:rsidRDefault="00156E15" w:rsidP="00156E15">
      <w:pPr>
        <w:jc w:val="both"/>
        <w:rPr>
          <w:rFonts w:ascii="Times New Roman" w:hAnsi="Times New Roman" w:cs="Times New Roman"/>
        </w:rPr>
      </w:pPr>
      <w:r w:rsidRPr="00F5780F">
        <w:rPr>
          <w:rFonts w:ascii="Times New Roman" w:hAnsi="Times New Roman" w:cs="Times New Roman"/>
        </w:rPr>
        <w:t>George, J., Edwards, D., Pun, S., &amp; Williams, D. (2022). Evaluation of antioxidant capacity (ABTS and CUPRAC) and total phenolic content (</w:t>
      </w:r>
      <w:proofErr w:type="spellStart"/>
      <w:r w:rsidRPr="00F5780F">
        <w:rPr>
          <w:rFonts w:ascii="Times New Roman" w:hAnsi="Times New Roman" w:cs="Times New Roman"/>
        </w:rPr>
        <w:t>Folin‐Ciocalteu</w:t>
      </w:r>
      <w:proofErr w:type="spellEnd"/>
      <w:r w:rsidRPr="00F5780F">
        <w:rPr>
          <w:rFonts w:ascii="Times New Roman" w:hAnsi="Times New Roman" w:cs="Times New Roman"/>
        </w:rPr>
        <w:t xml:space="preserve">) assays of selected fruit, vegetables, and spices. International Journal of Food Science, </w:t>
      </w:r>
      <w:r w:rsidRPr="007538C6">
        <w:rPr>
          <w:rFonts w:ascii="Times New Roman" w:hAnsi="Times New Roman" w:cs="Times New Roman"/>
          <w:i/>
          <w:rPrChange w:id="35" w:author="JOSEPH" w:date="2026-04-13T03:20:00Z">
            <w:rPr>
              <w:rFonts w:ascii="Times New Roman" w:hAnsi="Times New Roman" w:cs="Times New Roman"/>
            </w:rPr>
          </w:rPrChange>
        </w:rPr>
        <w:t>2022</w:t>
      </w:r>
      <w:r w:rsidRPr="00F5780F">
        <w:rPr>
          <w:rFonts w:ascii="Times New Roman" w:hAnsi="Times New Roman" w:cs="Times New Roman"/>
        </w:rPr>
        <w:t>(1), 2581470.</w:t>
      </w:r>
    </w:p>
    <w:p w14:paraId="6B3589F0"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Hailu, W., &amp; Bekele, T. (2024). Quality and </w:t>
      </w:r>
      <w:proofErr w:type="spellStart"/>
      <w:r w:rsidRPr="00F5780F">
        <w:rPr>
          <w:rFonts w:ascii="Times New Roman" w:hAnsi="Times New Roman" w:cs="Times New Roman"/>
        </w:rPr>
        <w:t>phsio</w:t>
      </w:r>
      <w:proofErr w:type="spellEnd"/>
      <w:r w:rsidRPr="00F5780F">
        <w:rPr>
          <w:rFonts w:ascii="Times New Roman" w:hAnsi="Times New Roman" w:cs="Times New Roman"/>
        </w:rPr>
        <w:t>-chemical changes associated with processing and properties of fruits and vegetables. </w:t>
      </w:r>
      <w:commentRangeStart w:id="36"/>
      <w:r w:rsidRPr="00784C01">
        <w:rPr>
          <w:rFonts w:ascii="Times New Roman" w:hAnsi="Times New Roman" w:cs="Times New Roman"/>
          <w:i/>
          <w:iCs/>
        </w:rPr>
        <w:t>Cogent Food &amp; Agriculture</w:t>
      </w:r>
      <w:commentRangeEnd w:id="36"/>
      <w:r w:rsidR="00784C01" w:rsidRPr="00784C01">
        <w:rPr>
          <w:rStyle w:val="Marquedecommentaire"/>
          <w:i/>
          <w:rPrChange w:id="37" w:author="JOSEPH" w:date="2026-04-13T03:13:00Z">
            <w:rPr>
              <w:rStyle w:val="Marquedecommentaire"/>
            </w:rPr>
          </w:rPrChange>
        </w:rPr>
        <w:commentReference w:id="36"/>
      </w:r>
      <w:r w:rsidRPr="00F5780F">
        <w:rPr>
          <w:rFonts w:ascii="Times New Roman" w:hAnsi="Times New Roman" w:cs="Times New Roman"/>
        </w:rPr>
        <w:t>, </w:t>
      </w:r>
      <w:r w:rsidRPr="00F5780F">
        <w:rPr>
          <w:rFonts w:ascii="Times New Roman" w:hAnsi="Times New Roman" w:cs="Times New Roman"/>
          <w:i/>
          <w:iCs/>
        </w:rPr>
        <w:t>10</w:t>
      </w:r>
      <w:r w:rsidRPr="00F5780F">
        <w:rPr>
          <w:rFonts w:ascii="Times New Roman" w:hAnsi="Times New Roman" w:cs="Times New Roman"/>
        </w:rPr>
        <w:t>(1), 2419957.</w:t>
      </w:r>
    </w:p>
    <w:p w14:paraId="7FF9B2DF"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Hasan, M. U., Singh, Z., Shah, H. M. S., Kaur, J., &amp; Woodward, A. (2024). Water loss: A postharvest quality marker in apple storage. </w:t>
      </w:r>
      <w:r w:rsidRPr="00F5780F">
        <w:rPr>
          <w:rFonts w:ascii="Times New Roman" w:hAnsi="Times New Roman" w:cs="Times New Roman"/>
          <w:i/>
          <w:iCs/>
        </w:rPr>
        <w:t>Food and Bioprocess Technology</w:t>
      </w:r>
      <w:r w:rsidRPr="00F5780F">
        <w:rPr>
          <w:rFonts w:ascii="Times New Roman" w:hAnsi="Times New Roman" w:cs="Times New Roman"/>
        </w:rPr>
        <w:t>, </w:t>
      </w:r>
      <w:r w:rsidRPr="00F5780F">
        <w:rPr>
          <w:rFonts w:ascii="Times New Roman" w:hAnsi="Times New Roman" w:cs="Times New Roman"/>
          <w:i/>
          <w:iCs/>
        </w:rPr>
        <w:t>17</w:t>
      </w:r>
      <w:r w:rsidRPr="00F5780F">
        <w:rPr>
          <w:rFonts w:ascii="Times New Roman" w:hAnsi="Times New Roman" w:cs="Times New Roman"/>
        </w:rPr>
        <w:t>(8), 2155-2180.</w:t>
      </w:r>
    </w:p>
    <w:p w14:paraId="29500A6D"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Jiang, Y., Ye, J., Zhou, L., Chen, M., Wei, Y., Jiang, S., ... &amp; Shao, X. (2024). Cell wall metabolism during the growth of peach fruit: Association of hardness with cell wall </w:t>
      </w:r>
      <w:proofErr w:type="spellStart"/>
      <w:r w:rsidRPr="00F5780F">
        <w:rPr>
          <w:rFonts w:ascii="Times New Roman" w:hAnsi="Times New Roman" w:cs="Times New Roman"/>
        </w:rPr>
        <w:t>pectins</w:t>
      </w:r>
      <w:proofErr w:type="spellEnd"/>
      <w:r w:rsidRPr="00F5780F">
        <w:rPr>
          <w:rFonts w:ascii="Times New Roman" w:hAnsi="Times New Roman" w:cs="Times New Roman"/>
        </w:rPr>
        <w:t>. </w:t>
      </w:r>
      <w:r w:rsidRPr="00F5780F">
        <w:rPr>
          <w:rFonts w:ascii="Times New Roman" w:hAnsi="Times New Roman" w:cs="Times New Roman"/>
          <w:i/>
          <w:iCs/>
        </w:rPr>
        <w:t xml:space="preserve">Scientia </w:t>
      </w:r>
      <w:proofErr w:type="spellStart"/>
      <w:r w:rsidRPr="00F5780F">
        <w:rPr>
          <w:rFonts w:ascii="Times New Roman" w:hAnsi="Times New Roman" w:cs="Times New Roman"/>
          <w:i/>
          <w:iCs/>
        </w:rPr>
        <w:t>Horticulturae</w:t>
      </w:r>
      <w:proofErr w:type="spellEnd"/>
      <w:r w:rsidRPr="00F5780F">
        <w:rPr>
          <w:rFonts w:ascii="Times New Roman" w:hAnsi="Times New Roman" w:cs="Times New Roman"/>
        </w:rPr>
        <w:t>, </w:t>
      </w:r>
      <w:r w:rsidRPr="00F5780F">
        <w:rPr>
          <w:rFonts w:ascii="Times New Roman" w:hAnsi="Times New Roman" w:cs="Times New Roman"/>
          <w:i/>
          <w:iCs/>
        </w:rPr>
        <w:t>330</w:t>
      </w:r>
      <w:r w:rsidRPr="00F5780F">
        <w:rPr>
          <w:rFonts w:ascii="Times New Roman" w:hAnsi="Times New Roman" w:cs="Times New Roman"/>
        </w:rPr>
        <w:t>, 113058.</w:t>
      </w:r>
    </w:p>
    <w:p w14:paraId="7EACC359" w14:textId="77777777" w:rsidR="00156E15" w:rsidRPr="00F5780F" w:rsidRDefault="00156E15" w:rsidP="005D3945">
      <w:pPr>
        <w:jc w:val="both"/>
        <w:rPr>
          <w:rFonts w:ascii="Times New Roman" w:hAnsi="Times New Roman" w:cs="Times New Roman"/>
        </w:rPr>
      </w:pPr>
      <w:proofErr w:type="spellStart"/>
      <w:r w:rsidRPr="00F5780F">
        <w:rPr>
          <w:rFonts w:ascii="Times New Roman" w:hAnsi="Times New Roman" w:cs="Times New Roman"/>
        </w:rPr>
        <w:t>Kassebi</w:t>
      </w:r>
      <w:proofErr w:type="spellEnd"/>
      <w:r w:rsidRPr="00F5780F">
        <w:rPr>
          <w:rFonts w:ascii="Times New Roman" w:hAnsi="Times New Roman" w:cs="Times New Roman"/>
        </w:rPr>
        <w:t xml:space="preserve">, S., &amp; </w:t>
      </w:r>
      <w:proofErr w:type="spellStart"/>
      <w:r w:rsidRPr="00F5780F">
        <w:rPr>
          <w:rFonts w:ascii="Times New Roman" w:hAnsi="Times New Roman" w:cs="Times New Roman"/>
        </w:rPr>
        <w:t>Korzenszky</w:t>
      </w:r>
      <w:proofErr w:type="spellEnd"/>
      <w:r w:rsidRPr="00F5780F">
        <w:rPr>
          <w:rFonts w:ascii="Times New Roman" w:hAnsi="Times New Roman" w:cs="Times New Roman"/>
        </w:rPr>
        <w:t>, P. E. (2024). Influence of ambient storage on weight, color, and TSS in golden delicious apples: a correlational study. </w:t>
      </w:r>
      <w:r w:rsidRPr="00F5780F">
        <w:rPr>
          <w:rFonts w:ascii="Times New Roman" w:hAnsi="Times New Roman" w:cs="Times New Roman"/>
          <w:i/>
          <w:iCs/>
        </w:rPr>
        <w:t>Hungarian Agricultural Engineering</w:t>
      </w:r>
      <w:r w:rsidRPr="00F5780F">
        <w:rPr>
          <w:rFonts w:ascii="Times New Roman" w:hAnsi="Times New Roman" w:cs="Times New Roman"/>
        </w:rPr>
        <w:t>, (43), 18-25.</w:t>
      </w:r>
    </w:p>
    <w:p w14:paraId="44CF1FAC"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Kishor, A., Narayan, R., </w:t>
      </w:r>
      <w:proofErr w:type="spellStart"/>
      <w:r w:rsidRPr="00F5780F">
        <w:rPr>
          <w:rFonts w:ascii="Times New Roman" w:hAnsi="Times New Roman" w:cs="Times New Roman"/>
        </w:rPr>
        <w:t>Brijwal</w:t>
      </w:r>
      <w:proofErr w:type="spellEnd"/>
      <w:r w:rsidRPr="00F5780F">
        <w:rPr>
          <w:rFonts w:ascii="Times New Roman" w:hAnsi="Times New Roman" w:cs="Times New Roman"/>
        </w:rPr>
        <w:t xml:space="preserve">, M., </w:t>
      </w:r>
      <w:proofErr w:type="spellStart"/>
      <w:r w:rsidRPr="00F5780F">
        <w:rPr>
          <w:rFonts w:ascii="Times New Roman" w:hAnsi="Times New Roman" w:cs="Times New Roman"/>
        </w:rPr>
        <w:t>Attri</w:t>
      </w:r>
      <w:proofErr w:type="spellEnd"/>
      <w:r w:rsidRPr="00F5780F">
        <w:rPr>
          <w:rFonts w:ascii="Times New Roman" w:hAnsi="Times New Roman" w:cs="Times New Roman"/>
        </w:rPr>
        <w:t xml:space="preserve">, B. L., Kumar, A., &amp; Debnath, S. (2018). Storage </w:t>
      </w:r>
      <w:proofErr w:type="spellStart"/>
      <w:r w:rsidRPr="00F5780F">
        <w:rPr>
          <w:rFonts w:ascii="Times New Roman" w:hAnsi="Times New Roman" w:cs="Times New Roman"/>
        </w:rPr>
        <w:t>behaviour</w:t>
      </w:r>
      <w:proofErr w:type="spellEnd"/>
      <w:r w:rsidRPr="00F5780F">
        <w:rPr>
          <w:rFonts w:ascii="Times New Roman" w:hAnsi="Times New Roman" w:cs="Times New Roman"/>
        </w:rPr>
        <w:t xml:space="preserve"> of apple cultivars under ambient conditions. </w:t>
      </w:r>
      <w:r w:rsidRPr="00F5780F">
        <w:rPr>
          <w:rFonts w:ascii="Times New Roman" w:hAnsi="Times New Roman" w:cs="Times New Roman"/>
          <w:i/>
          <w:iCs/>
        </w:rPr>
        <w:t>Indian Journal of Horticulture</w:t>
      </w:r>
      <w:r w:rsidRPr="00F5780F">
        <w:rPr>
          <w:rFonts w:ascii="Times New Roman" w:hAnsi="Times New Roman" w:cs="Times New Roman"/>
        </w:rPr>
        <w:t>, </w:t>
      </w:r>
      <w:r w:rsidRPr="00F5780F">
        <w:rPr>
          <w:rFonts w:ascii="Times New Roman" w:hAnsi="Times New Roman" w:cs="Times New Roman"/>
          <w:i/>
          <w:iCs/>
        </w:rPr>
        <w:t>75</w:t>
      </w:r>
      <w:r w:rsidRPr="00F5780F">
        <w:rPr>
          <w:rFonts w:ascii="Times New Roman" w:hAnsi="Times New Roman" w:cs="Times New Roman"/>
        </w:rPr>
        <w:t>(2), 319-325.</w:t>
      </w:r>
    </w:p>
    <w:p w14:paraId="58FEEA84"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Lemmens, E., </w:t>
      </w:r>
      <w:proofErr w:type="spellStart"/>
      <w:r w:rsidRPr="00F5780F">
        <w:rPr>
          <w:rFonts w:ascii="Times New Roman" w:hAnsi="Times New Roman" w:cs="Times New Roman"/>
        </w:rPr>
        <w:t>Alós</w:t>
      </w:r>
      <w:proofErr w:type="spellEnd"/>
      <w:r w:rsidRPr="00F5780F">
        <w:rPr>
          <w:rFonts w:ascii="Times New Roman" w:hAnsi="Times New Roman" w:cs="Times New Roman"/>
        </w:rPr>
        <w:t xml:space="preserve">, E., </w:t>
      </w:r>
      <w:proofErr w:type="spellStart"/>
      <w:r w:rsidRPr="00F5780F">
        <w:rPr>
          <w:rFonts w:ascii="Times New Roman" w:hAnsi="Times New Roman" w:cs="Times New Roman"/>
        </w:rPr>
        <w:t>Rymenants</w:t>
      </w:r>
      <w:proofErr w:type="spellEnd"/>
      <w:r w:rsidRPr="00F5780F">
        <w:rPr>
          <w:rFonts w:ascii="Times New Roman" w:hAnsi="Times New Roman" w:cs="Times New Roman"/>
        </w:rPr>
        <w:t>, M., De Storme, N., &amp; Keulemans, W. J. (2020). Dynamics of ascorbic acid content in apple (Malus x domestica) during fruit development and storage. </w:t>
      </w:r>
      <w:r w:rsidRPr="00F5780F">
        <w:rPr>
          <w:rFonts w:ascii="Times New Roman" w:hAnsi="Times New Roman" w:cs="Times New Roman"/>
          <w:i/>
          <w:iCs/>
        </w:rPr>
        <w:t>Plant Physiology and Biochemistry</w:t>
      </w:r>
      <w:r w:rsidRPr="00F5780F">
        <w:rPr>
          <w:rFonts w:ascii="Times New Roman" w:hAnsi="Times New Roman" w:cs="Times New Roman"/>
        </w:rPr>
        <w:t>, </w:t>
      </w:r>
      <w:r w:rsidRPr="00F5780F">
        <w:rPr>
          <w:rFonts w:ascii="Times New Roman" w:hAnsi="Times New Roman" w:cs="Times New Roman"/>
          <w:i/>
          <w:iCs/>
        </w:rPr>
        <w:t>151</w:t>
      </w:r>
      <w:r w:rsidRPr="00F5780F">
        <w:rPr>
          <w:rFonts w:ascii="Times New Roman" w:hAnsi="Times New Roman" w:cs="Times New Roman"/>
        </w:rPr>
        <w:t>, 47-59.</w:t>
      </w:r>
    </w:p>
    <w:p w14:paraId="4677AC69"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Liu, M., Li, J., Zong, W., Sun, W., Mo, W., &amp; Li, S. (2022). Comparison of calcium and ultrasonic treatment on fruit firmness, pectin composition and cell wall-related enzymes of postharvest apricot during storage. </w:t>
      </w:r>
      <w:r w:rsidRPr="00F5780F">
        <w:rPr>
          <w:rFonts w:ascii="Times New Roman" w:hAnsi="Times New Roman" w:cs="Times New Roman"/>
          <w:i/>
          <w:iCs/>
        </w:rPr>
        <w:t>Journal of Food Science and Technology</w:t>
      </w:r>
      <w:r w:rsidRPr="00F5780F">
        <w:rPr>
          <w:rFonts w:ascii="Times New Roman" w:hAnsi="Times New Roman" w:cs="Times New Roman"/>
        </w:rPr>
        <w:t>, </w:t>
      </w:r>
      <w:r w:rsidRPr="00F5780F">
        <w:rPr>
          <w:rFonts w:ascii="Times New Roman" w:hAnsi="Times New Roman" w:cs="Times New Roman"/>
          <w:i/>
          <w:iCs/>
        </w:rPr>
        <w:t>59</w:t>
      </w:r>
      <w:r w:rsidRPr="00F5780F">
        <w:rPr>
          <w:rFonts w:ascii="Times New Roman" w:hAnsi="Times New Roman" w:cs="Times New Roman"/>
        </w:rPr>
        <w:t>(4), 1588-1597.</w:t>
      </w:r>
    </w:p>
    <w:p w14:paraId="781E058B"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Ma, Z., Buckley, T. N., &amp; Sack, L. (2025). The determination of leaf size on the basis of developmental traits. </w:t>
      </w:r>
      <w:r w:rsidRPr="00F5780F">
        <w:rPr>
          <w:rFonts w:ascii="Times New Roman" w:hAnsi="Times New Roman" w:cs="Times New Roman"/>
          <w:i/>
          <w:iCs/>
        </w:rPr>
        <w:t>New Phytologist</w:t>
      </w:r>
      <w:r w:rsidRPr="00F5780F">
        <w:rPr>
          <w:rFonts w:ascii="Times New Roman" w:hAnsi="Times New Roman" w:cs="Times New Roman"/>
        </w:rPr>
        <w:t>, </w:t>
      </w:r>
      <w:r w:rsidRPr="00F5780F">
        <w:rPr>
          <w:rFonts w:ascii="Times New Roman" w:hAnsi="Times New Roman" w:cs="Times New Roman"/>
          <w:i/>
          <w:iCs/>
        </w:rPr>
        <w:t>246</w:t>
      </w:r>
      <w:r w:rsidRPr="00F5780F">
        <w:rPr>
          <w:rFonts w:ascii="Times New Roman" w:hAnsi="Times New Roman" w:cs="Times New Roman"/>
        </w:rPr>
        <w:t>(2), 461-480.</w:t>
      </w:r>
    </w:p>
    <w:p w14:paraId="32C797B0"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Mallikarjuna, K. (2021). </w:t>
      </w:r>
      <w:r w:rsidRPr="00F5780F">
        <w:rPr>
          <w:rFonts w:ascii="Times New Roman" w:hAnsi="Times New Roman" w:cs="Times New Roman"/>
          <w:i/>
          <w:iCs/>
        </w:rPr>
        <w:t>submitted to</w:t>
      </w:r>
      <w:r w:rsidRPr="00F5780F">
        <w:rPr>
          <w:rFonts w:ascii="Times New Roman" w:hAnsi="Times New Roman" w:cs="Times New Roman"/>
        </w:rPr>
        <w:t xml:space="preserve"> (Doctoral dissertation, Dr. Yashwant Singh Parmar University of Horticulture and </w:t>
      </w:r>
      <w:commentRangeStart w:id="38"/>
      <w:r w:rsidRPr="00F5780F">
        <w:rPr>
          <w:rFonts w:ascii="Times New Roman" w:hAnsi="Times New Roman" w:cs="Times New Roman"/>
        </w:rPr>
        <w:t>Forestry</w:t>
      </w:r>
      <w:commentRangeEnd w:id="38"/>
      <w:r w:rsidR="00784C01">
        <w:rPr>
          <w:rStyle w:val="Marquedecommentaire"/>
        </w:rPr>
        <w:commentReference w:id="38"/>
      </w:r>
      <w:r w:rsidRPr="00F5780F">
        <w:rPr>
          <w:rFonts w:ascii="Times New Roman" w:hAnsi="Times New Roman" w:cs="Times New Roman"/>
        </w:rPr>
        <w:t>).</w:t>
      </w:r>
    </w:p>
    <w:p w14:paraId="2E130DE2" w14:textId="77777777" w:rsidR="00156E15" w:rsidRPr="00F5780F" w:rsidRDefault="00156E15" w:rsidP="005D3945">
      <w:pPr>
        <w:jc w:val="both"/>
        <w:rPr>
          <w:rFonts w:ascii="Times New Roman" w:hAnsi="Times New Roman" w:cs="Times New Roman"/>
        </w:rPr>
      </w:pPr>
      <w:proofErr w:type="spellStart"/>
      <w:r w:rsidRPr="00F5780F">
        <w:rPr>
          <w:rFonts w:ascii="Times New Roman" w:hAnsi="Times New Roman" w:cs="Times New Roman"/>
        </w:rPr>
        <w:lastRenderedPageBreak/>
        <w:t>Mauxion</w:t>
      </w:r>
      <w:proofErr w:type="spellEnd"/>
      <w:r w:rsidRPr="00F5780F">
        <w:rPr>
          <w:rFonts w:ascii="Times New Roman" w:hAnsi="Times New Roman" w:cs="Times New Roman"/>
        </w:rPr>
        <w:t>, J. P., Chevalier, C., &amp; Gonzalez, N. (2021). Complex cellular and molecular events determining fruit size. </w:t>
      </w:r>
      <w:r w:rsidRPr="00F5780F">
        <w:rPr>
          <w:rFonts w:ascii="Times New Roman" w:hAnsi="Times New Roman" w:cs="Times New Roman"/>
          <w:i/>
          <w:iCs/>
        </w:rPr>
        <w:t>Trends in Plant Science</w:t>
      </w:r>
      <w:r w:rsidRPr="00F5780F">
        <w:rPr>
          <w:rFonts w:ascii="Times New Roman" w:hAnsi="Times New Roman" w:cs="Times New Roman"/>
        </w:rPr>
        <w:t>, </w:t>
      </w:r>
      <w:r w:rsidRPr="00F5780F">
        <w:rPr>
          <w:rFonts w:ascii="Times New Roman" w:hAnsi="Times New Roman" w:cs="Times New Roman"/>
          <w:i/>
          <w:iCs/>
        </w:rPr>
        <w:t>26</w:t>
      </w:r>
      <w:r w:rsidRPr="00F5780F">
        <w:rPr>
          <w:rFonts w:ascii="Times New Roman" w:hAnsi="Times New Roman" w:cs="Times New Roman"/>
        </w:rPr>
        <w:t>(10), 1023-1038.</w:t>
      </w:r>
    </w:p>
    <w:p w14:paraId="2C0873DD"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Mir, J. I., Jan, A., Rashid, M., Singh, D. B., Raja, W. H., Sharma, O. C., ... &amp; Chand, L. (2020). Genetic variability studies for various morphological and quality traits in apple. </w:t>
      </w:r>
      <w:commentRangeStart w:id="39"/>
      <w:r w:rsidRPr="00F5780F">
        <w:rPr>
          <w:rFonts w:ascii="Times New Roman" w:hAnsi="Times New Roman" w:cs="Times New Roman"/>
          <w:i/>
          <w:iCs/>
        </w:rPr>
        <w:t xml:space="preserve">Indian J </w:t>
      </w:r>
      <w:proofErr w:type="spellStart"/>
      <w:r w:rsidRPr="00F5780F">
        <w:rPr>
          <w:rFonts w:ascii="Times New Roman" w:hAnsi="Times New Roman" w:cs="Times New Roman"/>
          <w:i/>
          <w:iCs/>
        </w:rPr>
        <w:t>Hortic</w:t>
      </w:r>
      <w:commentRangeEnd w:id="39"/>
      <w:proofErr w:type="spellEnd"/>
      <w:r w:rsidR="00784C01">
        <w:rPr>
          <w:rStyle w:val="Marquedecommentaire"/>
        </w:rPr>
        <w:commentReference w:id="39"/>
      </w:r>
      <w:r w:rsidRPr="00F5780F">
        <w:rPr>
          <w:rFonts w:ascii="Times New Roman" w:hAnsi="Times New Roman" w:cs="Times New Roman"/>
        </w:rPr>
        <w:t>, </w:t>
      </w:r>
      <w:r w:rsidRPr="00F5780F">
        <w:rPr>
          <w:rFonts w:ascii="Times New Roman" w:hAnsi="Times New Roman" w:cs="Times New Roman"/>
          <w:i/>
          <w:iCs/>
        </w:rPr>
        <w:t>77</w:t>
      </w:r>
      <w:r w:rsidRPr="00F5780F">
        <w:rPr>
          <w:rFonts w:ascii="Times New Roman" w:hAnsi="Times New Roman" w:cs="Times New Roman"/>
        </w:rPr>
        <w:t>(2), 227-236.</w:t>
      </w:r>
    </w:p>
    <w:p w14:paraId="5B51BA2D" w14:textId="77777777" w:rsidR="00156E15" w:rsidRPr="00F5780F" w:rsidRDefault="00156E15" w:rsidP="005D3945">
      <w:pPr>
        <w:jc w:val="both"/>
        <w:rPr>
          <w:rFonts w:ascii="Times New Roman" w:hAnsi="Times New Roman" w:cs="Times New Roman"/>
        </w:rPr>
      </w:pPr>
      <w:proofErr w:type="spellStart"/>
      <w:r w:rsidRPr="00F5780F">
        <w:rPr>
          <w:rFonts w:ascii="Times New Roman" w:hAnsi="Times New Roman" w:cs="Times New Roman"/>
        </w:rPr>
        <w:t>Nikutsa</w:t>
      </w:r>
      <w:proofErr w:type="spellEnd"/>
      <w:r w:rsidRPr="00F5780F">
        <w:rPr>
          <w:rFonts w:ascii="Times New Roman" w:hAnsi="Times New Roman" w:cs="Times New Roman"/>
        </w:rPr>
        <w:t xml:space="preserve">, A., &amp; </w:t>
      </w:r>
      <w:proofErr w:type="spellStart"/>
      <w:r w:rsidRPr="00F5780F">
        <w:rPr>
          <w:rFonts w:ascii="Times New Roman" w:hAnsi="Times New Roman" w:cs="Times New Roman"/>
        </w:rPr>
        <w:t>Bujoreanu</w:t>
      </w:r>
      <w:proofErr w:type="spellEnd"/>
      <w:r w:rsidRPr="00F5780F">
        <w:rPr>
          <w:rFonts w:ascii="Times New Roman" w:hAnsi="Times New Roman" w:cs="Times New Roman"/>
        </w:rPr>
        <w:t>, N. (2022). Effect of storage technology on the titratable acidity of apples. In </w:t>
      </w:r>
      <w:proofErr w:type="spellStart"/>
      <w:r w:rsidRPr="00F5780F">
        <w:rPr>
          <w:rFonts w:ascii="Times New Roman" w:hAnsi="Times New Roman" w:cs="Times New Roman"/>
          <w:i/>
          <w:iCs/>
        </w:rPr>
        <w:t>Biotehnologii</w:t>
      </w:r>
      <w:proofErr w:type="spellEnd"/>
      <w:r w:rsidRPr="00F5780F">
        <w:rPr>
          <w:rFonts w:ascii="Times New Roman" w:hAnsi="Times New Roman" w:cs="Times New Roman"/>
          <w:i/>
          <w:iCs/>
        </w:rPr>
        <w:t xml:space="preserve"> </w:t>
      </w:r>
      <w:proofErr w:type="spellStart"/>
      <w:r w:rsidRPr="00F5780F">
        <w:rPr>
          <w:rFonts w:ascii="Times New Roman" w:hAnsi="Times New Roman" w:cs="Times New Roman"/>
          <w:i/>
          <w:iCs/>
        </w:rPr>
        <w:t>avansate</w:t>
      </w:r>
      <w:proofErr w:type="spellEnd"/>
      <w:r w:rsidRPr="00F5780F">
        <w:rPr>
          <w:rFonts w:ascii="Times New Roman" w:hAnsi="Times New Roman" w:cs="Times New Roman"/>
          <w:i/>
          <w:iCs/>
        </w:rPr>
        <w:t>–</w:t>
      </w:r>
      <w:proofErr w:type="spellStart"/>
      <w:r w:rsidRPr="00F5780F">
        <w:rPr>
          <w:rFonts w:ascii="Times New Roman" w:hAnsi="Times New Roman" w:cs="Times New Roman"/>
          <w:i/>
          <w:iCs/>
        </w:rPr>
        <w:t>realizări</w:t>
      </w:r>
      <w:proofErr w:type="spellEnd"/>
      <w:r w:rsidRPr="00F5780F">
        <w:rPr>
          <w:rFonts w:ascii="Times New Roman" w:hAnsi="Times New Roman" w:cs="Times New Roman"/>
          <w:i/>
          <w:iCs/>
        </w:rPr>
        <w:t xml:space="preserve"> </w:t>
      </w:r>
      <w:proofErr w:type="spellStart"/>
      <w:r w:rsidRPr="00F5780F">
        <w:rPr>
          <w:rFonts w:ascii="Times New Roman" w:hAnsi="Times New Roman" w:cs="Times New Roman"/>
          <w:i/>
          <w:iCs/>
        </w:rPr>
        <w:t>şi</w:t>
      </w:r>
      <w:proofErr w:type="spellEnd"/>
      <w:r w:rsidRPr="00F5780F">
        <w:rPr>
          <w:rFonts w:ascii="Times New Roman" w:hAnsi="Times New Roman" w:cs="Times New Roman"/>
          <w:i/>
          <w:iCs/>
        </w:rPr>
        <w:t xml:space="preserve"> perspective</w:t>
      </w:r>
      <w:r w:rsidRPr="00F5780F">
        <w:rPr>
          <w:rFonts w:ascii="Times New Roman" w:hAnsi="Times New Roman" w:cs="Times New Roman"/>
        </w:rPr>
        <w:t> (pp. 107-109).</w:t>
      </w:r>
    </w:p>
    <w:p w14:paraId="696048D5"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Raj, D., Raina, A., &amp; Dev, K. (2024). Analysis of Growth Trends, Regional Variations and Productivity Metrics of Apple Cultivation in Himachal Pradesh, India. </w:t>
      </w:r>
      <w:r w:rsidRPr="00F5780F">
        <w:rPr>
          <w:rFonts w:ascii="Times New Roman" w:hAnsi="Times New Roman" w:cs="Times New Roman"/>
          <w:i/>
          <w:iCs/>
        </w:rPr>
        <w:t>Journal of Scientific Research and Reports</w:t>
      </w:r>
      <w:r w:rsidRPr="00F5780F">
        <w:rPr>
          <w:rFonts w:ascii="Times New Roman" w:hAnsi="Times New Roman" w:cs="Times New Roman"/>
        </w:rPr>
        <w:t>, </w:t>
      </w:r>
      <w:r w:rsidRPr="00F5780F">
        <w:rPr>
          <w:rFonts w:ascii="Times New Roman" w:hAnsi="Times New Roman" w:cs="Times New Roman"/>
          <w:i/>
          <w:iCs/>
        </w:rPr>
        <w:t>30</w:t>
      </w:r>
      <w:r w:rsidRPr="00F5780F">
        <w:rPr>
          <w:rFonts w:ascii="Times New Roman" w:hAnsi="Times New Roman" w:cs="Times New Roman"/>
        </w:rPr>
        <w:t>(11), 8-19.</w:t>
      </w:r>
    </w:p>
    <w:p w14:paraId="2DD6F037" w14:textId="77777777" w:rsidR="00156E15" w:rsidRPr="00F5780F" w:rsidRDefault="00156E15" w:rsidP="00156E15">
      <w:pPr>
        <w:jc w:val="both"/>
        <w:rPr>
          <w:rFonts w:ascii="Times New Roman" w:hAnsi="Times New Roman" w:cs="Times New Roman"/>
        </w:rPr>
      </w:pPr>
      <w:proofErr w:type="spellStart"/>
      <w:r w:rsidRPr="00F5780F">
        <w:rPr>
          <w:rFonts w:ascii="Times New Roman" w:hAnsi="Times New Roman" w:cs="Times New Roman"/>
        </w:rPr>
        <w:t>Ranganna</w:t>
      </w:r>
      <w:proofErr w:type="spellEnd"/>
      <w:r w:rsidRPr="00F5780F">
        <w:rPr>
          <w:rFonts w:ascii="Times New Roman" w:hAnsi="Times New Roman" w:cs="Times New Roman"/>
        </w:rPr>
        <w:t>, S. (1986</w:t>
      </w:r>
      <w:proofErr w:type="gramStart"/>
      <w:r w:rsidRPr="00F5780F">
        <w:rPr>
          <w:rFonts w:ascii="Times New Roman" w:hAnsi="Times New Roman" w:cs="Times New Roman"/>
        </w:rPr>
        <w:t>).Handbook</w:t>
      </w:r>
      <w:proofErr w:type="gramEnd"/>
      <w:r w:rsidRPr="00F5780F">
        <w:rPr>
          <w:rFonts w:ascii="Times New Roman" w:hAnsi="Times New Roman" w:cs="Times New Roman"/>
        </w:rPr>
        <w:t xml:space="preserve"> of analysis and quality control for fruit and vegetable products (2nd ed.). Tata McGraw-Hill Publishing </w:t>
      </w:r>
      <w:commentRangeStart w:id="41"/>
      <w:r w:rsidRPr="00F5780F">
        <w:rPr>
          <w:rFonts w:ascii="Times New Roman" w:hAnsi="Times New Roman" w:cs="Times New Roman"/>
        </w:rPr>
        <w:t>Company</w:t>
      </w:r>
      <w:commentRangeEnd w:id="41"/>
      <w:r w:rsidR="00784C01">
        <w:rPr>
          <w:rStyle w:val="Marquedecommentaire"/>
        </w:rPr>
        <w:commentReference w:id="41"/>
      </w:r>
      <w:r w:rsidRPr="00F5780F">
        <w:rPr>
          <w:rFonts w:ascii="Times New Roman" w:hAnsi="Times New Roman" w:cs="Times New Roman"/>
        </w:rPr>
        <w:t>.</w:t>
      </w:r>
    </w:p>
    <w:p w14:paraId="29CA49D8" w14:textId="77777777" w:rsidR="00156E15" w:rsidRPr="00F5780F" w:rsidRDefault="00156E15" w:rsidP="00156E15">
      <w:pPr>
        <w:jc w:val="both"/>
        <w:rPr>
          <w:rFonts w:ascii="Times New Roman" w:hAnsi="Times New Roman" w:cs="Times New Roman"/>
        </w:rPr>
      </w:pPr>
      <w:proofErr w:type="spellStart"/>
      <w:r w:rsidRPr="00F5780F">
        <w:rPr>
          <w:rFonts w:ascii="Times New Roman" w:hAnsi="Times New Roman" w:cs="Times New Roman"/>
        </w:rPr>
        <w:t>Ropelewska</w:t>
      </w:r>
      <w:proofErr w:type="spellEnd"/>
      <w:r w:rsidRPr="00F5780F">
        <w:rPr>
          <w:rFonts w:ascii="Times New Roman" w:hAnsi="Times New Roman" w:cs="Times New Roman"/>
        </w:rPr>
        <w:t xml:space="preserve">, E., </w:t>
      </w:r>
      <w:proofErr w:type="spellStart"/>
      <w:r w:rsidRPr="00F5780F">
        <w:rPr>
          <w:rFonts w:ascii="Times New Roman" w:hAnsi="Times New Roman" w:cs="Times New Roman"/>
        </w:rPr>
        <w:t>Szwejda-Grzybowska</w:t>
      </w:r>
      <w:proofErr w:type="spellEnd"/>
      <w:r w:rsidRPr="00F5780F">
        <w:rPr>
          <w:rFonts w:ascii="Times New Roman" w:hAnsi="Times New Roman" w:cs="Times New Roman"/>
        </w:rPr>
        <w:t xml:space="preserve">, J., </w:t>
      </w:r>
      <w:proofErr w:type="spellStart"/>
      <w:r w:rsidRPr="00F5780F">
        <w:rPr>
          <w:rFonts w:ascii="Times New Roman" w:hAnsi="Times New Roman" w:cs="Times New Roman"/>
        </w:rPr>
        <w:t>Mieszczakowska-Frąc</w:t>
      </w:r>
      <w:proofErr w:type="spellEnd"/>
      <w:r w:rsidRPr="00F5780F">
        <w:rPr>
          <w:rFonts w:ascii="Times New Roman" w:hAnsi="Times New Roman" w:cs="Times New Roman"/>
        </w:rPr>
        <w:t xml:space="preserve">, M., </w:t>
      </w:r>
      <w:proofErr w:type="spellStart"/>
      <w:r w:rsidRPr="00F5780F">
        <w:rPr>
          <w:rFonts w:ascii="Times New Roman" w:hAnsi="Times New Roman" w:cs="Times New Roman"/>
        </w:rPr>
        <w:t>Celejewska</w:t>
      </w:r>
      <w:proofErr w:type="spellEnd"/>
      <w:r w:rsidRPr="00F5780F">
        <w:rPr>
          <w:rFonts w:ascii="Times New Roman" w:hAnsi="Times New Roman" w:cs="Times New Roman"/>
        </w:rPr>
        <w:t xml:space="preserve">, K., </w:t>
      </w:r>
      <w:proofErr w:type="spellStart"/>
      <w:r w:rsidRPr="00F5780F">
        <w:rPr>
          <w:rFonts w:ascii="Times New Roman" w:hAnsi="Times New Roman" w:cs="Times New Roman"/>
        </w:rPr>
        <w:t>Kruczyńska</w:t>
      </w:r>
      <w:proofErr w:type="spellEnd"/>
      <w:r w:rsidRPr="00F5780F">
        <w:rPr>
          <w:rFonts w:ascii="Times New Roman" w:hAnsi="Times New Roman" w:cs="Times New Roman"/>
        </w:rPr>
        <w:t xml:space="preserve">, D. E., Rutkowski, K. P., &amp; Konopacka, D. (2023). Physicochemical properties, image textures, and relationships between parameters of red-fleshed apples collected on different harvest dates. </w:t>
      </w:r>
      <w:r w:rsidRPr="00784C01">
        <w:rPr>
          <w:rFonts w:ascii="Times New Roman" w:hAnsi="Times New Roman" w:cs="Times New Roman"/>
          <w:i/>
          <w:rPrChange w:id="42" w:author="JOSEPH" w:date="2026-04-13T03:17:00Z">
            <w:rPr>
              <w:rFonts w:ascii="Times New Roman" w:hAnsi="Times New Roman" w:cs="Times New Roman"/>
            </w:rPr>
          </w:rPrChange>
        </w:rPr>
        <w:t>Agronomy</w:t>
      </w:r>
      <w:r w:rsidRPr="00F5780F">
        <w:rPr>
          <w:rFonts w:ascii="Times New Roman" w:hAnsi="Times New Roman" w:cs="Times New Roman"/>
        </w:rPr>
        <w:t xml:space="preserve">, </w:t>
      </w:r>
      <w:r w:rsidRPr="007538C6">
        <w:rPr>
          <w:rFonts w:ascii="Times New Roman" w:hAnsi="Times New Roman" w:cs="Times New Roman"/>
          <w:i/>
          <w:rPrChange w:id="43" w:author="JOSEPH" w:date="2026-04-13T03:21:00Z">
            <w:rPr>
              <w:rFonts w:ascii="Times New Roman" w:hAnsi="Times New Roman" w:cs="Times New Roman"/>
            </w:rPr>
          </w:rPrChange>
        </w:rPr>
        <w:t>13</w:t>
      </w:r>
      <w:r w:rsidRPr="00F5780F">
        <w:rPr>
          <w:rFonts w:ascii="Times New Roman" w:hAnsi="Times New Roman" w:cs="Times New Roman"/>
        </w:rPr>
        <w:t>(10), 2452.</w:t>
      </w:r>
    </w:p>
    <w:p w14:paraId="507FB178"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Salari, S., Ferreira, J., Lima, A., &amp; Sousa, I. (2024). Effects of particle size on physicochemical and nutritional properties and antioxidant activity of apple and carrot pomaces. </w:t>
      </w:r>
      <w:r w:rsidRPr="00F5780F">
        <w:rPr>
          <w:rFonts w:ascii="Times New Roman" w:hAnsi="Times New Roman" w:cs="Times New Roman"/>
          <w:i/>
          <w:iCs/>
        </w:rPr>
        <w:t>Foods</w:t>
      </w:r>
      <w:r w:rsidRPr="00F5780F">
        <w:rPr>
          <w:rFonts w:ascii="Times New Roman" w:hAnsi="Times New Roman" w:cs="Times New Roman"/>
        </w:rPr>
        <w:t>, </w:t>
      </w:r>
      <w:r w:rsidRPr="00F5780F">
        <w:rPr>
          <w:rFonts w:ascii="Times New Roman" w:hAnsi="Times New Roman" w:cs="Times New Roman"/>
          <w:i/>
          <w:iCs/>
        </w:rPr>
        <w:t>13</w:t>
      </w:r>
      <w:r w:rsidRPr="00F5780F">
        <w:rPr>
          <w:rFonts w:ascii="Times New Roman" w:hAnsi="Times New Roman" w:cs="Times New Roman"/>
        </w:rPr>
        <w:t>(5), 710.</w:t>
      </w:r>
    </w:p>
    <w:p w14:paraId="4DC825CE"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Sati, V. P. (2022). The typology and </w:t>
      </w:r>
      <w:proofErr w:type="spellStart"/>
      <w:r w:rsidRPr="00F5780F">
        <w:rPr>
          <w:rFonts w:ascii="Times New Roman" w:hAnsi="Times New Roman" w:cs="Times New Roman"/>
        </w:rPr>
        <w:t>agro</w:t>
      </w:r>
      <w:proofErr w:type="spellEnd"/>
      <w:r w:rsidRPr="00F5780F">
        <w:rPr>
          <w:rFonts w:ascii="Times New Roman" w:hAnsi="Times New Roman" w:cs="Times New Roman"/>
        </w:rPr>
        <w:t>-climatic zones of fruit cultivation in Uttarakhand Himalaya. </w:t>
      </w:r>
      <w:r w:rsidRPr="00F5780F">
        <w:rPr>
          <w:rFonts w:ascii="Times New Roman" w:hAnsi="Times New Roman" w:cs="Times New Roman"/>
          <w:i/>
          <w:iCs/>
        </w:rPr>
        <w:t>Indian Journal of Hill Farming</w:t>
      </w:r>
      <w:r w:rsidRPr="00F5780F">
        <w:rPr>
          <w:rFonts w:ascii="Times New Roman" w:hAnsi="Times New Roman" w:cs="Times New Roman"/>
        </w:rPr>
        <w:t>, </w:t>
      </w:r>
      <w:r w:rsidRPr="00F5780F">
        <w:rPr>
          <w:rFonts w:ascii="Times New Roman" w:hAnsi="Times New Roman" w:cs="Times New Roman"/>
          <w:i/>
          <w:iCs/>
        </w:rPr>
        <w:t>35</w:t>
      </w:r>
      <w:r w:rsidRPr="00F5780F">
        <w:rPr>
          <w:rFonts w:ascii="Times New Roman" w:hAnsi="Times New Roman" w:cs="Times New Roman"/>
        </w:rPr>
        <w:t>(01), 1-10.</w:t>
      </w:r>
    </w:p>
    <w:p w14:paraId="125F282E"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Su, Q., Li, X., Wang, L., Wang, B., Feng, Y., Yang, H., &amp; Zhao, Z. (2022). Variation in cell wall metabolism and flesh firmness of four apple cultivars during fruit development. </w:t>
      </w:r>
      <w:r w:rsidRPr="00F5780F">
        <w:rPr>
          <w:rFonts w:ascii="Times New Roman" w:hAnsi="Times New Roman" w:cs="Times New Roman"/>
          <w:i/>
          <w:iCs/>
        </w:rPr>
        <w:t>Foods</w:t>
      </w:r>
      <w:r w:rsidRPr="00F5780F">
        <w:rPr>
          <w:rFonts w:ascii="Times New Roman" w:hAnsi="Times New Roman" w:cs="Times New Roman"/>
        </w:rPr>
        <w:t>, </w:t>
      </w:r>
      <w:r w:rsidRPr="00F5780F">
        <w:rPr>
          <w:rFonts w:ascii="Times New Roman" w:hAnsi="Times New Roman" w:cs="Times New Roman"/>
          <w:i/>
          <w:iCs/>
        </w:rPr>
        <w:t>11</w:t>
      </w:r>
      <w:r w:rsidRPr="00F5780F">
        <w:rPr>
          <w:rFonts w:ascii="Times New Roman" w:hAnsi="Times New Roman" w:cs="Times New Roman"/>
        </w:rPr>
        <w:t>(21), 3518.</w:t>
      </w:r>
    </w:p>
    <w:p w14:paraId="6795261B"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Vondráková, Z., Trávníčková, A., </w:t>
      </w:r>
      <w:proofErr w:type="spellStart"/>
      <w:r w:rsidRPr="00F5780F">
        <w:rPr>
          <w:rFonts w:ascii="Times New Roman" w:hAnsi="Times New Roman" w:cs="Times New Roman"/>
        </w:rPr>
        <w:t>Malbeck</w:t>
      </w:r>
      <w:proofErr w:type="spellEnd"/>
      <w:r w:rsidRPr="00F5780F">
        <w:rPr>
          <w:rFonts w:ascii="Times New Roman" w:hAnsi="Times New Roman" w:cs="Times New Roman"/>
        </w:rPr>
        <w:t xml:space="preserve">, J., </w:t>
      </w:r>
      <w:proofErr w:type="spellStart"/>
      <w:r w:rsidRPr="00F5780F">
        <w:rPr>
          <w:rFonts w:ascii="Times New Roman" w:hAnsi="Times New Roman" w:cs="Times New Roman"/>
        </w:rPr>
        <w:t>Haisel</w:t>
      </w:r>
      <w:proofErr w:type="spellEnd"/>
      <w:r w:rsidRPr="00F5780F">
        <w:rPr>
          <w:rFonts w:ascii="Times New Roman" w:hAnsi="Times New Roman" w:cs="Times New Roman"/>
        </w:rPr>
        <w:t xml:space="preserve">, D., Černý, R., &amp; </w:t>
      </w:r>
      <w:proofErr w:type="spellStart"/>
      <w:r w:rsidRPr="00F5780F">
        <w:rPr>
          <w:rFonts w:ascii="Times New Roman" w:hAnsi="Times New Roman" w:cs="Times New Roman"/>
        </w:rPr>
        <w:t>Cvikrová</w:t>
      </w:r>
      <w:proofErr w:type="spellEnd"/>
      <w:r w:rsidRPr="00F5780F">
        <w:rPr>
          <w:rFonts w:ascii="Times New Roman" w:hAnsi="Times New Roman" w:cs="Times New Roman"/>
        </w:rPr>
        <w:t>, M. (2020). The effect of storage conditions on the carotenoid and phenolic acid contents of selected apple cultivars. </w:t>
      </w:r>
      <w:r w:rsidRPr="00F5780F">
        <w:rPr>
          <w:rFonts w:ascii="Times New Roman" w:hAnsi="Times New Roman" w:cs="Times New Roman"/>
          <w:i/>
          <w:iCs/>
        </w:rPr>
        <w:t>European Food Research and Technology</w:t>
      </w:r>
      <w:r w:rsidRPr="00F5780F">
        <w:rPr>
          <w:rFonts w:ascii="Times New Roman" w:hAnsi="Times New Roman" w:cs="Times New Roman"/>
        </w:rPr>
        <w:t>, </w:t>
      </w:r>
      <w:r w:rsidRPr="00F5780F">
        <w:rPr>
          <w:rFonts w:ascii="Times New Roman" w:hAnsi="Times New Roman" w:cs="Times New Roman"/>
          <w:i/>
          <w:iCs/>
        </w:rPr>
        <w:t>246</w:t>
      </w:r>
      <w:r w:rsidRPr="00F5780F">
        <w:rPr>
          <w:rFonts w:ascii="Times New Roman" w:hAnsi="Times New Roman" w:cs="Times New Roman"/>
        </w:rPr>
        <w:t>(9), 1783-1794.</w:t>
      </w:r>
    </w:p>
    <w:p w14:paraId="5FE3B8E4"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Wang, Z., Zuo, C., Wang, M., Song, S., Hu, Y., Song, J., ... &amp; Pan, L. (2024). Optical properties related to cell wall pectin contribute to determine the firmness and microstructural changes during apple softening. </w:t>
      </w:r>
      <w:r w:rsidRPr="00F5780F">
        <w:rPr>
          <w:rFonts w:ascii="Times New Roman" w:hAnsi="Times New Roman" w:cs="Times New Roman"/>
          <w:i/>
          <w:iCs/>
        </w:rPr>
        <w:t>Postharvest Biology and Technology</w:t>
      </w:r>
      <w:r w:rsidRPr="00F5780F">
        <w:rPr>
          <w:rFonts w:ascii="Times New Roman" w:hAnsi="Times New Roman" w:cs="Times New Roman"/>
        </w:rPr>
        <w:t>, </w:t>
      </w:r>
      <w:r w:rsidRPr="00F5780F">
        <w:rPr>
          <w:rFonts w:ascii="Times New Roman" w:hAnsi="Times New Roman" w:cs="Times New Roman"/>
          <w:i/>
          <w:iCs/>
        </w:rPr>
        <w:t>218</w:t>
      </w:r>
      <w:r w:rsidRPr="00F5780F">
        <w:rPr>
          <w:rFonts w:ascii="Times New Roman" w:hAnsi="Times New Roman" w:cs="Times New Roman"/>
        </w:rPr>
        <w:t>, 113150.</w:t>
      </w:r>
    </w:p>
    <w:p w14:paraId="3E38EFED"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Wen, S., Cui, N., Li, M., Gong, D., Xing, L., Wu, Z., ... &amp; Wang, Z. (2024). Optimizing irrigation and nitrogen fertilizer management to improve apple yield, quality, water productivity and nitrogen use efficiency: A global meta-analysis. </w:t>
      </w:r>
      <w:r w:rsidRPr="00F5780F">
        <w:rPr>
          <w:rFonts w:ascii="Times New Roman" w:hAnsi="Times New Roman" w:cs="Times New Roman"/>
          <w:i/>
          <w:iCs/>
        </w:rPr>
        <w:t xml:space="preserve">Scientia </w:t>
      </w:r>
      <w:proofErr w:type="spellStart"/>
      <w:r w:rsidRPr="00F5780F">
        <w:rPr>
          <w:rFonts w:ascii="Times New Roman" w:hAnsi="Times New Roman" w:cs="Times New Roman"/>
          <w:i/>
          <w:iCs/>
        </w:rPr>
        <w:t>Horticulturae</w:t>
      </w:r>
      <w:proofErr w:type="spellEnd"/>
      <w:r w:rsidRPr="00F5780F">
        <w:rPr>
          <w:rFonts w:ascii="Times New Roman" w:hAnsi="Times New Roman" w:cs="Times New Roman"/>
        </w:rPr>
        <w:t>, </w:t>
      </w:r>
      <w:r w:rsidRPr="00F5780F">
        <w:rPr>
          <w:rFonts w:ascii="Times New Roman" w:hAnsi="Times New Roman" w:cs="Times New Roman"/>
          <w:i/>
          <w:iCs/>
        </w:rPr>
        <w:t>332</w:t>
      </w:r>
      <w:r w:rsidRPr="00F5780F">
        <w:rPr>
          <w:rFonts w:ascii="Times New Roman" w:hAnsi="Times New Roman" w:cs="Times New Roman"/>
        </w:rPr>
        <w:t>, 113221.</w:t>
      </w:r>
    </w:p>
    <w:sectPr w:rsidR="00156E15" w:rsidRPr="00F5780F" w:rsidSect="005D3945">
      <w:pgSz w:w="12240" w:h="15840"/>
      <w:pgMar w:top="135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SEPH" w:date="2026-04-13T02:43:00Z" w:initials="J">
    <w:p w14:paraId="54EDD8AC" w14:textId="2953CD47" w:rsidR="00784C01" w:rsidRDefault="00784C01">
      <w:pPr>
        <w:pStyle w:val="Commentaire"/>
      </w:pPr>
      <w:r>
        <w:rPr>
          <w:rStyle w:val="Marquedecommentaire"/>
        </w:rPr>
        <w:annotationRef/>
      </w:r>
      <w:r>
        <w:t>???</w:t>
      </w:r>
    </w:p>
  </w:comment>
  <w:comment w:id="1" w:author="JOSEPH" w:date="2026-04-13T01:52:00Z" w:initials="J">
    <w:p w14:paraId="35B2E7EB" w14:textId="2B583AE1" w:rsidR="00784C01" w:rsidRDefault="00784C01">
      <w:pPr>
        <w:pStyle w:val="Commentaire"/>
      </w:pPr>
      <w:r>
        <w:rPr>
          <w:rStyle w:val="Marquedecommentaire"/>
        </w:rPr>
        <w:annotationRef/>
      </w:r>
      <w:r>
        <w:t>You</w:t>
      </w:r>
      <w:r w:rsidR="00AF3B49">
        <w:t xml:space="preserve"> need</w:t>
      </w:r>
      <w:r>
        <w:t xml:space="preserve"> to begin by short introduction. Add </w:t>
      </w:r>
      <w:r w:rsidR="00AF3B49">
        <w:t xml:space="preserve">in </w:t>
      </w:r>
      <w:r>
        <w:t>this short introduction objectives study.</w:t>
      </w:r>
    </w:p>
    <w:p w14:paraId="0A8CA6A6" w14:textId="7840B2C8" w:rsidR="00784C01" w:rsidRDefault="00784C01">
      <w:pPr>
        <w:pStyle w:val="Commentaire"/>
      </w:pPr>
      <w:r>
        <w:t xml:space="preserve">Structure of abstract </w:t>
      </w:r>
      <w:r w:rsidR="00AF3B49">
        <w:t>is:</w:t>
      </w:r>
      <w:r>
        <w:t xml:space="preserve"> introduction, methodology, result</w:t>
      </w:r>
      <w:r w:rsidR="00AF3B49">
        <w:t xml:space="preserve">, </w:t>
      </w:r>
      <w:r>
        <w:t>discussion and conclusion.</w:t>
      </w:r>
    </w:p>
  </w:comment>
  <w:comment w:id="5" w:author="JOSEPH" w:date="2026-04-13T01:57:00Z" w:initials="J">
    <w:p w14:paraId="7353F4CD" w14:textId="2A2192E7" w:rsidR="00784C01" w:rsidRDefault="00784C01">
      <w:pPr>
        <w:pStyle w:val="Commentaire"/>
      </w:pPr>
      <w:r>
        <w:rPr>
          <w:rStyle w:val="Marquedecommentaire"/>
        </w:rPr>
        <w:annotationRef/>
      </w:r>
      <w:r>
        <w:t xml:space="preserve">Implication of your results. Who can use these results? </w:t>
      </w:r>
      <w:proofErr w:type="spellStart"/>
      <w:r>
        <w:t>Recommenda</w:t>
      </w:r>
      <w:r w:rsidR="00AA1E03">
        <w:t>te</w:t>
      </w:r>
      <w:proofErr w:type="spellEnd"/>
      <w:r>
        <w:t xml:space="preserve"> to someone.</w:t>
      </w:r>
    </w:p>
  </w:comment>
  <w:comment w:id="6" w:author="JOSEPH" w:date="2026-04-13T02:01:00Z" w:initials="J">
    <w:p w14:paraId="5336679A" w14:textId="00ED1E3C" w:rsidR="00784C01" w:rsidRDefault="00784C01">
      <w:pPr>
        <w:pStyle w:val="Commentaire"/>
      </w:pPr>
      <w:r>
        <w:rPr>
          <w:rStyle w:val="Marquedecommentaire"/>
        </w:rPr>
        <w:annotationRef/>
      </w:r>
      <w:r>
        <w:t xml:space="preserve">Don’t write a same word of title. </w:t>
      </w:r>
    </w:p>
  </w:comment>
  <w:comment w:id="20" w:author="JOSEPH" w:date="2026-04-13T01:48:00Z" w:initials="J">
    <w:p w14:paraId="15115EAE" w14:textId="56392861" w:rsidR="00784C01" w:rsidRDefault="00784C01">
      <w:pPr>
        <w:pStyle w:val="Commentaire"/>
      </w:pPr>
      <w:r>
        <w:rPr>
          <w:rStyle w:val="Marquedecommentaire"/>
        </w:rPr>
        <w:annotationRef/>
      </w:r>
      <w:r>
        <w:t>Introduction is very short.</w:t>
      </w:r>
    </w:p>
  </w:comment>
  <w:comment w:id="21" w:author="JOSEPH" w:date="2026-04-13T01:49:00Z" w:initials="J">
    <w:p w14:paraId="3A1F9CCC" w14:textId="7E61D746" w:rsidR="00784C01" w:rsidRDefault="00784C01">
      <w:pPr>
        <w:pStyle w:val="Commentaire"/>
      </w:pPr>
      <w:r>
        <w:rPr>
          <w:rStyle w:val="Marquedecommentaire"/>
        </w:rPr>
        <w:annotationRef/>
      </w:r>
      <w:r>
        <w:t>Add the importance of apple cultivars in others domains such as food…</w:t>
      </w:r>
    </w:p>
  </w:comment>
  <w:comment w:id="23" w:author="JOSEPH" w:date="2026-04-13T02:12:00Z" w:initials="J">
    <w:p w14:paraId="58097890" w14:textId="2EA447CD" w:rsidR="00784C01" w:rsidRDefault="00784C01">
      <w:pPr>
        <w:pStyle w:val="Commentaire"/>
      </w:pPr>
      <w:r>
        <w:rPr>
          <w:rStyle w:val="Marquedecommentaire"/>
        </w:rPr>
        <w:annotationRef/>
      </w:r>
      <w:r>
        <w:t>It’s important to add for readers your study mapping.</w:t>
      </w:r>
    </w:p>
  </w:comment>
  <w:comment w:id="24" w:author="JOSEPH" w:date="2026-04-13T02:13:00Z" w:initials="J">
    <w:p w14:paraId="6F6342C9" w14:textId="3619DC8E" w:rsidR="00784C01" w:rsidRDefault="00784C01">
      <w:pPr>
        <w:pStyle w:val="Commentaire"/>
      </w:pPr>
      <w:r>
        <w:rPr>
          <w:rStyle w:val="Marquedecommentaire"/>
        </w:rPr>
        <w:annotationRef/>
      </w:r>
      <w:r>
        <w:t xml:space="preserve">Idem for randomized block. Chart </w:t>
      </w:r>
      <w:r w:rsidR="00AA1E03">
        <w:t>of</w:t>
      </w:r>
      <w:r>
        <w:t xml:space="preserve"> this experimental design</w:t>
      </w:r>
    </w:p>
  </w:comment>
  <w:comment w:id="25" w:author="JOSEPH" w:date="2026-04-13T02:16:00Z" w:initials="J">
    <w:p w14:paraId="11660831" w14:textId="08017935" w:rsidR="00784C01" w:rsidRDefault="00784C01">
      <w:pPr>
        <w:pStyle w:val="Commentaire"/>
      </w:pPr>
      <w:r>
        <w:rPr>
          <w:rStyle w:val="Marquedecommentaire"/>
        </w:rPr>
        <w:annotationRef/>
      </w:r>
      <w:r>
        <w:t xml:space="preserve">Author need to show also material you use to measure above </w:t>
      </w:r>
      <w:r w:rsidR="00AA1E03">
        <w:t>parameters:</w:t>
      </w:r>
      <w:r>
        <w:t xml:space="preserve">  physical character</w:t>
      </w:r>
    </w:p>
  </w:comment>
  <w:comment w:id="26" w:author="JOSEPH" w:date="2026-04-13T02:22:00Z" w:initials="J">
    <w:p w14:paraId="79F7CABB" w14:textId="78F1D151" w:rsidR="00784C01" w:rsidRDefault="00784C01">
      <w:pPr>
        <w:pStyle w:val="Commentaire"/>
      </w:pPr>
      <w:r>
        <w:rPr>
          <w:rStyle w:val="Marquedecommentaire"/>
        </w:rPr>
        <w:annotationRef/>
      </w:r>
      <w:r>
        <w:t>Author will explain parameters you compare.</w:t>
      </w:r>
    </w:p>
  </w:comment>
  <w:comment w:id="29" w:author="JOSEPH" w:date="2026-04-13T02:30:00Z" w:initials="J">
    <w:p w14:paraId="4BF664AB" w14:textId="3A08F9CF" w:rsidR="00784C01" w:rsidRDefault="00784C01">
      <w:pPr>
        <w:pStyle w:val="Commentaire"/>
      </w:pPr>
      <w:r>
        <w:rPr>
          <w:rStyle w:val="Marquedecommentaire"/>
        </w:rPr>
        <w:annotationRef/>
      </w:r>
      <w:r>
        <w:t>Necessary for market?</w:t>
      </w:r>
    </w:p>
  </w:comment>
  <w:comment w:id="33" w:author="JOSEPH" w:date="2026-04-13T02:39:00Z" w:initials="J">
    <w:p w14:paraId="4E86010B" w14:textId="72013886" w:rsidR="00784C01" w:rsidRDefault="00784C01">
      <w:pPr>
        <w:pStyle w:val="Commentaire"/>
      </w:pPr>
      <w:r>
        <w:rPr>
          <w:rStyle w:val="Marquedecommentaire"/>
        </w:rPr>
        <w:annotationRef/>
      </w:r>
      <w:r>
        <w:t>Which color is good for market?</w:t>
      </w:r>
    </w:p>
  </w:comment>
  <w:comment w:id="34" w:author="JOSEPH" w:date="2026-04-13T03:11:00Z" w:initials="J">
    <w:p w14:paraId="38F665D2" w14:textId="5485BCD6" w:rsidR="00784C01" w:rsidRDefault="00784C01">
      <w:pPr>
        <w:pStyle w:val="Commentaire"/>
      </w:pPr>
      <w:r>
        <w:rPr>
          <w:rStyle w:val="Marquedecommentaire"/>
        </w:rPr>
        <w:annotationRef/>
      </w:r>
      <w:r>
        <w:t>Page number?</w:t>
      </w:r>
    </w:p>
  </w:comment>
  <w:comment w:id="36" w:author="JOSEPH" w:date="2026-04-13T03:13:00Z" w:initials="J">
    <w:p w14:paraId="0326EC2E" w14:textId="6DC279C1" w:rsidR="00784C01" w:rsidRDefault="00784C01">
      <w:pPr>
        <w:pStyle w:val="Commentaire"/>
      </w:pPr>
      <w:r>
        <w:rPr>
          <w:rStyle w:val="Marquedecommentaire"/>
        </w:rPr>
        <w:annotationRef/>
      </w:r>
      <w:r>
        <w:t xml:space="preserve">Be consistence! All journal name </w:t>
      </w:r>
      <w:r w:rsidR="007177CA">
        <w:t>is written</w:t>
      </w:r>
      <w:r>
        <w:t xml:space="preserve"> with italic form? </w:t>
      </w:r>
    </w:p>
  </w:comment>
  <w:comment w:id="38" w:author="JOSEPH" w:date="2026-04-13T03:15:00Z" w:initials="J">
    <w:p w14:paraId="20E9323C" w14:textId="29B541C0" w:rsidR="00784C01" w:rsidRDefault="00784C01">
      <w:pPr>
        <w:pStyle w:val="Commentaire"/>
      </w:pPr>
      <w:r>
        <w:rPr>
          <w:rStyle w:val="Marquedecommentaire"/>
        </w:rPr>
        <w:annotationRef/>
      </w:r>
      <w:r>
        <w:t>Page number?</w:t>
      </w:r>
    </w:p>
  </w:comment>
  <w:comment w:id="39" w:author="JOSEPH" w:date="2026-04-13T03:16:00Z" w:initials="J">
    <w:p w14:paraId="29A818DA" w14:textId="37457612" w:rsidR="00784C01" w:rsidRDefault="00784C01">
      <w:pPr>
        <w:pStyle w:val="Commentaire"/>
      </w:pPr>
      <w:r>
        <w:rPr>
          <w:rStyle w:val="Marquedecommentaire"/>
        </w:rPr>
        <w:annotationRef/>
      </w:r>
      <w:r>
        <w:t xml:space="preserve">Full name of </w:t>
      </w:r>
      <w:r>
        <w:t>journal</w:t>
      </w:r>
      <w:r w:rsidR="007177CA">
        <w:t>,</w:t>
      </w:r>
      <w:bookmarkStart w:id="40" w:name="_GoBack"/>
      <w:bookmarkEnd w:id="40"/>
      <w:r>
        <w:t xml:space="preserve"> no abbreviation.</w:t>
      </w:r>
    </w:p>
  </w:comment>
  <w:comment w:id="41" w:author="JOSEPH" w:date="2026-04-13T03:17:00Z" w:initials="J">
    <w:p w14:paraId="3D799295" w14:textId="59EB5403" w:rsidR="00784C01" w:rsidRDefault="00784C01">
      <w:pPr>
        <w:pStyle w:val="Commentaire"/>
      </w:pPr>
      <w:r>
        <w:rPr>
          <w:rStyle w:val="Marquedecommentaire"/>
        </w:rPr>
        <w:annotationRef/>
      </w:r>
      <w:r>
        <w:t>Page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EDD8AC" w15:done="0"/>
  <w15:commentEx w15:paraId="0A8CA6A6" w15:done="0"/>
  <w15:commentEx w15:paraId="7353F4CD" w15:done="0"/>
  <w15:commentEx w15:paraId="5336679A" w15:done="0"/>
  <w15:commentEx w15:paraId="15115EAE" w15:done="0"/>
  <w15:commentEx w15:paraId="3A1F9CCC" w15:done="0"/>
  <w15:commentEx w15:paraId="58097890" w15:done="0"/>
  <w15:commentEx w15:paraId="6F6342C9" w15:done="0"/>
  <w15:commentEx w15:paraId="11660831" w15:done="0"/>
  <w15:commentEx w15:paraId="79F7CABB" w15:done="0"/>
  <w15:commentEx w15:paraId="4BF664AB" w15:done="0"/>
  <w15:commentEx w15:paraId="4E86010B" w15:done="0"/>
  <w15:commentEx w15:paraId="38F665D2" w15:done="0"/>
  <w15:commentEx w15:paraId="0326EC2E" w15:done="0"/>
  <w15:commentEx w15:paraId="20E9323C" w15:done="0"/>
  <w15:commentEx w15:paraId="29A818DA" w15:done="0"/>
  <w15:commentEx w15:paraId="3D7992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DD8AC" w16cid:durableId="2D86D6D9"/>
  <w16cid:commentId w16cid:paraId="0A8CA6A6" w16cid:durableId="2D86CAD5"/>
  <w16cid:commentId w16cid:paraId="7353F4CD" w16cid:durableId="2D86CC0F"/>
  <w16cid:commentId w16cid:paraId="5336679A" w16cid:durableId="2D86CD06"/>
  <w16cid:commentId w16cid:paraId="15115EAE" w16cid:durableId="2D86C9EE"/>
  <w16cid:commentId w16cid:paraId="3A1F9CCC" w16cid:durableId="2D86CA33"/>
  <w16cid:commentId w16cid:paraId="58097890" w16cid:durableId="2D86CF76"/>
  <w16cid:commentId w16cid:paraId="6F6342C9" w16cid:durableId="2D86CFDB"/>
  <w16cid:commentId w16cid:paraId="11660831" w16cid:durableId="2D86D062"/>
  <w16cid:commentId w16cid:paraId="79F7CABB" w16cid:durableId="2D86D1F5"/>
  <w16cid:commentId w16cid:paraId="4BF664AB" w16cid:durableId="2D86D3C5"/>
  <w16cid:commentId w16cid:paraId="4E86010B" w16cid:durableId="2D86D5C7"/>
  <w16cid:commentId w16cid:paraId="38F665D2" w16cid:durableId="2D86DD62"/>
  <w16cid:commentId w16cid:paraId="0326EC2E" w16cid:durableId="2D86DDC3"/>
  <w16cid:commentId w16cid:paraId="20E9323C" w16cid:durableId="2D86DE6A"/>
  <w16cid:commentId w16cid:paraId="29A818DA" w16cid:durableId="2D86DE91"/>
  <w16cid:commentId w16cid:paraId="3D799295" w16cid:durableId="2D86DE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451C9" w14:textId="77777777" w:rsidR="00EE03FC" w:rsidRDefault="00EE03FC" w:rsidP="00277014">
      <w:pPr>
        <w:spacing w:after="0" w:line="240" w:lineRule="auto"/>
      </w:pPr>
      <w:r>
        <w:separator/>
      </w:r>
    </w:p>
  </w:endnote>
  <w:endnote w:type="continuationSeparator" w:id="0">
    <w:p w14:paraId="15358A01" w14:textId="77777777" w:rsidR="00EE03FC" w:rsidRDefault="00EE03FC" w:rsidP="0027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C062" w14:textId="77777777" w:rsidR="00784C01" w:rsidRDefault="00784C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7771" w14:textId="77777777" w:rsidR="00784C01" w:rsidRDefault="00784C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004F" w14:textId="77777777" w:rsidR="00784C01" w:rsidRDefault="00784C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15AE" w14:textId="77777777" w:rsidR="00EE03FC" w:rsidRDefault="00EE03FC" w:rsidP="00277014">
      <w:pPr>
        <w:spacing w:after="0" w:line="240" w:lineRule="auto"/>
      </w:pPr>
      <w:r>
        <w:separator/>
      </w:r>
    </w:p>
  </w:footnote>
  <w:footnote w:type="continuationSeparator" w:id="0">
    <w:p w14:paraId="7108BCBC" w14:textId="77777777" w:rsidR="00EE03FC" w:rsidRDefault="00EE03FC" w:rsidP="0027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711B" w14:textId="4A2DBC3B" w:rsidR="00784C01" w:rsidRDefault="00EE03FC">
    <w:pPr>
      <w:pStyle w:val="En-tte"/>
    </w:pPr>
    <w:r>
      <w:rPr>
        <w:noProof/>
      </w:rPr>
      <w:pict w14:anchorId="4045A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22C2" w14:textId="138DABB7" w:rsidR="00784C01" w:rsidRDefault="00EE03FC">
    <w:pPr>
      <w:pStyle w:val="En-tte"/>
    </w:pPr>
    <w:r>
      <w:rPr>
        <w:noProof/>
      </w:rPr>
      <w:pict w14:anchorId="27055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0708" w14:textId="18351AE9" w:rsidR="00784C01" w:rsidRDefault="00EE03FC">
    <w:pPr>
      <w:pStyle w:val="En-tte"/>
    </w:pPr>
    <w:r>
      <w:rPr>
        <w:noProof/>
      </w:rPr>
      <w:pict w14:anchorId="76A7A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8D7"/>
    <w:multiLevelType w:val="hybridMultilevel"/>
    <w:tmpl w:val="4264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E5AA7"/>
    <w:multiLevelType w:val="hybridMultilevel"/>
    <w:tmpl w:val="19D0ADB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D74D2"/>
    <w:multiLevelType w:val="hybridMultilevel"/>
    <w:tmpl w:val="F514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37E4A"/>
    <w:multiLevelType w:val="hybridMultilevel"/>
    <w:tmpl w:val="075CABBA"/>
    <w:lvl w:ilvl="0" w:tplc="1EB695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64C41"/>
    <w:multiLevelType w:val="hybridMultilevel"/>
    <w:tmpl w:val="280E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A7E61"/>
    <w:multiLevelType w:val="multilevel"/>
    <w:tmpl w:val="2F4E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EC59BE"/>
    <w:multiLevelType w:val="hybridMultilevel"/>
    <w:tmpl w:val="42CE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PH">
    <w15:presenceInfo w15:providerId="None" w15:userId="JOSE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41"/>
    <w:rsid w:val="00035DF3"/>
    <w:rsid w:val="000A3460"/>
    <w:rsid w:val="00143A79"/>
    <w:rsid w:val="001451F4"/>
    <w:rsid w:val="00156E15"/>
    <w:rsid w:val="00172195"/>
    <w:rsid w:val="002672BD"/>
    <w:rsid w:val="00277014"/>
    <w:rsid w:val="00277715"/>
    <w:rsid w:val="00312BC2"/>
    <w:rsid w:val="00355A61"/>
    <w:rsid w:val="003A078B"/>
    <w:rsid w:val="003B2EF2"/>
    <w:rsid w:val="003F10A3"/>
    <w:rsid w:val="00495162"/>
    <w:rsid w:val="004C0C0A"/>
    <w:rsid w:val="00585F1F"/>
    <w:rsid w:val="005D3945"/>
    <w:rsid w:val="00684061"/>
    <w:rsid w:val="006920EC"/>
    <w:rsid w:val="007177CA"/>
    <w:rsid w:val="00722552"/>
    <w:rsid w:val="0072443D"/>
    <w:rsid w:val="007538C6"/>
    <w:rsid w:val="0077350B"/>
    <w:rsid w:val="007819A0"/>
    <w:rsid w:val="00784C01"/>
    <w:rsid w:val="0083606D"/>
    <w:rsid w:val="00A35D2F"/>
    <w:rsid w:val="00A478FF"/>
    <w:rsid w:val="00A717D5"/>
    <w:rsid w:val="00AA1E03"/>
    <w:rsid w:val="00AF3B49"/>
    <w:rsid w:val="00B82986"/>
    <w:rsid w:val="00BF613C"/>
    <w:rsid w:val="00C53897"/>
    <w:rsid w:val="00D25A06"/>
    <w:rsid w:val="00D36A5E"/>
    <w:rsid w:val="00D545CE"/>
    <w:rsid w:val="00DB3741"/>
    <w:rsid w:val="00DF0511"/>
    <w:rsid w:val="00EE03FC"/>
    <w:rsid w:val="00F241F5"/>
    <w:rsid w:val="00F5780F"/>
    <w:rsid w:val="00FB42B5"/>
    <w:rsid w:val="00FD2F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7A41F6"/>
  <w15:chartTrackingRefBased/>
  <w15:docId w15:val="{B48A4DFE-B6F6-4554-A71D-6FB87288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945"/>
    <w:pPr>
      <w:spacing w:after="200" w:line="276" w:lineRule="auto"/>
    </w:pPr>
    <w:rPr>
      <w:kern w:val="0"/>
      <w:szCs w:val="20"/>
      <w:lang w:val="en-US" w:bidi="hi-IN"/>
      <w14:ligatures w14:val="none"/>
    </w:rPr>
  </w:style>
  <w:style w:type="paragraph" w:styleId="Titre1">
    <w:name w:val="heading 1"/>
    <w:basedOn w:val="Normal"/>
    <w:next w:val="Normal"/>
    <w:link w:val="Titre1Car"/>
    <w:uiPriority w:val="9"/>
    <w:qFormat/>
    <w:rsid w:val="00DB3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B3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B374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B374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B374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B37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37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37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37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74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B374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B374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B374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B374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B37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37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37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3741"/>
    <w:rPr>
      <w:rFonts w:eastAsiaTheme="majorEastAsia" w:cstheme="majorBidi"/>
      <w:color w:val="272727" w:themeColor="text1" w:themeTint="D8"/>
    </w:rPr>
  </w:style>
  <w:style w:type="paragraph" w:styleId="Titre">
    <w:name w:val="Title"/>
    <w:basedOn w:val="Normal"/>
    <w:next w:val="Normal"/>
    <w:link w:val="TitreCar"/>
    <w:uiPriority w:val="10"/>
    <w:qFormat/>
    <w:rsid w:val="00DB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37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37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37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3741"/>
    <w:pPr>
      <w:spacing w:before="160"/>
      <w:jc w:val="center"/>
    </w:pPr>
    <w:rPr>
      <w:i/>
      <w:iCs/>
      <w:color w:val="404040" w:themeColor="text1" w:themeTint="BF"/>
    </w:rPr>
  </w:style>
  <w:style w:type="character" w:customStyle="1" w:styleId="CitationCar">
    <w:name w:val="Citation Car"/>
    <w:basedOn w:val="Policepardfaut"/>
    <w:link w:val="Citation"/>
    <w:uiPriority w:val="29"/>
    <w:rsid w:val="00DB3741"/>
    <w:rPr>
      <w:i/>
      <w:iCs/>
      <w:color w:val="404040" w:themeColor="text1" w:themeTint="BF"/>
    </w:rPr>
  </w:style>
  <w:style w:type="paragraph" w:styleId="Paragraphedeliste">
    <w:name w:val="List Paragraph"/>
    <w:basedOn w:val="Normal"/>
    <w:qFormat/>
    <w:rsid w:val="00DB3741"/>
    <w:pPr>
      <w:ind w:left="720"/>
      <w:contextualSpacing/>
    </w:pPr>
  </w:style>
  <w:style w:type="character" w:styleId="Accentuationintense">
    <w:name w:val="Intense Emphasis"/>
    <w:basedOn w:val="Policepardfaut"/>
    <w:uiPriority w:val="21"/>
    <w:qFormat/>
    <w:rsid w:val="00DB3741"/>
    <w:rPr>
      <w:i/>
      <w:iCs/>
      <w:color w:val="2F5496" w:themeColor="accent1" w:themeShade="BF"/>
    </w:rPr>
  </w:style>
  <w:style w:type="paragraph" w:styleId="Citationintense">
    <w:name w:val="Intense Quote"/>
    <w:basedOn w:val="Normal"/>
    <w:next w:val="Normal"/>
    <w:link w:val="CitationintenseCar"/>
    <w:uiPriority w:val="30"/>
    <w:qFormat/>
    <w:rsid w:val="00DB3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B3741"/>
    <w:rPr>
      <w:i/>
      <w:iCs/>
      <w:color w:val="2F5496" w:themeColor="accent1" w:themeShade="BF"/>
    </w:rPr>
  </w:style>
  <w:style w:type="character" w:styleId="Rfrenceintense">
    <w:name w:val="Intense Reference"/>
    <w:basedOn w:val="Policepardfaut"/>
    <w:uiPriority w:val="32"/>
    <w:qFormat/>
    <w:rsid w:val="00DB3741"/>
    <w:rPr>
      <w:b/>
      <w:bCs/>
      <w:smallCaps/>
      <w:color w:val="2F5496" w:themeColor="accent1" w:themeShade="BF"/>
      <w:spacing w:val="5"/>
    </w:rPr>
  </w:style>
  <w:style w:type="character" w:styleId="Lienhypertexte">
    <w:name w:val="Hyperlink"/>
    <w:basedOn w:val="Policepardfaut"/>
    <w:uiPriority w:val="99"/>
    <w:unhideWhenUsed/>
    <w:rsid w:val="005D3945"/>
    <w:rPr>
      <w:color w:val="0563C1" w:themeColor="hyperlink"/>
      <w:u w:val="single"/>
    </w:rPr>
  </w:style>
  <w:style w:type="paragraph" w:styleId="Sansinterligne">
    <w:name w:val="No Spacing"/>
    <w:uiPriority w:val="1"/>
    <w:qFormat/>
    <w:rsid w:val="005D3945"/>
    <w:pPr>
      <w:spacing w:after="0" w:line="240" w:lineRule="auto"/>
    </w:pPr>
    <w:rPr>
      <w:kern w:val="0"/>
      <w:szCs w:val="20"/>
      <w:lang w:bidi="hi-IN"/>
      <w14:ligatures w14:val="none"/>
    </w:rPr>
  </w:style>
  <w:style w:type="paragraph" w:styleId="Textedebulles">
    <w:name w:val="Balloon Text"/>
    <w:basedOn w:val="Normal"/>
    <w:link w:val="TextedebullesCar"/>
    <w:uiPriority w:val="99"/>
    <w:semiHidden/>
    <w:unhideWhenUsed/>
    <w:rsid w:val="005D3945"/>
    <w:pPr>
      <w:spacing w:after="0" w:line="240" w:lineRule="auto"/>
    </w:pPr>
    <w:rPr>
      <w:rFonts w:ascii="Tahoma" w:hAnsi="Tahoma" w:cs="Mangal"/>
      <w:sz w:val="16"/>
      <w:szCs w:val="14"/>
    </w:rPr>
  </w:style>
  <w:style w:type="character" w:customStyle="1" w:styleId="TextedebullesCar">
    <w:name w:val="Texte de bulles Car"/>
    <w:basedOn w:val="Policepardfaut"/>
    <w:link w:val="Textedebulles"/>
    <w:uiPriority w:val="99"/>
    <w:semiHidden/>
    <w:rsid w:val="005D3945"/>
    <w:rPr>
      <w:rFonts w:ascii="Tahoma" w:hAnsi="Tahoma" w:cs="Mangal"/>
      <w:kern w:val="0"/>
      <w:sz w:val="16"/>
      <w:szCs w:val="14"/>
      <w:lang w:val="en-US" w:bidi="hi-IN"/>
      <w14:ligatures w14:val="none"/>
    </w:rPr>
  </w:style>
  <w:style w:type="character" w:styleId="Mentionnonrsolue">
    <w:name w:val="Unresolved Mention"/>
    <w:basedOn w:val="Policepardfaut"/>
    <w:uiPriority w:val="99"/>
    <w:semiHidden/>
    <w:unhideWhenUsed/>
    <w:rsid w:val="005D3945"/>
    <w:rPr>
      <w:color w:val="605E5C"/>
      <w:shd w:val="clear" w:color="auto" w:fill="E1DFDD"/>
    </w:rPr>
  </w:style>
  <w:style w:type="paragraph" w:styleId="En-tte">
    <w:name w:val="header"/>
    <w:basedOn w:val="Normal"/>
    <w:link w:val="En-tteCar"/>
    <w:uiPriority w:val="99"/>
    <w:unhideWhenUsed/>
    <w:rsid w:val="00277014"/>
    <w:pPr>
      <w:tabs>
        <w:tab w:val="center" w:pos="4680"/>
        <w:tab w:val="right" w:pos="9360"/>
      </w:tabs>
      <w:spacing w:after="0" w:line="240" w:lineRule="auto"/>
    </w:pPr>
  </w:style>
  <w:style w:type="character" w:customStyle="1" w:styleId="En-tteCar">
    <w:name w:val="En-tête Car"/>
    <w:basedOn w:val="Policepardfaut"/>
    <w:link w:val="En-tte"/>
    <w:uiPriority w:val="99"/>
    <w:rsid w:val="00277014"/>
    <w:rPr>
      <w:kern w:val="0"/>
      <w:szCs w:val="20"/>
      <w:lang w:val="en-US" w:bidi="hi-IN"/>
      <w14:ligatures w14:val="none"/>
    </w:rPr>
  </w:style>
  <w:style w:type="paragraph" w:styleId="Pieddepage">
    <w:name w:val="footer"/>
    <w:basedOn w:val="Normal"/>
    <w:link w:val="PieddepageCar"/>
    <w:uiPriority w:val="99"/>
    <w:unhideWhenUsed/>
    <w:rsid w:val="002770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7014"/>
    <w:rPr>
      <w:kern w:val="0"/>
      <w:szCs w:val="20"/>
      <w:lang w:val="en-US" w:bidi="hi-IN"/>
      <w14:ligatures w14:val="none"/>
    </w:rPr>
  </w:style>
  <w:style w:type="character" w:styleId="Marquedecommentaire">
    <w:name w:val="annotation reference"/>
    <w:basedOn w:val="Policepardfaut"/>
    <w:uiPriority w:val="99"/>
    <w:semiHidden/>
    <w:unhideWhenUsed/>
    <w:rsid w:val="00D545CE"/>
    <w:rPr>
      <w:sz w:val="16"/>
      <w:szCs w:val="16"/>
    </w:rPr>
  </w:style>
  <w:style w:type="paragraph" w:styleId="Commentaire">
    <w:name w:val="annotation text"/>
    <w:basedOn w:val="Normal"/>
    <w:link w:val="CommentaireCar"/>
    <w:uiPriority w:val="99"/>
    <w:semiHidden/>
    <w:unhideWhenUsed/>
    <w:rsid w:val="00D545CE"/>
    <w:pPr>
      <w:spacing w:line="240" w:lineRule="auto"/>
    </w:pPr>
    <w:rPr>
      <w:sz w:val="20"/>
      <w:szCs w:val="18"/>
    </w:rPr>
  </w:style>
  <w:style w:type="character" w:customStyle="1" w:styleId="CommentaireCar">
    <w:name w:val="Commentaire Car"/>
    <w:basedOn w:val="Policepardfaut"/>
    <w:link w:val="Commentaire"/>
    <w:uiPriority w:val="99"/>
    <w:semiHidden/>
    <w:rsid w:val="00D545CE"/>
    <w:rPr>
      <w:kern w:val="0"/>
      <w:sz w:val="20"/>
      <w:szCs w:val="18"/>
      <w:lang w:val="en-US" w:bidi="hi-IN"/>
      <w14:ligatures w14:val="none"/>
    </w:rPr>
  </w:style>
  <w:style w:type="paragraph" w:styleId="Objetducommentaire">
    <w:name w:val="annotation subject"/>
    <w:basedOn w:val="Commentaire"/>
    <w:next w:val="Commentaire"/>
    <w:link w:val="ObjetducommentaireCar"/>
    <w:uiPriority w:val="99"/>
    <w:semiHidden/>
    <w:unhideWhenUsed/>
    <w:rsid w:val="00D545CE"/>
    <w:rPr>
      <w:b/>
      <w:bCs/>
    </w:rPr>
  </w:style>
  <w:style w:type="character" w:customStyle="1" w:styleId="ObjetducommentaireCar">
    <w:name w:val="Objet du commentaire Car"/>
    <w:basedOn w:val="CommentaireCar"/>
    <w:link w:val="Objetducommentaire"/>
    <w:uiPriority w:val="99"/>
    <w:semiHidden/>
    <w:rsid w:val="00D545CE"/>
    <w:rPr>
      <w:b/>
      <w:bCs/>
      <w:kern w:val="0"/>
      <w:sz w:val="20"/>
      <w:szCs w:val="18"/>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4329</Words>
  <Characters>24678</Characters>
  <Application>Microsoft Office Word</Application>
  <DocSecurity>0</DocSecurity>
  <Lines>205</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PANDEY</dc:creator>
  <cp:keywords/>
  <dc:description/>
  <cp:lastModifiedBy>JOSEPH</cp:lastModifiedBy>
  <cp:revision>6</cp:revision>
  <cp:lastPrinted>2026-03-24T04:36:00Z</cp:lastPrinted>
  <dcterms:created xsi:type="dcterms:W3CDTF">2026-04-13T02:45:00Z</dcterms:created>
  <dcterms:modified xsi:type="dcterms:W3CDTF">2026-04-13T03:27:00Z</dcterms:modified>
</cp:coreProperties>
</file>