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D8A6F" w14:textId="54486317" w:rsidR="00943259" w:rsidRPr="00943259" w:rsidRDefault="00943259" w:rsidP="00943259">
      <w:pPr>
        <w:rPr>
          <w:rFonts w:ascii="Times New Roman" w:hAnsi="Times New Roman" w:cs="Times New Roman"/>
          <w:sz w:val="24"/>
          <w:szCs w:val="24"/>
        </w:rPr>
      </w:pPr>
      <w:bookmarkStart w:id="0" w:name="_GoBack"/>
      <w:bookmarkEnd w:id="0"/>
    </w:p>
    <w:p w14:paraId="0F549F98" w14:textId="77777777" w:rsidR="00943259" w:rsidRDefault="00943259" w:rsidP="00CC4EDF">
      <w:pPr>
        <w:jc w:val="center"/>
        <w:rPr>
          <w:rFonts w:ascii="Times New Roman" w:hAnsi="Times New Roman" w:cs="Times New Roman"/>
          <w:b/>
          <w:bCs/>
          <w:sz w:val="32"/>
          <w:szCs w:val="32"/>
        </w:rPr>
      </w:pPr>
      <w:r w:rsidRPr="00A11E75">
        <w:rPr>
          <w:rFonts w:ascii="Times New Roman" w:hAnsi="Times New Roman" w:cs="Times New Roman"/>
          <w:b/>
          <w:bCs/>
          <w:sz w:val="32"/>
          <w:szCs w:val="32"/>
        </w:rPr>
        <w:t>Paperless Agricultural Extension through QR Codes: A Conceptual Framework and Empirical Evaluation of the KVK Akola Initiative</w:t>
      </w:r>
    </w:p>
    <w:p w14:paraId="65BC3438" w14:textId="77777777" w:rsidR="00614507" w:rsidRPr="00A11E75" w:rsidRDefault="00614507" w:rsidP="00CC4EDF">
      <w:pPr>
        <w:jc w:val="center"/>
        <w:rPr>
          <w:rFonts w:ascii="Times New Roman" w:hAnsi="Times New Roman" w:cs="Times New Roman"/>
          <w:b/>
          <w:bCs/>
          <w:sz w:val="32"/>
          <w:szCs w:val="32"/>
        </w:rPr>
      </w:pPr>
    </w:p>
    <w:p w14:paraId="3319A08F" w14:textId="77777777" w:rsidR="00640A41" w:rsidRPr="00A11E75" w:rsidRDefault="00640A41" w:rsidP="00E279E2">
      <w:pPr>
        <w:spacing w:after="0"/>
        <w:jc w:val="center"/>
        <w:rPr>
          <w:rFonts w:ascii="Times New Roman" w:hAnsi="Times New Roman" w:cs="Times New Roman"/>
          <w:i/>
          <w:iCs/>
          <w:sz w:val="24"/>
          <w:szCs w:val="24"/>
        </w:rPr>
      </w:pPr>
    </w:p>
    <w:p w14:paraId="6CC07F3F" w14:textId="780E394D" w:rsidR="00943259" w:rsidRPr="00A11E75" w:rsidRDefault="00943259" w:rsidP="00CC4EDF">
      <w:pPr>
        <w:spacing w:after="0"/>
        <w:rPr>
          <w:rFonts w:ascii="Times New Roman" w:hAnsi="Times New Roman" w:cs="Times New Roman"/>
          <w:sz w:val="24"/>
          <w:szCs w:val="24"/>
        </w:rPr>
      </w:pPr>
    </w:p>
    <w:p w14:paraId="2FDE7765" w14:textId="77777777" w:rsidR="00943259" w:rsidRPr="00A11E75" w:rsidRDefault="00943259" w:rsidP="00CC4EDF">
      <w:pPr>
        <w:jc w:val="both"/>
        <w:rPr>
          <w:rFonts w:ascii="Times New Roman" w:hAnsi="Times New Roman" w:cs="Times New Roman"/>
          <w:b/>
          <w:bCs/>
          <w:sz w:val="24"/>
          <w:szCs w:val="24"/>
        </w:rPr>
      </w:pPr>
      <w:r w:rsidRPr="00A11E75">
        <w:rPr>
          <w:rFonts w:ascii="Times New Roman" w:hAnsi="Times New Roman" w:cs="Times New Roman"/>
          <w:b/>
          <w:bCs/>
          <w:sz w:val="24"/>
          <w:szCs w:val="24"/>
        </w:rPr>
        <w:t>ABSTRACT</w:t>
      </w:r>
    </w:p>
    <w:p w14:paraId="04971990" w14:textId="51C48144" w:rsidR="00943259" w:rsidRPr="00A11E75" w:rsidRDefault="00943259" w:rsidP="003D6591">
      <w:pPr>
        <w:ind w:firstLine="720"/>
        <w:jc w:val="both"/>
        <w:rPr>
          <w:rFonts w:ascii="Times New Roman" w:hAnsi="Times New Roman" w:cs="Times New Roman"/>
          <w:sz w:val="24"/>
          <w:szCs w:val="24"/>
        </w:rPr>
        <w:pPrChange w:id="1" w:author="hp" w:date="2026-04-08T16:49:00Z">
          <w:pPr>
            <w:jc w:val="both"/>
          </w:pPr>
        </w:pPrChange>
      </w:pPr>
      <w:r w:rsidRPr="00A11E75">
        <w:rPr>
          <w:rFonts w:ascii="Times New Roman" w:hAnsi="Times New Roman" w:cs="Times New Roman"/>
          <w:sz w:val="24"/>
          <w:szCs w:val="24"/>
        </w:rPr>
        <w:t>Agricultural extension systems in developing nations are increasingly transitioning from conventional, paper-intensive, and physical-contact-heavy approaches to digital, user-centric models to meet the dynamic, real-time information needs of next-generation agriculture</w:t>
      </w:r>
      <w:del w:id="2" w:author="hp" w:date="2026-04-08T16:49:00Z">
        <w:r w:rsidRPr="00A11E75">
          <w:rPr>
            <w:rFonts w:ascii="Times New Roman" w:hAnsi="Times New Roman" w:cs="Times New Roman"/>
            <w:sz w:val="24"/>
            <w:szCs w:val="24"/>
          </w:rPr>
          <w:delText>.</w:delText>
        </w:r>
      </w:del>
      <w:ins w:id="3" w:author="hp" w:date="2026-04-08T16:49:00Z">
        <w:r w:rsidR="003D6591">
          <w:rPr>
            <w:rFonts w:ascii="Times New Roman" w:hAnsi="Times New Roman" w:cs="Times New Roman"/>
            <w:sz w:val="24"/>
            <w:szCs w:val="24"/>
          </w:rPr>
          <w:t xml:space="preserve"> </w:t>
        </w:r>
        <w:r w:rsidR="003D6591" w:rsidRPr="003D6591">
          <w:rPr>
            <w:rFonts w:ascii="Times New Roman" w:hAnsi="Times New Roman" w:cs="Times New Roman"/>
            <w:color w:val="FF0000"/>
            <w:sz w:val="24"/>
            <w:szCs w:val="24"/>
          </w:rPr>
          <w:t>(</w:t>
        </w:r>
        <w:proofErr w:type="gramStart"/>
        <w:r w:rsidR="003D6591" w:rsidRPr="003D6591">
          <w:rPr>
            <w:rFonts w:ascii="Times New Roman" w:hAnsi="Times New Roman" w:cs="Times New Roman"/>
            <w:color w:val="FF0000"/>
            <w:sz w:val="24"/>
            <w:szCs w:val="24"/>
          </w:rPr>
          <w:t>Source )</w:t>
        </w:r>
        <w:proofErr w:type="gramEnd"/>
        <w:r w:rsidR="003D6591" w:rsidRPr="003D6591">
          <w:rPr>
            <w:rFonts w:ascii="Times New Roman" w:hAnsi="Times New Roman" w:cs="Times New Roman"/>
            <w:color w:val="FF0000"/>
            <w:sz w:val="24"/>
            <w:szCs w:val="24"/>
          </w:rPr>
          <w:t>.</w:t>
        </w:r>
      </w:ins>
      <w:r w:rsidR="003D6591">
        <w:rPr>
          <w:rFonts w:ascii="Times New Roman" w:hAnsi="Times New Roman" w:cs="Times New Roman"/>
          <w:sz w:val="24"/>
          <w:szCs w:val="24"/>
        </w:rPr>
        <w:t xml:space="preserve"> </w:t>
      </w:r>
      <w:r w:rsidRPr="00A11E75">
        <w:rPr>
          <w:rFonts w:ascii="Times New Roman" w:hAnsi="Times New Roman" w:cs="Times New Roman"/>
          <w:sz w:val="24"/>
          <w:szCs w:val="24"/>
        </w:rPr>
        <w:t>While</w:t>
      </w:r>
      <w:ins w:id="4" w:author="hp" w:date="2026-04-08T16:49:00Z">
        <w:r w:rsidR="003D6591" w:rsidRPr="003D6591">
          <w:rPr>
            <w:rFonts w:ascii="Times New Roman" w:hAnsi="Times New Roman" w:cs="Times New Roman"/>
            <w:color w:val="FF0000"/>
            <w:sz w:val="24"/>
            <w:szCs w:val="24"/>
          </w:rPr>
          <w:t>,</w:t>
        </w:r>
      </w:ins>
      <w:r w:rsidRPr="00A11E75">
        <w:rPr>
          <w:rFonts w:ascii="Times New Roman" w:hAnsi="Times New Roman" w:cs="Times New Roman"/>
          <w:sz w:val="24"/>
          <w:szCs w:val="24"/>
        </w:rPr>
        <w:t xml:space="preserve"> several advanced digital platforms, mobile applications, and web portals exist, their widespread adoption at the grassroots level is often constrained by high development costs, complex user interfaces, continuous internet bandwidth requirements, and inadequate digital literacy among smallholder farmers. In this context, Krishi Vigyan Kendra (KVK), Akola conceptualized, implemented, and evaluated a simple, low-cost, and highly scalable Quick Response (QR) code–enabled digital extension model to promote paperless, demand-driven, and self-learning agricultural advisory services. The initiative involved the systematic curation of digital content encompassing 164 agriculture-related topics across six thematic areas: traditional cropping systems, plant protection, horticulture, veterinary science, home science, and emerging agricultural technologies. These resources were hosted on the institutional web portal and linked to strategically deployed QR codes at </w:t>
      </w:r>
      <w:proofErr w:type="spellStart"/>
      <w:r w:rsidRPr="00A11E75">
        <w:rPr>
          <w:rFonts w:ascii="Times New Roman" w:hAnsi="Times New Roman" w:cs="Times New Roman"/>
          <w:sz w:val="24"/>
          <w:szCs w:val="24"/>
        </w:rPr>
        <w:t>agri</w:t>
      </w:r>
      <w:proofErr w:type="spellEnd"/>
      <w:r w:rsidRPr="00A11E75">
        <w:rPr>
          <w:rFonts w:ascii="Times New Roman" w:hAnsi="Times New Roman" w:cs="Times New Roman"/>
          <w:sz w:val="24"/>
          <w:szCs w:val="24"/>
        </w:rPr>
        <w:t>-input dealer shops, KVK campuses, and across physical extension communication materials. To assess the impact of this model, an ex-post facto empirical study was conducted involving 120 farmers exposed to the intervention in the Akola district of Maharashtra. The socio-economic profiling revealed that the majority of users were small and marginal farmers with high smartphone penetration (93.3%) and moderate to high digital literacy. The findings demonstrated a high level of system awareness (84.8%) and regular utilization. The paired t-test indicated a highly significant (t = 18.62, p &lt; 0.01) increase in technical knowledge following exposure to the QR-based content. Furthermore, 71.6% of respondents reported partial to full adoption of the recommended practices. The computed Digital Extension Effectiveness Index (DEEI) revealed that over 51% of users experienced high extension effectiveness, which strongly correlated with digital literacy, information access quality, and user satisfaction. The study conclusively proves that the intelligent deployment of simple, frictionless digital tools like QR codes can significantly strengthen agricultural extension delivery, reduce paper dependency, enable 24×7 self-paced learning, and provide a highly replicable pathway for sustainable, next-generation agricultural extension in developing economies.</w:t>
      </w:r>
    </w:p>
    <w:p w14:paraId="33BC61CF" w14:textId="6E3EE566" w:rsidR="00943259"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Keywords:</w:t>
      </w:r>
      <w:r w:rsidRPr="00A11E75">
        <w:rPr>
          <w:rFonts w:ascii="Times New Roman" w:hAnsi="Times New Roman" w:cs="Times New Roman"/>
          <w:sz w:val="24"/>
          <w:szCs w:val="24"/>
        </w:rPr>
        <w:t xml:space="preserve"> Digital extension, QR code, paperless advisory, intelligent extension, technology adoption, DEEI, KVK Akola, next-generation agriculture.</w:t>
      </w:r>
    </w:p>
    <w:p w14:paraId="7DF365CC" w14:textId="7D954B1A" w:rsidR="005700DB" w:rsidRDefault="005700DB" w:rsidP="00CC4EDF">
      <w:pPr>
        <w:jc w:val="both"/>
        <w:rPr>
          <w:rFonts w:ascii="Times New Roman" w:hAnsi="Times New Roman" w:cs="Times New Roman"/>
          <w:sz w:val="24"/>
          <w:szCs w:val="24"/>
        </w:rPr>
      </w:pPr>
    </w:p>
    <w:p w14:paraId="636F185C" w14:textId="77777777" w:rsidR="005700DB" w:rsidRPr="00A11E75" w:rsidRDefault="005700DB" w:rsidP="00CC4EDF">
      <w:pPr>
        <w:jc w:val="both"/>
        <w:rPr>
          <w:rFonts w:ascii="Times New Roman" w:hAnsi="Times New Roman" w:cs="Times New Roman"/>
          <w:sz w:val="24"/>
          <w:szCs w:val="24"/>
        </w:rPr>
      </w:pPr>
    </w:p>
    <w:p w14:paraId="5D011A63" w14:textId="76BA8EA6" w:rsidR="00943259" w:rsidRPr="00A11E75" w:rsidRDefault="00943259" w:rsidP="00943259">
      <w:pPr>
        <w:rPr>
          <w:rFonts w:ascii="Times New Roman" w:hAnsi="Times New Roman" w:cs="Times New Roman"/>
          <w:sz w:val="24"/>
          <w:szCs w:val="24"/>
        </w:rPr>
      </w:pPr>
    </w:p>
    <w:p w14:paraId="0E5E4027"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INTRODUCTION</w:t>
      </w:r>
    </w:p>
    <w:p w14:paraId="50CFD921"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The Evolution and Challenges of Conventional Agricultural Extension</w:t>
      </w:r>
    </w:p>
    <w:p w14:paraId="50C9B355" w14:textId="77777777" w:rsidR="00943259" w:rsidRPr="00A11E75" w:rsidRDefault="00943259" w:rsidP="003D6591">
      <w:pPr>
        <w:ind w:firstLine="720"/>
        <w:jc w:val="both"/>
        <w:rPr>
          <w:rFonts w:ascii="Times New Roman" w:hAnsi="Times New Roman" w:cs="Times New Roman"/>
          <w:sz w:val="24"/>
          <w:szCs w:val="24"/>
        </w:rPr>
        <w:pPrChange w:id="5" w:author="hp" w:date="2026-04-08T16:49:00Z">
          <w:pPr>
            <w:jc w:val="both"/>
          </w:pPr>
        </w:pPrChange>
      </w:pPr>
      <w:r w:rsidRPr="00A11E75">
        <w:rPr>
          <w:rFonts w:ascii="Times New Roman" w:hAnsi="Times New Roman" w:cs="Times New Roman"/>
          <w:sz w:val="24"/>
          <w:szCs w:val="24"/>
        </w:rPr>
        <w:t xml:space="preserve">Agricultural extension has historically served as the critical bridge between agricultural research institutions and the farming community. The primary mandate of these systems is the transfer of validated, scientific technologies from laboratories to farmers' fields, thereby enhancing agricultural productivity, ensuring food security, and improving rural livelihoods. For decades, the public agricultural extension system in India—spearheaded by the Indian Council of Agricultural Research (ICAR), State Agricultural Universities (SAUs), and the network of Krishi Vigyan Kendras (KVKs)—has relied heavily on conventional, interpersonal extension methods. These methods predominantly include physical farm visits, face-to-face training programmes, frontline demonstrations, kisan melas (farmer fairs), and the mass distribution of printed extension literature such as leaflets, pamphlets, folders, and technical bulletins (Swanson &amp; </w:t>
      </w:r>
      <w:proofErr w:type="spellStart"/>
      <w:r w:rsidRPr="00A11E75">
        <w:rPr>
          <w:rFonts w:ascii="Times New Roman" w:hAnsi="Times New Roman" w:cs="Times New Roman"/>
          <w:sz w:val="24"/>
          <w:szCs w:val="24"/>
        </w:rPr>
        <w:t>Rajalahti</w:t>
      </w:r>
      <w:proofErr w:type="spellEnd"/>
      <w:r w:rsidRPr="00A11E75">
        <w:rPr>
          <w:rFonts w:ascii="Times New Roman" w:hAnsi="Times New Roman" w:cs="Times New Roman"/>
          <w:sz w:val="24"/>
          <w:szCs w:val="24"/>
        </w:rPr>
        <w:t xml:space="preserve">, 2010; Davis </w:t>
      </w:r>
      <w:r w:rsidRPr="00A11E75">
        <w:rPr>
          <w:rFonts w:ascii="Times New Roman" w:hAnsi="Times New Roman" w:cs="Times New Roman"/>
          <w:i/>
          <w:iCs/>
          <w:sz w:val="24"/>
          <w:szCs w:val="24"/>
        </w:rPr>
        <w:t>et al</w:t>
      </w:r>
      <w:r w:rsidRPr="00A11E75">
        <w:rPr>
          <w:rFonts w:ascii="Times New Roman" w:hAnsi="Times New Roman" w:cs="Times New Roman"/>
          <w:sz w:val="24"/>
          <w:szCs w:val="24"/>
        </w:rPr>
        <w:t>., 2019).</w:t>
      </w:r>
    </w:p>
    <w:p w14:paraId="64F1B6BE" w14:textId="3AA391DE" w:rsidR="00943259" w:rsidRPr="00A11E75" w:rsidRDefault="00943259" w:rsidP="003D6591">
      <w:pPr>
        <w:ind w:firstLine="720"/>
        <w:jc w:val="both"/>
        <w:rPr>
          <w:rFonts w:ascii="Times New Roman" w:hAnsi="Times New Roman" w:cs="Times New Roman"/>
          <w:sz w:val="24"/>
          <w:szCs w:val="24"/>
        </w:rPr>
        <w:pPrChange w:id="6" w:author="hp" w:date="2026-04-08T16:49:00Z">
          <w:pPr>
            <w:jc w:val="both"/>
          </w:pPr>
        </w:pPrChange>
      </w:pPr>
      <w:r w:rsidRPr="00A11E75">
        <w:rPr>
          <w:rFonts w:ascii="Times New Roman" w:hAnsi="Times New Roman" w:cs="Times New Roman"/>
          <w:sz w:val="24"/>
          <w:szCs w:val="24"/>
        </w:rPr>
        <w:t>However, in the contemporary agricultural landscape, these traditional, paper-intensive approaches are facing severe operational and structural limitations. The most pressing challenge is the highly skewed extension-worker-to-farmer ratio. In India, this ratio often exceeds 1:1000, making it physically impossible for extension personnel to reach every farmer, particularly those in remote, marginalized rural geographies. Furthermore, the conventional system is constrained by high logistical costs, delayed timeliness in information delivery, and a lack of continuous, post-training engagement. Printed literature, while useful in the short term, is highly susceptible to physical degradation, loss, and rapid obsolescence as agricultural technologies and recommendations evolve. Simultaneously, the complexity of modern farming systems—driven by climate change, erratic weather patterns, volatile market dynamics, and the emergence of novel biotic stresses (pests and diseases)</w:t>
      </w:r>
      <w:r w:rsidR="00CC4EDF" w:rsidRPr="00A11E75">
        <w:rPr>
          <w:rFonts w:ascii="Times New Roman" w:hAnsi="Times New Roman" w:cs="Times New Roman"/>
          <w:sz w:val="24"/>
          <w:szCs w:val="24"/>
        </w:rPr>
        <w:t xml:space="preserve"> </w:t>
      </w:r>
      <w:r w:rsidRPr="00A11E75">
        <w:rPr>
          <w:rFonts w:ascii="Times New Roman" w:hAnsi="Times New Roman" w:cs="Times New Roman"/>
          <w:sz w:val="24"/>
          <w:szCs w:val="24"/>
        </w:rPr>
        <w:t xml:space="preserve">has drastically intensified the need for real-time, demand-driven, and highly localized advisory services (Sulaiman </w:t>
      </w:r>
      <w:r w:rsidRPr="00A11E75">
        <w:rPr>
          <w:rFonts w:ascii="Times New Roman" w:hAnsi="Times New Roman" w:cs="Times New Roman"/>
          <w:i/>
          <w:iCs/>
          <w:sz w:val="24"/>
          <w:szCs w:val="24"/>
        </w:rPr>
        <w:t>et al</w:t>
      </w:r>
      <w:r w:rsidRPr="00A11E75">
        <w:rPr>
          <w:rFonts w:ascii="Times New Roman" w:hAnsi="Times New Roman" w:cs="Times New Roman"/>
          <w:sz w:val="24"/>
          <w:szCs w:val="24"/>
        </w:rPr>
        <w:t>., 2012).</w:t>
      </w:r>
    </w:p>
    <w:p w14:paraId="27FC8253"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The Digital Transformation: ICTs in Agriculture</w:t>
      </w:r>
    </w:p>
    <w:p w14:paraId="1D2061D4" w14:textId="77777777" w:rsidR="00943259" w:rsidRPr="00A11E75" w:rsidRDefault="00943259" w:rsidP="003D6591">
      <w:pPr>
        <w:ind w:firstLine="720"/>
        <w:jc w:val="both"/>
        <w:rPr>
          <w:rFonts w:ascii="Times New Roman" w:hAnsi="Times New Roman" w:cs="Times New Roman"/>
          <w:sz w:val="24"/>
          <w:szCs w:val="24"/>
        </w:rPr>
        <w:pPrChange w:id="7" w:author="hp" w:date="2026-04-08T16:49:00Z">
          <w:pPr>
            <w:jc w:val="both"/>
          </w:pPr>
        </w:pPrChange>
      </w:pPr>
      <w:r w:rsidRPr="00A11E75">
        <w:rPr>
          <w:rFonts w:ascii="Times New Roman" w:hAnsi="Times New Roman" w:cs="Times New Roman"/>
          <w:sz w:val="24"/>
          <w:szCs w:val="24"/>
        </w:rPr>
        <w:t>To circumvent the inherent bottlenecks of physical extension, global agricultural paradigms have increasingly embraced Information and Communication Technologies (ICTs). The integration of ICTs into agriculture, often termed "e-agriculture" or "m-agriculture," has fundamentally transformed the extension architecture from a top-down, prescriptive model into an inclusive, interactive, and farmer-centric knowledge network (Aker, 2011). In the Indian context, the digital revolution has been propelled by the exponential penetration of affordable smartphones and the widespread availability of low-cost mobile internet data (4G/5G) across rural hinterlands. This democratization of digital infrastructure has created an unprecedented opportunity to deliver authentic agricultural information directly into the hands of smallholder farmers (Mittal &amp; Mehar, 2016; Ali &amp; Kumar, 2021).</w:t>
      </w:r>
    </w:p>
    <w:p w14:paraId="7E55B3EA" w14:textId="4CE881F0" w:rsidR="00943259" w:rsidRPr="00A11E75" w:rsidRDefault="00943259" w:rsidP="003D6591">
      <w:pPr>
        <w:ind w:firstLine="720"/>
        <w:jc w:val="both"/>
        <w:rPr>
          <w:rFonts w:ascii="Times New Roman" w:hAnsi="Times New Roman" w:cs="Times New Roman"/>
          <w:sz w:val="24"/>
          <w:szCs w:val="24"/>
        </w:rPr>
        <w:pPrChange w:id="8" w:author="hp" w:date="2026-04-08T16:49:00Z">
          <w:pPr>
            <w:jc w:val="both"/>
          </w:pPr>
        </w:pPrChange>
      </w:pPr>
      <w:r w:rsidRPr="00A11E75">
        <w:rPr>
          <w:rFonts w:ascii="Times New Roman" w:hAnsi="Times New Roman" w:cs="Times New Roman"/>
          <w:sz w:val="24"/>
          <w:szCs w:val="24"/>
        </w:rPr>
        <w:t xml:space="preserve">Despite this highly </w:t>
      </w:r>
      <w:proofErr w:type="spellStart"/>
      <w:r w:rsidRPr="00A11E75">
        <w:rPr>
          <w:rFonts w:ascii="Times New Roman" w:hAnsi="Times New Roman" w:cs="Times New Roman"/>
          <w:sz w:val="24"/>
          <w:szCs w:val="24"/>
        </w:rPr>
        <w:t>favorable</w:t>
      </w:r>
      <w:proofErr w:type="spellEnd"/>
      <w:r w:rsidRPr="00A11E75">
        <w:rPr>
          <w:rFonts w:ascii="Times New Roman" w:hAnsi="Times New Roman" w:cs="Times New Roman"/>
          <w:sz w:val="24"/>
          <w:szCs w:val="24"/>
        </w:rPr>
        <w:t xml:space="preserve"> macro-environment, the grassroots adoption of many sophisticated digital agricultural platforms remains suboptimal. Many existing digital interventions involve heavy, memory-intensive mobile applications that require farmers to possess high technical proficiency to download, install, navigate, and update. Furthermore, complex user interfaces, mandatory user registration protocols, and high data consumption rates act as significant barriers to entry for older or less digitally literate farming demographics </w:t>
      </w:r>
      <w:r w:rsidRPr="00A11E75">
        <w:rPr>
          <w:rFonts w:ascii="Times New Roman" w:hAnsi="Times New Roman" w:cs="Times New Roman"/>
          <w:sz w:val="24"/>
          <w:szCs w:val="24"/>
        </w:rPr>
        <w:lastRenderedPageBreak/>
        <w:t>(Tata &amp; McNamara, 2018). Consequently, there is an urgent need for "frictionless" digital tools</w:t>
      </w:r>
      <w:r w:rsidR="00CC4EDF" w:rsidRPr="00A11E75">
        <w:rPr>
          <w:rFonts w:ascii="Times New Roman" w:hAnsi="Times New Roman" w:cs="Times New Roman"/>
          <w:sz w:val="24"/>
          <w:szCs w:val="24"/>
        </w:rPr>
        <w:t xml:space="preserve"> </w:t>
      </w:r>
      <w:r w:rsidRPr="00A11E75">
        <w:rPr>
          <w:rFonts w:ascii="Times New Roman" w:hAnsi="Times New Roman" w:cs="Times New Roman"/>
          <w:sz w:val="24"/>
          <w:szCs w:val="24"/>
        </w:rPr>
        <w:t>technologies that require minimal infrastructure, zero installation, and instant accessibility.</w:t>
      </w:r>
    </w:p>
    <w:p w14:paraId="38E41729"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The Rationale for QR Code–Based Extension</w:t>
      </w:r>
    </w:p>
    <w:p w14:paraId="2159632D" w14:textId="7A9FF7A6" w:rsidR="00943259" w:rsidRPr="00A11E75" w:rsidRDefault="00943259" w:rsidP="003D6591">
      <w:pPr>
        <w:ind w:firstLine="720"/>
        <w:jc w:val="both"/>
        <w:rPr>
          <w:rFonts w:ascii="Times New Roman" w:hAnsi="Times New Roman" w:cs="Times New Roman"/>
          <w:sz w:val="24"/>
          <w:szCs w:val="24"/>
        </w:rPr>
        <w:pPrChange w:id="9" w:author="hp" w:date="2026-04-08T16:49:00Z">
          <w:pPr>
            <w:jc w:val="both"/>
          </w:pPr>
        </w:pPrChange>
      </w:pPr>
      <w:r w:rsidRPr="00A11E75">
        <w:rPr>
          <w:rFonts w:ascii="Times New Roman" w:hAnsi="Times New Roman" w:cs="Times New Roman"/>
          <w:sz w:val="24"/>
          <w:szCs w:val="24"/>
        </w:rPr>
        <w:t>In this context, Quick Response (QR) code technology emerges as a highly disruptive, simple, and low-cost solution. Originally developed in 1994 for tracking automotive parts, the 2D matrix barcode has evolved into a universally compatible digital gateway</w:t>
      </w:r>
      <w:del w:id="10" w:author="hp" w:date="2026-04-08T16:49:00Z">
        <w:r w:rsidRPr="00A11E75">
          <w:rPr>
            <w:rFonts w:ascii="Times New Roman" w:hAnsi="Times New Roman" w:cs="Times New Roman"/>
            <w:sz w:val="24"/>
            <w:szCs w:val="24"/>
          </w:rPr>
          <w:delText>.</w:delText>
        </w:r>
      </w:del>
      <w:ins w:id="11" w:author="hp" w:date="2026-04-08T16:49:00Z">
        <w:r w:rsidR="003D6591">
          <w:rPr>
            <w:rFonts w:ascii="Times New Roman" w:hAnsi="Times New Roman" w:cs="Times New Roman"/>
            <w:sz w:val="24"/>
            <w:szCs w:val="24"/>
          </w:rPr>
          <w:t xml:space="preserve"> </w:t>
        </w:r>
        <w:r w:rsidR="003D6591" w:rsidRPr="003D6591">
          <w:rPr>
            <w:rFonts w:ascii="Times New Roman" w:hAnsi="Times New Roman" w:cs="Times New Roman"/>
            <w:color w:val="FF0000"/>
            <w:sz w:val="24"/>
            <w:szCs w:val="24"/>
          </w:rPr>
          <w:t>(Source)</w:t>
        </w:r>
        <w:r w:rsidRPr="00A11E75">
          <w:rPr>
            <w:rFonts w:ascii="Times New Roman" w:hAnsi="Times New Roman" w:cs="Times New Roman"/>
            <w:sz w:val="24"/>
            <w:szCs w:val="24"/>
          </w:rPr>
          <w:t>.</w:t>
        </w:r>
      </w:ins>
      <w:r w:rsidRPr="00A11E75">
        <w:rPr>
          <w:rFonts w:ascii="Times New Roman" w:hAnsi="Times New Roman" w:cs="Times New Roman"/>
          <w:sz w:val="24"/>
          <w:szCs w:val="24"/>
        </w:rPr>
        <w:t xml:space="preserve"> A QR code can store vast amounts of data and, more importantly, can instantly route a smartphone user to specific uniform resource locators (URLs) containing multimedia content (text, audio, video) simply by scanning the code with a standard mobile camera. This completely bypasses the need for dedicated applications or complex search queries.</w:t>
      </w:r>
    </w:p>
    <w:p w14:paraId="7D3E82AC" w14:textId="77777777" w:rsidR="00943259" w:rsidRPr="00A11E75" w:rsidRDefault="00943259" w:rsidP="003D6591">
      <w:pPr>
        <w:ind w:firstLine="720"/>
        <w:jc w:val="both"/>
        <w:rPr>
          <w:rFonts w:ascii="Times New Roman" w:hAnsi="Times New Roman" w:cs="Times New Roman"/>
          <w:sz w:val="24"/>
          <w:szCs w:val="24"/>
        </w:rPr>
        <w:pPrChange w:id="12" w:author="hp" w:date="2026-04-08T16:49:00Z">
          <w:pPr>
            <w:jc w:val="both"/>
          </w:pPr>
        </w:pPrChange>
      </w:pPr>
      <w:r w:rsidRPr="00A11E75">
        <w:rPr>
          <w:rFonts w:ascii="Times New Roman" w:hAnsi="Times New Roman" w:cs="Times New Roman"/>
          <w:sz w:val="24"/>
          <w:szCs w:val="24"/>
        </w:rPr>
        <w:t>Recognizing the potential of this technology to bridge the spatial and temporal gaps in extension delivery, Krishi Vigyan Kendra (KVK), Akola conceptualized and implemented an innovative QR code–enabled digital extension model. The primary philosophy behind this initiative was to promote a paperless, demand-driven, and self-learning agricultural advisory service. By linking printed materials, physical locations, and institutional signages directly to dynamic, cloud-hosted knowledge repositories, the KVK aimed to convert every physical extension touchpoint into a digital knowledge gateway.</w:t>
      </w:r>
    </w:p>
    <w:p w14:paraId="6227EBB4"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Objectives of the Study</w:t>
      </w:r>
    </w:p>
    <w:p w14:paraId="308A55E6" w14:textId="77777777" w:rsidR="00943259" w:rsidRPr="00A11E75" w:rsidRDefault="00943259" w:rsidP="003D6591">
      <w:pPr>
        <w:ind w:firstLine="360"/>
        <w:jc w:val="both"/>
        <w:rPr>
          <w:rFonts w:ascii="Times New Roman" w:hAnsi="Times New Roman" w:cs="Times New Roman"/>
          <w:sz w:val="24"/>
          <w:szCs w:val="24"/>
        </w:rPr>
        <w:pPrChange w:id="13" w:author="hp" w:date="2026-04-08T16:49:00Z">
          <w:pPr>
            <w:jc w:val="both"/>
          </w:pPr>
        </w:pPrChange>
      </w:pPr>
      <w:r w:rsidRPr="00A11E75">
        <w:rPr>
          <w:rFonts w:ascii="Times New Roman" w:hAnsi="Times New Roman" w:cs="Times New Roman"/>
          <w:sz w:val="24"/>
          <w:szCs w:val="24"/>
        </w:rPr>
        <w:t>While the conceptual deployment of the QR code system represented a significant institutional innovation, empirical evidence quantifying its actual impact on the end-users was essential to validate the model's efficacy and scalability. Therefore, the present study was systematically undertaken with the following specific objectives:</w:t>
      </w:r>
    </w:p>
    <w:p w14:paraId="460E158C" w14:textId="77777777" w:rsidR="00943259" w:rsidRPr="00A11E75" w:rsidRDefault="00943259" w:rsidP="00CC4EDF">
      <w:pPr>
        <w:numPr>
          <w:ilvl w:val="0"/>
          <w:numId w:val="1"/>
        </w:numPr>
        <w:jc w:val="both"/>
        <w:rPr>
          <w:rFonts w:ascii="Times New Roman" w:hAnsi="Times New Roman" w:cs="Times New Roman"/>
          <w:sz w:val="24"/>
          <w:szCs w:val="24"/>
        </w:rPr>
      </w:pPr>
      <w:r w:rsidRPr="00A11E75">
        <w:rPr>
          <w:rFonts w:ascii="Times New Roman" w:hAnsi="Times New Roman" w:cs="Times New Roman"/>
          <w:sz w:val="24"/>
          <w:szCs w:val="24"/>
        </w:rPr>
        <w:t>To document the conceptual framework, content development, and field deployment strategy of the QR code–based digital extension model developed by KVK Akola.</w:t>
      </w:r>
    </w:p>
    <w:p w14:paraId="255D7028" w14:textId="77777777" w:rsidR="00943259" w:rsidRPr="00A11E75" w:rsidRDefault="00943259" w:rsidP="00CC4EDF">
      <w:pPr>
        <w:numPr>
          <w:ilvl w:val="0"/>
          <w:numId w:val="1"/>
        </w:numPr>
        <w:jc w:val="both"/>
        <w:rPr>
          <w:rFonts w:ascii="Times New Roman" w:hAnsi="Times New Roman" w:cs="Times New Roman"/>
          <w:sz w:val="24"/>
          <w:szCs w:val="24"/>
        </w:rPr>
      </w:pPr>
      <w:r w:rsidRPr="00A11E75">
        <w:rPr>
          <w:rFonts w:ascii="Times New Roman" w:hAnsi="Times New Roman" w:cs="Times New Roman"/>
          <w:sz w:val="24"/>
          <w:szCs w:val="24"/>
        </w:rPr>
        <w:t xml:space="preserve">To </w:t>
      </w:r>
      <w:proofErr w:type="spellStart"/>
      <w:r w:rsidRPr="00A11E75">
        <w:rPr>
          <w:rFonts w:ascii="Times New Roman" w:hAnsi="Times New Roman" w:cs="Times New Roman"/>
          <w:sz w:val="24"/>
          <w:szCs w:val="24"/>
        </w:rPr>
        <w:t>analyze</w:t>
      </w:r>
      <w:proofErr w:type="spellEnd"/>
      <w:r w:rsidRPr="00A11E75">
        <w:rPr>
          <w:rFonts w:ascii="Times New Roman" w:hAnsi="Times New Roman" w:cs="Times New Roman"/>
          <w:sz w:val="24"/>
          <w:szCs w:val="24"/>
        </w:rPr>
        <w:t xml:space="preserve"> the socio-personal profile, digital readiness, and usage patterns of farmers utilizing the QR code services.</w:t>
      </w:r>
    </w:p>
    <w:p w14:paraId="0CA46F46" w14:textId="77777777" w:rsidR="00943259" w:rsidRPr="00A11E75" w:rsidRDefault="00943259" w:rsidP="00CC4EDF">
      <w:pPr>
        <w:numPr>
          <w:ilvl w:val="0"/>
          <w:numId w:val="1"/>
        </w:numPr>
        <w:jc w:val="both"/>
        <w:rPr>
          <w:rFonts w:ascii="Times New Roman" w:hAnsi="Times New Roman" w:cs="Times New Roman"/>
          <w:sz w:val="24"/>
          <w:szCs w:val="24"/>
        </w:rPr>
      </w:pPr>
      <w:r w:rsidRPr="00A11E75">
        <w:rPr>
          <w:rFonts w:ascii="Times New Roman" w:hAnsi="Times New Roman" w:cs="Times New Roman"/>
          <w:sz w:val="24"/>
          <w:szCs w:val="24"/>
        </w:rPr>
        <w:t xml:space="preserve">To empirically evaluate the effectiveness of the intervention in terms of information access, knowledge gain, and the adoption </w:t>
      </w:r>
      <w:proofErr w:type="spellStart"/>
      <w:r w:rsidRPr="00A11E75">
        <w:rPr>
          <w:rFonts w:ascii="Times New Roman" w:hAnsi="Times New Roman" w:cs="Times New Roman"/>
          <w:sz w:val="24"/>
          <w:szCs w:val="24"/>
        </w:rPr>
        <w:t>behavior</w:t>
      </w:r>
      <w:proofErr w:type="spellEnd"/>
      <w:r w:rsidRPr="00A11E75">
        <w:rPr>
          <w:rFonts w:ascii="Times New Roman" w:hAnsi="Times New Roman" w:cs="Times New Roman"/>
          <w:sz w:val="24"/>
          <w:szCs w:val="24"/>
        </w:rPr>
        <w:t xml:space="preserve"> of recommended agricultural practices.</w:t>
      </w:r>
    </w:p>
    <w:p w14:paraId="1B4D8183" w14:textId="77777777" w:rsidR="00943259" w:rsidRPr="00A11E75" w:rsidRDefault="00943259" w:rsidP="00CC4EDF">
      <w:pPr>
        <w:numPr>
          <w:ilvl w:val="0"/>
          <w:numId w:val="1"/>
        </w:numPr>
        <w:jc w:val="both"/>
        <w:rPr>
          <w:rFonts w:ascii="Times New Roman" w:hAnsi="Times New Roman" w:cs="Times New Roman"/>
          <w:sz w:val="24"/>
          <w:szCs w:val="24"/>
        </w:rPr>
      </w:pPr>
      <w:r w:rsidRPr="00A11E75">
        <w:rPr>
          <w:rFonts w:ascii="Times New Roman" w:hAnsi="Times New Roman" w:cs="Times New Roman"/>
          <w:sz w:val="24"/>
          <w:szCs w:val="24"/>
        </w:rPr>
        <w:t>To formulate and assess the Digital Extension Effectiveness Index (DEEI) and determine its relationship with various socio-economic and technological variables.</w:t>
      </w:r>
    </w:p>
    <w:p w14:paraId="076E3118" w14:textId="0ECDB380" w:rsidR="00943259" w:rsidRPr="00A11E75" w:rsidRDefault="00943259" w:rsidP="00943259">
      <w:pPr>
        <w:rPr>
          <w:rFonts w:ascii="Times New Roman" w:hAnsi="Times New Roman" w:cs="Times New Roman"/>
          <w:sz w:val="24"/>
          <w:szCs w:val="24"/>
        </w:rPr>
      </w:pPr>
    </w:p>
    <w:p w14:paraId="295E2988"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METHODOLOGY</w:t>
      </w:r>
    </w:p>
    <w:p w14:paraId="1C6C08A5" w14:textId="77777777" w:rsidR="00943259" w:rsidRPr="00A11E75" w:rsidRDefault="00943259" w:rsidP="003D6591">
      <w:pPr>
        <w:ind w:firstLine="720"/>
        <w:jc w:val="both"/>
        <w:rPr>
          <w:rFonts w:ascii="Times New Roman" w:hAnsi="Times New Roman" w:cs="Times New Roman"/>
          <w:sz w:val="24"/>
          <w:szCs w:val="24"/>
        </w:rPr>
        <w:pPrChange w:id="14" w:author="hp" w:date="2026-04-08T16:49:00Z">
          <w:pPr>
            <w:jc w:val="both"/>
          </w:pPr>
        </w:pPrChange>
      </w:pPr>
      <w:r w:rsidRPr="00A11E75">
        <w:rPr>
          <w:rFonts w:ascii="Times New Roman" w:hAnsi="Times New Roman" w:cs="Times New Roman"/>
          <w:sz w:val="24"/>
          <w:szCs w:val="24"/>
        </w:rPr>
        <w:t>The methodology of this research encompasses two distinct phases: Phase I details the institutional system development and deployment of the QR code model, and Phase II describes the rigorous empirical research design utilized to evaluate the system's impact on the farming community.</w:t>
      </w:r>
    </w:p>
    <w:p w14:paraId="77946B4B"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Phase I: Conceptual Framework and System Deployment</w:t>
      </w:r>
    </w:p>
    <w:p w14:paraId="13E515C8"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1. Content Curation and Organization</w:t>
      </w:r>
    </w:p>
    <w:p w14:paraId="5681651C"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lastRenderedPageBreak/>
        <w:t>The foundational step in the digital extension model was the systematic curation of high-quality, scientifically validated agricultural content. KVK Akola developed content on 164 specific, agriculture-related topics. The technical information was drawn exclusively from authenticated sources, including ICAR recommendations, State Agricultural University (SAU) advisories, and the localized, field-based experiences of KVK scientists. To facilitate intuitive navigation, the content was systematically categorized into six major thematic domains:</w:t>
      </w:r>
    </w:p>
    <w:p w14:paraId="3D10B9A4" w14:textId="77777777" w:rsidR="00943259" w:rsidRPr="00A11E75" w:rsidRDefault="00943259" w:rsidP="00CC4EDF">
      <w:pPr>
        <w:numPr>
          <w:ilvl w:val="0"/>
          <w:numId w:val="2"/>
        </w:numPr>
        <w:jc w:val="both"/>
        <w:rPr>
          <w:rFonts w:ascii="Times New Roman" w:hAnsi="Times New Roman" w:cs="Times New Roman"/>
          <w:sz w:val="24"/>
          <w:szCs w:val="24"/>
        </w:rPr>
      </w:pPr>
      <w:r w:rsidRPr="00A11E75">
        <w:rPr>
          <w:rFonts w:ascii="Times New Roman" w:hAnsi="Times New Roman" w:cs="Times New Roman"/>
          <w:sz w:val="24"/>
          <w:szCs w:val="24"/>
        </w:rPr>
        <w:t>Traditional Cropping Systems</w:t>
      </w:r>
    </w:p>
    <w:p w14:paraId="45AE9395" w14:textId="77777777" w:rsidR="00943259" w:rsidRPr="00A11E75" w:rsidRDefault="00943259" w:rsidP="00CC4EDF">
      <w:pPr>
        <w:numPr>
          <w:ilvl w:val="0"/>
          <w:numId w:val="2"/>
        </w:numPr>
        <w:jc w:val="both"/>
        <w:rPr>
          <w:rFonts w:ascii="Times New Roman" w:hAnsi="Times New Roman" w:cs="Times New Roman"/>
          <w:sz w:val="24"/>
          <w:szCs w:val="24"/>
        </w:rPr>
      </w:pPr>
      <w:r w:rsidRPr="00A11E75">
        <w:rPr>
          <w:rFonts w:ascii="Times New Roman" w:hAnsi="Times New Roman" w:cs="Times New Roman"/>
          <w:sz w:val="24"/>
          <w:szCs w:val="24"/>
        </w:rPr>
        <w:t>Plant Protection (Entomology and Plant Pathology)</w:t>
      </w:r>
    </w:p>
    <w:p w14:paraId="55608E26" w14:textId="77777777" w:rsidR="00943259" w:rsidRPr="00A11E75" w:rsidRDefault="00943259" w:rsidP="00CC4EDF">
      <w:pPr>
        <w:numPr>
          <w:ilvl w:val="0"/>
          <w:numId w:val="2"/>
        </w:numPr>
        <w:jc w:val="both"/>
        <w:rPr>
          <w:rFonts w:ascii="Times New Roman" w:hAnsi="Times New Roman" w:cs="Times New Roman"/>
          <w:sz w:val="24"/>
          <w:szCs w:val="24"/>
        </w:rPr>
      </w:pPr>
      <w:r w:rsidRPr="00A11E75">
        <w:rPr>
          <w:rFonts w:ascii="Times New Roman" w:hAnsi="Times New Roman" w:cs="Times New Roman"/>
          <w:sz w:val="24"/>
          <w:szCs w:val="24"/>
        </w:rPr>
        <w:t>Horticulture (Fruits, Vegetables, and Floriculture)</w:t>
      </w:r>
    </w:p>
    <w:p w14:paraId="743A2B88" w14:textId="77777777" w:rsidR="00943259" w:rsidRPr="00A11E75" w:rsidRDefault="00943259" w:rsidP="00CC4EDF">
      <w:pPr>
        <w:numPr>
          <w:ilvl w:val="0"/>
          <w:numId w:val="2"/>
        </w:numPr>
        <w:jc w:val="both"/>
        <w:rPr>
          <w:rFonts w:ascii="Times New Roman" w:hAnsi="Times New Roman" w:cs="Times New Roman"/>
          <w:sz w:val="24"/>
          <w:szCs w:val="24"/>
        </w:rPr>
      </w:pPr>
      <w:r w:rsidRPr="00A11E75">
        <w:rPr>
          <w:rFonts w:ascii="Times New Roman" w:hAnsi="Times New Roman" w:cs="Times New Roman"/>
          <w:sz w:val="24"/>
          <w:szCs w:val="24"/>
        </w:rPr>
        <w:t>Veterinary Science and Animal Husbandry</w:t>
      </w:r>
    </w:p>
    <w:p w14:paraId="76A4F78A" w14:textId="77777777" w:rsidR="00943259" w:rsidRPr="00A11E75" w:rsidRDefault="00943259" w:rsidP="00CC4EDF">
      <w:pPr>
        <w:numPr>
          <w:ilvl w:val="0"/>
          <w:numId w:val="2"/>
        </w:numPr>
        <w:jc w:val="both"/>
        <w:rPr>
          <w:rFonts w:ascii="Times New Roman" w:hAnsi="Times New Roman" w:cs="Times New Roman"/>
          <w:sz w:val="24"/>
          <w:szCs w:val="24"/>
        </w:rPr>
      </w:pPr>
      <w:r w:rsidRPr="00A11E75">
        <w:rPr>
          <w:rFonts w:ascii="Times New Roman" w:hAnsi="Times New Roman" w:cs="Times New Roman"/>
          <w:sz w:val="24"/>
          <w:szCs w:val="24"/>
        </w:rPr>
        <w:t>Home Science and Value Addition</w:t>
      </w:r>
    </w:p>
    <w:p w14:paraId="31B96225" w14:textId="77777777" w:rsidR="00943259" w:rsidRPr="00A11E75" w:rsidRDefault="00943259" w:rsidP="00CC4EDF">
      <w:pPr>
        <w:numPr>
          <w:ilvl w:val="0"/>
          <w:numId w:val="2"/>
        </w:numPr>
        <w:jc w:val="both"/>
        <w:rPr>
          <w:rFonts w:ascii="Times New Roman" w:hAnsi="Times New Roman" w:cs="Times New Roman"/>
          <w:sz w:val="24"/>
          <w:szCs w:val="24"/>
        </w:rPr>
      </w:pPr>
      <w:r w:rsidRPr="00A11E75">
        <w:rPr>
          <w:rFonts w:ascii="Times New Roman" w:hAnsi="Times New Roman" w:cs="Times New Roman"/>
          <w:sz w:val="24"/>
          <w:szCs w:val="24"/>
        </w:rPr>
        <w:t>Modern Agriculture and Emerging Technologies</w:t>
      </w:r>
    </w:p>
    <w:p w14:paraId="2FF6E668" w14:textId="77777777" w:rsidR="00943259" w:rsidRPr="00A11E75" w:rsidRDefault="00943259" w:rsidP="003D6591">
      <w:pPr>
        <w:ind w:firstLine="360"/>
        <w:jc w:val="both"/>
        <w:rPr>
          <w:rFonts w:ascii="Times New Roman" w:hAnsi="Times New Roman" w:cs="Times New Roman"/>
          <w:sz w:val="24"/>
          <w:szCs w:val="24"/>
        </w:rPr>
        <w:pPrChange w:id="15" w:author="hp" w:date="2026-04-08T16:49:00Z">
          <w:pPr>
            <w:jc w:val="both"/>
          </w:pPr>
        </w:pPrChange>
      </w:pPr>
      <w:r w:rsidRPr="00A11E75">
        <w:rPr>
          <w:rFonts w:ascii="Times New Roman" w:hAnsi="Times New Roman" w:cs="Times New Roman"/>
          <w:sz w:val="24"/>
          <w:szCs w:val="24"/>
        </w:rPr>
        <w:t>All content was drafted in simple, local, and farmer-friendly language, emphasizing practical, actionable recommendations tailored to seasonal requirements.</w:t>
      </w:r>
    </w:p>
    <w:p w14:paraId="2DF1E9C4"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2. Web Hosting and Institutional Ownership</w:t>
      </w:r>
    </w:p>
    <w:p w14:paraId="34A1D0B5" w14:textId="77777777" w:rsidR="00943259" w:rsidRPr="00A11E75" w:rsidRDefault="00943259" w:rsidP="003D6591">
      <w:pPr>
        <w:ind w:firstLine="720"/>
        <w:jc w:val="both"/>
        <w:rPr>
          <w:rFonts w:ascii="Times New Roman" w:hAnsi="Times New Roman" w:cs="Times New Roman"/>
          <w:sz w:val="24"/>
          <w:szCs w:val="24"/>
        </w:rPr>
        <w:pPrChange w:id="16" w:author="hp" w:date="2026-04-08T16:49:00Z">
          <w:pPr>
            <w:jc w:val="both"/>
          </w:pPr>
        </w:pPrChange>
      </w:pPr>
      <w:r w:rsidRPr="00A11E75">
        <w:rPr>
          <w:rFonts w:ascii="Times New Roman" w:hAnsi="Times New Roman" w:cs="Times New Roman"/>
          <w:sz w:val="24"/>
          <w:szCs w:val="24"/>
        </w:rPr>
        <w:t>To ensure absolute credibility, institutional ownership, and long-term accessibility, all 164 curated topics were uploaded and hosted on the official web portal of KVK Akola. Dedicated, mobile-optimized webpages were created for each specific topic. Hosting the content on an institutional server rather than third-party platforms ensured that the KVK retained complete control over the data, allowing scientists to update, modify, or append seasonal advisories without altering the corresponding QR codes in the field.</w:t>
      </w:r>
    </w:p>
    <w:p w14:paraId="3ED074B0"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3. QR Code Generation Process</w:t>
      </w:r>
    </w:p>
    <w:p w14:paraId="5E1961F9" w14:textId="77777777" w:rsidR="00943259" w:rsidRPr="00A11E75" w:rsidRDefault="00943259" w:rsidP="003D6591">
      <w:pPr>
        <w:ind w:firstLine="360"/>
        <w:jc w:val="both"/>
        <w:rPr>
          <w:rFonts w:ascii="Times New Roman" w:hAnsi="Times New Roman" w:cs="Times New Roman"/>
          <w:sz w:val="24"/>
          <w:szCs w:val="24"/>
        </w:rPr>
        <w:pPrChange w:id="17" w:author="hp" w:date="2026-04-08T16:49:00Z">
          <w:pPr>
            <w:jc w:val="both"/>
          </w:pPr>
        </w:pPrChange>
      </w:pPr>
      <w:r w:rsidRPr="00A11E75">
        <w:rPr>
          <w:rFonts w:ascii="Times New Roman" w:hAnsi="Times New Roman" w:cs="Times New Roman"/>
          <w:sz w:val="24"/>
          <w:szCs w:val="24"/>
        </w:rPr>
        <w:t>The technical generation of the QR codes was executed using the built-in, freely available Google Chrome QR code generation tool. This ensured a zero-cost infrastructure model. The standardized operational procedure involved:</w:t>
      </w:r>
    </w:p>
    <w:p w14:paraId="0ED065BA" w14:textId="77777777" w:rsidR="00943259" w:rsidRPr="00A11E75" w:rsidRDefault="00943259" w:rsidP="00CC4EDF">
      <w:pPr>
        <w:numPr>
          <w:ilvl w:val="0"/>
          <w:numId w:val="3"/>
        </w:numPr>
        <w:jc w:val="both"/>
        <w:rPr>
          <w:rFonts w:ascii="Times New Roman" w:hAnsi="Times New Roman" w:cs="Times New Roman"/>
          <w:sz w:val="24"/>
          <w:szCs w:val="24"/>
        </w:rPr>
      </w:pPr>
      <w:r w:rsidRPr="00A11E75">
        <w:rPr>
          <w:rFonts w:ascii="Times New Roman" w:hAnsi="Times New Roman" w:cs="Times New Roman"/>
          <w:sz w:val="24"/>
          <w:szCs w:val="24"/>
        </w:rPr>
        <w:t>Opening the specific hosted content URL in the Google Chrome browser.</w:t>
      </w:r>
    </w:p>
    <w:p w14:paraId="6BDB42FF" w14:textId="77777777" w:rsidR="00943259" w:rsidRPr="00A11E75" w:rsidRDefault="00943259" w:rsidP="00CC4EDF">
      <w:pPr>
        <w:numPr>
          <w:ilvl w:val="0"/>
          <w:numId w:val="3"/>
        </w:numPr>
        <w:jc w:val="both"/>
        <w:rPr>
          <w:rFonts w:ascii="Times New Roman" w:hAnsi="Times New Roman" w:cs="Times New Roman"/>
          <w:sz w:val="24"/>
          <w:szCs w:val="24"/>
        </w:rPr>
      </w:pPr>
      <w:r w:rsidRPr="00A11E75">
        <w:rPr>
          <w:rFonts w:ascii="Times New Roman" w:hAnsi="Times New Roman" w:cs="Times New Roman"/>
          <w:sz w:val="24"/>
          <w:szCs w:val="24"/>
        </w:rPr>
        <w:t>Selecting the "Create QR code for this page" function from the address bar.</w:t>
      </w:r>
    </w:p>
    <w:p w14:paraId="55A613D7" w14:textId="77777777" w:rsidR="00943259" w:rsidRPr="00A11E75" w:rsidRDefault="00943259" w:rsidP="00CC4EDF">
      <w:pPr>
        <w:numPr>
          <w:ilvl w:val="0"/>
          <w:numId w:val="3"/>
        </w:numPr>
        <w:jc w:val="both"/>
        <w:rPr>
          <w:rFonts w:ascii="Times New Roman" w:hAnsi="Times New Roman" w:cs="Times New Roman"/>
          <w:sz w:val="24"/>
          <w:szCs w:val="24"/>
        </w:rPr>
      </w:pPr>
      <w:r w:rsidRPr="00A11E75">
        <w:rPr>
          <w:rFonts w:ascii="Times New Roman" w:hAnsi="Times New Roman" w:cs="Times New Roman"/>
          <w:sz w:val="24"/>
          <w:szCs w:val="24"/>
        </w:rPr>
        <w:t>Downloading the generated high-resolution QR code image.</w:t>
      </w:r>
    </w:p>
    <w:p w14:paraId="5F540BD3" w14:textId="77777777" w:rsidR="00943259" w:rsidRPr="00A11E75" w:rsidRDefault="00943259" w:rsidP="00CC4EDF">
      <w:pPr>
        <w:numPr>
          <w:ilvl w:val="0"/>
          <w:numId w:val="3"/>
        </w:numPr>
        <w:jc w:val="both"/>
        <w:rPr>
          <w:rFonts w:ascii="Times New Roman" w:hAnsi="Times New Roman" w:cs="Times New Roman"/>
          <w:sz w:val="24"/>
          <w:szCs w:val="24"/>
        </w:rPr>
      </w:pPr>
      <w:r w:rsidRPr="00A11E75">
        <w:rPr>
          <w:rFonts w:ascii="Times New Roman" w:hAnsi="Times New Roman" w:cs="Times New Roman"/>
          <w:sz w:val="24"/>
          <w:szCs w:val="24"/>
        </w:rPr>
        <w:t>Systematically renaming and archiving the codes based on thematic categories.</w:t>
      </w:r>
    </w:p>
    <w:p w14:paraId="36568CFF" w14:textId="77777777" w:rsidR="00943259" w:rsidRPr="00A11E75" w:rsidRDefault="00943259" w:rsidP="003D6591">
      <w:pPr>
        <w:ind w:firstLine="360"/>
        <w:jc w:val="both"/>
        <w:rPr>
          <w:rFonts w:ascii="Times New Roman" w:hAnsi="Times New Roman" w:cs="Times New Roman"/>
          <w:sz w:val="24"/>
          <w:szCs w:val="24"/>
        </w:rPr>
        <w:pPrChange w:id="18" w:author="hp" w:date="2026-04-08T16:49:00Z">
          <w:pPr>
            <w:jc w:val="both"/>
          </w:pPr>
        </w:pPrChange>
      </w:pPr>
      <w:r w:rsidRPr="00A11E75">
        <w:rPr>
          <w:rFonts w:ascii="Times New Roman" w:hAnsi="Times New Roman" w:cs="Times New Roman"/>
          <w:sz w:val="24"/>
          <w:szCs w:val="24"/>
        </w:rPr>
        <w:t xml:space="preserve">In addition to individual topic codes, a </w:t>
      </w:r>
      <w:r w:rsidRPr="00A11E75">
        <w:rPr>
          <w:rFonts w:ascii="Times New Roman" w:hAnsi="Times New Roman" w:cs="Times New Roman"/>
          <w:b/>
          <w:bCs/>
          <w:sz w:val="24"/>
          <w:szCs w:val="24"/>
        </w:rPr>
        <w:t>Master QR Code</w:t>
      </w:r>
      <w:r w:rsidRPr="00A11E75">
        <w:rPr>
          <w:rFonts w:ascii="Times New Roman" w:hAnsi="Times New Roman" w:cs="Times New Roman"/>
          <w:sz w:val="24"/>
          <w:szCs w:val="24"/>
        </w:rPr>
        <w:t xml:space="preserve"> was generated. This master code linked directly to a central, categorized index directory, providing the user with one-point, comprehensive access to the entire institutional knowledge repository.</w:t>
      </w:r>
    </w:p>
    <w:p w14:paraId="316BE954"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4. Field-Level Deployment and Integration Strategy</w:t>
      </w:r>
    </w:p>
    <w:p w14:paraId="13E31B6D" w14:textId="77777777" w:rsidR="00943259" w:rsidRPr="00A11E75" w:rsidRDefault="00943259" w:rsidP="003D6591">
      <w:pPr>
        <w:ind w:firstLine="360"/>
        <w:jc w:val="both"/>
        <w:rPr>
          <w:rFonts w:ascii="Times New Roman" w:hAnsi="Times New Roman" w:cs="Times New Roman"/>
          <w:sz w:val="24"/>
          <w:szCs w:val="24"/>
        </w:rPr>
        <w:pPrChange w:id="19" w:author="hp" w:date="2026-04-08T16:49:00Z">
          <w:pPr>
            <w:jc w:val="both"/>
          </w:pPr>
        </w:pPrChange>
      </w:pPr>
      <w:r w:rsidRPr="00A11E75">
        <w:rPr>
          <w:rFonts w:ascii="Times New Roman" w:hAnsi="Times New Roman" w:cs="Times New Roman"/>
          <w:sz w:val="24"/>
          <w:szCs w:val="24"/>
        </w:rPr>
        <w:t>To maximize spatial outreach and real-time usability, the generated QR codes were strategically deployed across multiple extension touchpoints:</w:t>
      </w:r>
    </w:p>
    <w:p w14:paraId="0A9FEB42" w14:textId="77777777" w:rsidR="00943259" w:rsidRPr="00A11E75" w:rsidRDefault="00943259" w:rsidP="00CC4EDF">
      <w:pPr>
        <w:numPr>
          <w:ilvl w:val="0"/>
          <w:numId w:val="4"/>
        </w:numPr>
        <w:jc w:val="both"/>
        <w:rPr>
          <w:rFonts w:ascii="Times New Roman" w:hAnsi="Times New Roman" w:cs="Times New Roman"/>
          <w:sz w:val="24"/>
          <w:szCs w:val="24"/>
        </w:rPr>
      </w:pPr>
      <w:r w:rsidRPr="00A11E75">
        <w:rPr>
          <w:rFonts w:ascii="Times New Roman" w:hAnsi="Times New Roman" w:cs="Times New Roman"/>
          <w:b/>
          <w:bCs/>
          <w:sz w:val="24"/>
          <w:szCs w:val="24"/>
        </w:rPr>
        <w:lastRenderedPageBreak/>
        <w:t>Agri-Input Dealer Shops:</w:t>
      </w:r>
      <w:r w:rsidRPr="00A11E75">
        <w:rPr>
          <w:rFonts w:ascii="Times New Roman" w:hAnsi="Times New Roman" w:cs="Times New Roman"/>
          <w:sz w:val="24"/>
          <w:szCs w:val="24"/>
        </w:rPr>
        <w:t xml:space="preserve"> QR codes for crop-specific pest and disease management were prominently displayed at local input retail shops. This converted commercial shops into decentralized, point-of-need digital advisory hubs, allowing farmers to scan and verify recommendations before purchasing chemical inputs.</w:t>
      </w:r>
    </w:p>
    <w:p w14:paraId="34110178" w14:textId="77777777" w:rsidR="00943259" w:rsidRPr="00A11E75" w:rsidRDefault="00943259" w:rsidP="00CC4EDF">
      <w:pPr>
        <w:numPr>
          <w:ilvl w:val="0"/>
          <w:numId w:val="4"/>
        </w:numPr>
        <w:jc w:val="both"/>
        <w:rPr>
          <w:rFonts w:ascii="Times New Roman" w:hAnsi="Times New Roman" w:cs="Times New Roman"/>
          <w:sz w:val="24"/>
          <w:szCs w:val="24"/>
        </w:rPr>
      </w:pPr>
      <w:r w:rsidRPr="00A11E75">
        <w:rPr>
          <w:rFonts w:ascii="Times New Roman" w:hAnsi="Times New Roman" w:cs="Times New Roman"/>
          <w:b/>
          <w:bCs/>
          <w:sz w:val="24"/>
          <w:szCs w:val="24"/>
        </w:rPr>
        <w:t>Training Programmes:</w:t>
      </w:r>
      <w:r w:rsidRPr="00A11E75">
        <w:rPr>
          <w:rFonts w:ascii="Times New Roman" w:hAnsi="Times New Roman" w:cs="Times New Roman"/>
          <w:sz w:val="24"/>
          <w:szCs w:val="24"/>
        </w:rPr>
        <w:t xml:space="preserve"> Instead of distributing voluminous printed manuals, QR codes were printed directly on training notepads, writing materials, and presentation slides.</w:t>
      </w:r>
    </w:p>
    <w:p w14:paraId="0B721ECE" w14:textId="77777777" w:rsidR="00943259" w:rsidRPr="00A11E75" w:rsidRDefault="00943259" w:rsidP="00CC4EDF">
      <w:pPr>
        <w:numPr>
          <w:ilvl w:val="0"/>
          <w:numId w:val="4"/>
        </w:numPr>
        <w:jc w:val="both"/>
        <w:rPr>
          <w:rFonts w:ascii="Times New Roman" w:hAnsi="Times New Roman" w:cs="Times New Roman"/>
          <w:sz w:val="24"/>
          <w:szCs w:val="24"/>
        </w:rPr>
      </w:pPr>
      <w:r w:rsidRPr="00A11E75">
        <w:rPr>
          <w:rFonts w:ascii="Times New Roman" w:hAnsi="Times New Roman" w:cs="Times New Roman"/>
          <w:b/>
          <w:bCs/>
          <w:sz w:val="24"/>
          <w:szCs w:val="24"/>
        </w:rPr>
        <w:t>KVK Campus Installations:</w:t>
      </w:r>
      <w:r w:rsidRPr="00A11E75">
        <w:rPr>
          <w:rFonts w:ascii="Times New Roman" w:hAnsi="Times New Roman" w:cs="Times New Roman"/>
          <w:sz w:val="24"/>
          <w:szCs w:val="24"/>
        </w:rPr>
        <w:t xml:space="preserve"> Stand-alone QR display boards were installed at demonstration units and administrative blocks across the KVK campus for walk-in visitors.</w:t>
      </w:r>
    </w:p>
    <w:p w14:paraId="34147FE1" w14:textId="77777777" w:rsidR="00943259" w:rsidRPr="00A11E75" w:rsidRDefault="00943259" w:rsidP="00CC4EDF">
      <w:pPr>
        <w:numPr>
          <w:ilvl w:val="0"/>
          <w:numId w:val="4"/>
        </w:numPr>
        <w:jc w:val="both"/>
        <w:rPr>
          <w:rFonts w:ascii="Times New Roman" w:hAnsi="Times New Roman" w:cs="Times New Roman"/>
          <w:sz w:val="24"/>
          <w:szCs w:val="24"/>
        </w:rPr>
      </w:pPr>
      <w:r w:rsidRPr="00A11E75">
        <w:rPr>
          <w:rFonts w:ascii="Times New Roman" w:hAnsi="Times New Roman" w:cs="Times New Roman"/>
          <w:b/>
          <w:bCs/>
          <w:sz w:val="24"/>
          <w:szCs w:val="24"/>
        </w:rPr>
        <w:t>Extension Communication Materials:</w:t>
      </w:r>
      <w:r w:rsidRPr="00A11E75">
        <w:rPr>
          <w:rFonts w:ascii="Times New Roman" w:hAnsi="Times New Roman" w:cs="Times New Roman"/>
          <w:sz w:val="24"/>
          <w:szCs w:val="24"/>
        </w:rPr>
        <w:t xml:space="preserve"> QR codes were permanently embedded into the visiting cards of scientists, technical reports, exhibition banners, and field signages.</w:t>
      </w:r>
    </w:p>
    <w:p w14:paraId="117AB9AD" w14:textId="77777777" w:rsidR="00943259" w:rsidRPr="00A11E75" w:rsidRDefault="00943259" w:rsidP="00CC4EDF">
      <w:pPr>
        <w:jc w:val="both"/>
        <w:rPr>
          <w:rFonts w:ascii="Times New Roman" w:hAnsi="Times New Roman" w:cs="Times New Roman"/>
          <w:b/>
          <w:bCs/>
          <w:sz w:val="24"/>
          <w:szCs w:val="24"/>
        </w:rPr>
      </w:pPr>
      <w:r w:rsidRPr="00A11E75">
        <w:rPr>
          <w:rFonts w:ascii="Times New Roman" w:hAnsi="Times New Roman" w:cs="Times New Roman"/>
          <w:b/>
          <w:bCs/>
          <w:sz w:val="24"/>
          <w:szCs w:val="24"/>
        </w:rPr>
        <w:t>Phase II: Empirical Evaluation and Research Design</w:t>
      </w:r>
    </w:p>
    <w:p w14:paraId="2C31DAA5"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1. Research Design and Study Area</w:t>
      </w:r>
    </w:p>
    <w:p w14:paraId="0F9DB9A5" w14:textId="77777777" w:rsidR="00943259" w:rsidRPr="00A11E75" w:rsidRDefault="00943259" w:rsidP="003D6591">
      <w:pPr>
        <w:ind w:firstLine="720"/>
        <w:jc w:val="both"/>
        <w:rPr>
          <w:rFonts w:ascii="Times New Roman" w:hAnsi="Times New Roman" w:cs="Times New Roman"/>
          <w:sz w:val="24"/>
          <w:szCs w:val="24"/>
        </w:rPr>
        <w:pPrChange w:id="20" w:author="hp" w:date="2026-04-08T16:49:00Z">
          <w:pPr>
            <w:jc w:val="both"/>
          </w:pPr>
        </w:pPrChange>
      </w:pPr>
      <w:r w:rsidRPr="00A11E75">
        <w:rPr>
          <w:rFonts w:ascii="Times New Roman" w:hAnsi="Times New Roman" w:cs="Times New Roman"/>
          <w:sz w:val="24"/>
          <w:szCs w:val="24"/>
        </w:rPr>
        <w:t xml:space="preserve">To systematically assess the </w:t>
      </w:r>
      <w:proofErr w:type="spellStart"/>
      <w:r w:rsidRPr="00A11E75">
        <w:rPr>
          <w:rFonts w:ascii="Times New Roman" w:hAnsi="Times New Roman" w:cs="Times New Roman"/>
          <w:sz w:val="24"/>
          <w:szCs w:val="24"/>
        </w:rPr>
        <w:t>behavioral</w:t>
      </w:r>
      <w:proofErr w:type="spellEnd"/>
      <w:r w:rsidRPr="00A11E75">
        <w:rPr>
          <w:rFonts w:ascii="Times New Roman" w:hAnsi="Times New Roman" w:cs="Times New Roman"/>
          <w:sz w:val="24"/>
          <w:szCs w:val="24"/>
        </w:rPr>
        <w:t xml:space="preserve"> and cognitive impact of the deployed technological intervention, an ex-post facto research design was adopted. This design is scientifically appropriate when the independent variable (the introduction of the QR code system) has already occurred, and the researchers are investigating its subsequent impact on dependent variables (knowledge, adoption) without experimental manipulation. The study was purposively conducted in the operational area of Krishi Vigyan Kendra, Akola, Maharashtra, targeting villages where the QR interventions had been actively promoted.</w:t>
      </w:r>
    </w:p>
    <w:p w14:paraId="30E7B048"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2. Sampling Procedure</w:t>
      </w:r>
    </w:p>
    <w:p w14:paraId="43627C9E" w14:textId="77777777" w:rsidR="00943259" w:rsidRPr="00A11E75" w:rsidRDefault="00943259" w:rsidP="003D6591">
      <w:pPr>
        <w:ind w:firstLine="720"/>
        <w:jc w:val="both"/>
        <w:rPr>
          <w:rFonts w:ascii="Times New Roman" w:hAnsi="Times New Roman" w:cs="Times New Roman"/>
          <w:sz w:val="24"/>
          <w:szCs w:val="24"/>
        </w:rPr>
        <w:pPrChange w:id="21" w:author="hp" w:date="2026-04-08T16:49:00Z">
          <w:pPr>
            <w:jc w:val="both"/>
          </w:pPr>
        </w:pPrChange>
      </w:pPr>
      <w:r w:rsidRPr="00A11E75">
        <w:rPr>
          <w:rFonts w:ascii="Times New Roman" w:hAnsi="Times New Roman" w:cs="Times New Roman"/>
          <w:sz w:val="24"/>
          <w:szCs w:val="24"/>
        </w:rPr>
        <w:t>The population for the study comprised farmers who had actively interacted with the KVK's digital extension system. A purposive random sampling technique was employed. A final sample size of 120 respondents—who possessed smartphones, had attended KVK programmes, and were exposed to the QR code ecosystem—was selected for detailed investigation.</w:t>
      </w:r>
    </w:p>
    <w:p w14:paraId="345397A9"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3. Data Collection Instrument</w:t>
      </w:r>
    </w:p>
    <w:p w14:paraId="05EDF535" w14:textId="77777777" w:rsidR="00943259" w:rsidRPr="00A11E75" w:rsidRDefault="00943259" w:rsidP="003D6591">
      <w:pPr>
        <w:ind w:firstLine="720"/>
        <w:jc w:val="both"/>
        <w:rPr>
          <w:rFonts w:ascii="Times New Roman" w:hAnsi="Times New Roman" w:cs="Times New Roman"/>
          <w:sz w:val="24"/>
          <w:szCs w:val="24"/>
        </w:rPr>
        <w:pPrChange w:id="22" w:author="hp" w:date="2026-04-08T16:49:00Z">
          <w:pPr>
            <w:jc w:val="both"/>
          </w:pPr>
        </w:pPrChange>
      </w:pPr>
      <w:r w:rsidRPr="00A11E75">
        <w:rPr>
          <w:rFonts w:ascii="Times New Roman" w:hAnsi="Times New Roman" w:cs="Times New Roman"/>
          <w:sz w:val="24"/>
          <w:szCs w:val="24"/>
        </w:rPr>
        <w:t xml:space="preserve">Primary data were collected utilizing a structured, pre-tested, and comprehensive interview schedule. The instrument was meticulously designed to capture multiple dimensions: socio-personal demographics, baseline digital literacy, QR code usage frequency, parameters of information access quality, knowledge test scores, practical adoption </w:t>
      </w:r>
      <w:proofErr w:type="spellStart"/>
      <w:r w:rsidRPr="00A11E75">
        <w:rPr>
          <w:rFonts w:ascii="Times New Roman" w:hAnsi="Times New Roman" w:cs="Times New Roman"/>
          <w:sz w:val="24"/>
          <w:szCs w:val="24"/>
        </w:rPr>
        <w:t>behavior</w:t>
      </w:r>
      <w:proofErr w:type="spellEnd"/>
      <w:r w:rsidRPr="00A11E75">
        <w:rPr>
          <w:rFonts w:ascii="Times New Roman" w:hAnsi="Times New Roman" w:cs="Times New Roman"/>
          <w:sz w:val="24"/>
          <w:szCs w:val="24"/>
        </w:rPr>
        <w:t>, and overall user satisfaction. The schedule was administered through face-to-face personal interviews to ensure data accuracy and to capture qualitative user feedback.</w:t>
      </w:r>
    </w:p>
    <w:p w14:paraId="14E49852"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4. Measurement of Variables and Statistical Analysis</w:t>
      </w:r>
    </w:p>
    <w:p w14:paraId="20B43FC2" w14:textId="77777777" w:rsidR="00943259" w:rsidRPr="00A11E75" w:rsidRDefault="00943259" w:rsidP="00CC4EDF">
      <w:pPr>
        <w:numPr>
          <w:ilvl w:val="0"/>
          <w:numId w:val="5"/>
        </w:numPr>
        <w:jc w:val="both"/>
        <w:rPr>
          <w:rFonts w:ascii="Times New Roman" w:hAnsi="Times New Roman" w:cs="Times New Roman"/>
          <w:sz w:val="24"/>
          <w:szCs w:val="24"/>
        </w:rPr>
      </w:pPr>
      <w:r w:rsidRPr="00A11E75">
        <w:rPr>
          <w:rFonts w:ascii="Times New Roman" w:hAnsi="Times New Roman" w:cs="Times New Roman"/>
          <w:b/>
          <w:bCs/>
          <w:sz w:val="24"/>
          <w:szCs w:val="24"/>
        </w:rPr>
        <w:t>Knowledge Gain:</w:t>
      </w:r>
      <w:r w:rsidRPr="00A11E75">
        <w:rPr>
          <w:rFonts w:ascii="Times New Roman" w:hAnsi="Times New Roman" w:cs="Times New Roman"/>
          <w:sz w:val="24"/>
          <w:szCs w:val="24"/>
        </w:rPr>
        <w:t xml:space="preserve"> A standardized knowledge test was developed containing specific technical questions related to the content hosted via the QR codes. Respondents were asked to recall their knowledge levels prior to using the system (pre-exposure) and after using the system (post-exposure). A paired t-test was employed to determine the statistical significance of the difference between the pre- and post-exposure mean scores.</w:t>
      </w:r>
    </w:p>
    <w:p w14:paraId="3DFEB145" w14:textId="77777777" w:rsidR="00943259" w:rsidRPr="00A11E75" w:rsidRDefault="00943259" w:rsidP="00CC4EDF">
      <w:pPr>
        <w:numPr>
          <w:ilvl w:val="0"/>
          <w:numId w:val="5"/>
        </w:numPr>
        <w:jc w:val="both"/>
        <w:rPr>
          <w:rFonts w:ascii="Times New Roman" w:hAnsi="Times New Roman" w:cs="Times New Roman"/>
          <w:sz w:val="24"/>
          <w:szCs w:val="24"/>
        </w:rPr>
      </w:pPr>
      <w:r w:rsidRPr="00A11E75">
        <w:rPr>
          <w:rFonts w:ascii="Times New Roman" w:hAnsi="Times New Roman" w:cs="Times New Roman"/>
          <w:b/>
          <w:bCs/>
          <w:sz w:val="24"/>
          <w:szCs w:val="24"/>
        </w:rPr>
        <w:lastRenderedPageBreak/>
        <w:t>Digital Extension Effectiveness Index (DEEI):</w:t>
      </w:r>
      <w:r w:rsidRPr="00A11E75">
        <w:rPr>
          <w:rFonts w:ascii="Times New Roman" w:hAnsi="Times New Roman" w:cs="Times New Roman"/>
          <w:sz w:val="24"/>
          <w:szCs w:val="24"/>
        </w:rPr>
        <w:t xml:space="preserve"> To holistically quantify the success of the model, a composite index was formulated encompassing parameters of accessibility, relevance, knowledge transfer, and usability.</w:t>
      </w:r>
    </w:p>
    <w:p w14:paraId="6EE37BF4" w14:textId="137BEC5F" w:rsidR="00943259" w:rsidRPr="00A11E75" w:rsidRDefault="00943259" w:rsidP="00CC4EDF">
      <w:pPr>
        <w:numPr>
          <w:ilvl w:val="0"/>
          <w:numId w:val="5"/>
        </w:numPr>
        <w:jc w:val="both"/>
        <w:rPr>
          <w:rFonts w:ascii="Times New Roman" w:hAnsi="Times New Roman" w:cs="Times New Roman"/>
          <w:sz w:val="24"/>
          <w:szCs w:val="24"/>
        </w:rPr>
      </w:pPr>
      <w:r w:rsidRPr="00A11E75">
        <w:rPr>
          <w:rFonts w:ascii="Times New Roman" w:hAnsi="Times New Roman" w:cs="Times New Roman"/>
          <w:b/>
          <w:bCs/>
          <w:sz w:val="24"/>
          <w:szCs w:val="24"/>
        </w:rPr>
        <w:t>Statistical Tools:</w:t>
      </w:r>
      <w:r w:rsidRPr="00A11E75">
        <w:rPr>
          <w:rFonts w:ascii="Times New Roman" w:hAnsi="Times New Roman" w:cs="Times New Roman"/>
          <w:sz w:val="24"/>
          <w:szCs w:val="24"/>
        </w:rPr>
        <w:t xml:space="preserve"> The raw data were tabulated and subjected to descriptive statistics (frequency, percentage, arithmetic mean, and standard deviation). Inferential statistics, specifically Pearson’s correlation coefficient, were utilized to establish the degree of association between the dependent variable (DEEI) and independent socio-technological variables.</w:t>
      </w:r>
    </w:p>
    <w:p w14:paraId="28174251" w14:textId="046BEAC7" w:rsidR="00943259" w:rsidRPr="00A11E75" w:rsidRDefault="00943259" w:rsidP="00943259">
      <w:pPr>
        <w:rPr>
          <w:rFonts w:ascii="Times New Roman" w:hAnsi="Times New Roman" w:cs="Times New Roman"/>
          <w:sz w:val="24"/>
          <w:szCs w:val="24"/>
        </w:rPr>
      </w:pPr>
    </w:p>
    <w:p w14:paraId="1F57EEE0"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RESULTS AND DISCUSSION</w:t>
      </w:r>
    </w:p>
    <w:p w14:paraId="0B73CBDD" w14:textId="77777777" w:rsidR="00943259" w:rsidRPr="00A11E75" w:rsidRDefault="00943259" w:rsidP="00737127">
      <w:pPr>
        <w:jc w:val="both"/>
        <w:rPr>
          <w:rFonts w:ascii="Times New Roman" w:hAnsi="Times New Roman" w:cs="Times New Roman"/>
          <w:b/>
          <w:bCs/>
          <w:sz w:val="24"/>
          <w:szCs w:val="24"/>
        </w:rPr>
      </w:pPr>
      <w:r w:rsidRPr="00A11E75">
        <w:rPr>
          <w:rFonts w:ascii="Times New Roman" w:hAnsi="Times New Roman" w:cs="Times New Roman"/>
          <w:b/>
          <w:bCs/>
          <w:sz w:val="24"/>
          <w:szCs w:val="24"/>
        </w:rPr>
        <w:t>1. Socio-Personal Profile and Digital Readiness</w:t>
      </w:r>
    </w:p>
    <w:p w14:paraId="74609182" w14:textId="77777777" w:rsidR="00943259" w:rsidRPr="00A11E75" w:rsidRDefault="00943259" w:rsidP="003D6591">
      <w:pPr>
        <w:ind w:firstLine="720"/>
        <w:jc w:val="both"/>
        <w:rPr>
          <w:rFonts w:ascii="Times New Roman" w:hAnsi="Times New Roman" w:cs="Times New Roman"/>
          <w:sz w:val="24"/>
          <w:szCs w:val="24"/>
        </w:rPr>
        <w:pPrChange w:id="23" w:author="hp" w:date="2026-04-08T16:49:00Z">
          <w:pPr>
            <w:jc w:val="both"/>
          </w:pPr>
        </w:pPrChange>
      </w:pPr>
      <w:r w:rsidRPr="00A11E75">
        <w:rPr>
          <w:rFonts w:ascii="Times New Roman" w:hAnsi="Times New Roman" w:cs="Times New Roman"/>
          <w:sz w:val="24"/>
          <w:szCs w:val="24"/>
        </w:rPr>
        <w:t xml:space="preserve">The foundational success of any digital agricultural intervention is inextricably linked to the socio-economic realities and technological readiness of the target demographic. The distribution of respondents according to their socio-personal characteristics is presented in </w:t>
      </w:r>
      <w:r w:rsidRPr="00A11E75">
        <w:rPr>
          <w:rFonts w:ascii="Times New Roman" w:hAnsi="Times New Roman" w:cs="Times New Roman"/>
          <w:b/>
          <w:bCs/>
          <w:sz w:val="24"/>
          <w:szCs w:val="24"/>
        </w:rPr>
        <w:t>Table 1</w:t>
      </w:r>
      <w:r w:rsidRPr="00A11E75">
        <w:rPr>
          <w:rFonts w:ascii="Times New Roman" w:hAnsi="Times New Roman" w:cs="Times New Roman"/>
          <w:sz w:val="24"/>
          <w:szCs w:val="24"/>
        </w:rPr>
        <w:t>.</w:t>
      </w:r>
    </w:p>
    <w:p w14:paraId="37BB1938"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1. Distribution of respondents according to socio-personal characteristics</w:t>
      </w:r>
    </w:p>
    <w:tbl>
      <w:tblPr>
        <w:tblStyle w:val="TableGrid"/>
        <w:tblW w:w="0" w:type="auto"/>
        <w:tblLook w:val="04A0" w:firstRow="1" w:lastRow="0" w:firstColumn="1" w:lastColumn="0" w:noHBand="0" w:noVBand="1"/>
      </w:tblPr>
      <w:tblGrid>
        <w:gridCol w:w="2610"/>
        <w:gridCol w:w="2109"/>
        <w:gridCol w:w="1663"/>
        <w:gridCol w:w="1809"/>
      </w:tblGrid>
      <w:tr w:rsidR="00737127" w:rsidRPr="00A11E75" w14:paraId="677BD3A5" w14:textId="77777777" w:rsidTr="00737127">
        <w:tc>
          <w:tcPr>
            <w:tcW w:w="0" w:type="auto"/>
            <w:hideMark/>
          </w:tcPr>
          <w:p w14:paraId="3C5A0EFC"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Characteristic</w:t>
            </w:r>
          </w:p>
        </w:tc>
        <w:tc>
          <w:tcPr>
            <w:tcW w:w="0" w:type="auto"/>
            <w:hideMark/>
          </w:tcPr>
          <w:p w14:paraId="65FD9B68"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Category</w:t>
            </w:r>
          </w:p>
        </w:tc>
        <w:tc>
          <w:tcPr>
            <w:tcW w:w="0" w:type="auto"/>
            <w:hideMark/>
          </w:tcPr>
          <w:p w14:paraId="4D3FD805"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Frequency (n)</w:t>
            </w:r>
          </w:p>
        </w:tc>
        <w:tc>
          <w:tcPr>
            <w:tcW w:w="0" w:type="auto"/>
            <w:hideMark/>
          </w:tcPr>
          <w:p w14:paraId="254F1F98"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Percentage (%)</w:t>
            </w:r>
          </w:p>
        </w:tc>
      </w:tr>
      <w:tr w:rsidR="00737127" w:rsidRPr="00A11E75" w14:paraId="083FDE62" w14:textId="77777777" w:rsidTr="00737127">
        <w:tc>
          <w:tcPr>
            <w:tcW w:w="0" w:type="auto"/>
            <w:hideMark/>
          </w:tcPr>
          <w:p w14:paraId="1473617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Age (years)</w:t>
            </w:r>
          </w:p>
        </w:tc>
        <w:tc>
          <w:tcPr>
            <w:tcW w:w="0" w:type="auto"/>
            <w:hideMark/>
          </w:tcPr>
          <w:p w14:paraId="296E199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Up to 30</w:t>
            </w:r>
          </w:p>
        </w:tc>
        <w:tc>
          <w:tcPr>
            <w:tcW w:w="0" w:type="auto"/>
            <w:hideMark/>
          </w:tcPr>
          <w:p w14:paraId="7FD8CB7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28</w:t>
            </w:r>
          </w:p>
        </w:tc>
        <w:tc>
          <w:tcPr>
            <w:tcW w:w="0" w:type="auto"/>
            <w:hideMark/>
          </w:tcPr>
          <w:p w14:paraId="3B034A2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23.3</w:t>
            </w:r>
          </w:p>
        </w:tc>
      </w:tr>
      <w:tr w:rsidR="00737127" w:rsidRPr="00A11E75" w14:paraId="00E8EDA6" w14:textId="77777777" w:rsidTr="00737127">
        <w:tc>
          <w:tcPr>
            <w:tcW w:w="0" w:type="auto"/>
            <w:hideMark/>
          </w:tcPr>
          <w:p w14:paraId="15431BE3"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4A91957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31–45</w:t>
            </w:r>
          </w:p>
        </w:tc>
        <w:tc>
          <w:tcPr>
            <w:tcW w:w="0" w:type="auto"/>
            <w:hideMark/>
          </w:tcPr>
          <w:p w14:paraId="4E20442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46</w:t>
            </w:r>
          </w:p>
        </w:tc>
        <w:tc>
          <w:tcPr>
            <w:tcW w:w="0" w:type="auto"/>
            <w:hideMark/>
          </w:tcPr>
          <w:p w14:paraId="46E2ABE3"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38.3</w:t>
            </w:r>
          </w:p>
        </w:tc>
      </w:tr>
      <w:tr w:rsidR="00737127" w:rsidRPr="00A11E75" w14:paraId="486180AA" w14:textId="77777777" w:rsidTr="00737127">
        <w:tc>
          <w:tcPr>
            <w:tcW w:w="0" w:type="auto"/>
            <w:hideMark/>
          </w:tcPr>
          <w:p w14:paraId="02F1A60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0B7B91F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46–60</w:t>
            </w:r>
          </w:p>
        </w:tc>
        <w:tc>
          <w:tcPr>
            <w:tcW w:w="0" w:type="auto"/>
            <w:hideMark/>
          </w:tcPr>
          <w:p w14:paraId="1E9BAF3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34</w:t>
            </w:r>
          </w:p>
        </w:tc>
        <w:tc>
          <w:tcPr>
            <w:tcW w:w="0" w:type="auto"/>
            <w:hideMark/>
          </w:tcPr>
          <w:p w14:paraId="559ECE6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28.3</w:t>
            </w:r>
          </w:p>
        </w:tc>
      </w:tr>
      <w:tr w:rsidR="00737127" w:rsidRPr="00A11E75" w14:paraId="5A621F7A" w14:textId="77777777" w:rsidTr="00737127">
        <w:tc>
          <w:tcPr>
            <w:tcW w:w="0" w:type="auto"/>
            <w:hideMark/>
          </w:tcPr>
          <w:p w14:paraId="5F91D086"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77F98B8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Above 60</w:t>
            </w:r>
          </w:p>
        </w:tc>
        <w:tc>
          <w:tcPr>
            <w:tcW w:w="0" w:type="auto"/>
            <w:hideMark/>
          </w:tcPr>
          <w:p w14:paraId="3B6BAF7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12</w:t>
            </w:r>
          </w:p>
        </w:tc>
        <w:tc>
          <w:tcPr>
            <w:tcW w:w="0" w:type="auto"/>
            <w:hideMark/>
          </w:tcPr>
          <w:p w14:paraId="2D380D4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10.0</w:t>
            </w:r>
          </w:p>
        </w:tc>
      </w:tr>
      <w:tr w:rsidR="00737127" w:rsidRPr="00A11E75" w14:paraId="0CCDFB15" w14:textId="77777777" w:rsidTr="00737127">
        <w:tc>
          <w:tcPr>
            <w:tcW w:w="0" w:type="auto"/>
            <w:hideMark/>
          </w:tcPr>
          <w:p w14:paraId="015E7E7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Education</w:t>
            </w:r>
          </w:p>
        </w:tc>
        <w:tc>
          <w:tcPr>
            <w:tcW w:w="0" w:type="auto"/>
            <w:hideMark/>
          </w:tcPr>
          <w:p w14:paraId="21273BD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Up to Primary</w:t>
            </w:r>
          </w:p>
        </w:tc>
        <w:tc>
          <w:tcPr>
            <w:tcW w:w="0" w:type="auto"/>
            <w:hideMark/>
          </w:tcPr>
          <w:p w14:paraId="79300E1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36</w:t>
            </w:r>
          </w:p>
        </w:tc>
        <w:tc>
          <w:tcPr>
            <w:tcW w:w="0" w:type="auto"/>
            <w:hideMark/>
          </w:tcPr>
          <w:p w14:paraId="439A2D70"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30.0</w:t>
            </w:r>
          </w:p>
        </w:tc>
      </w:tr>
      <w:tr w:rsidR="00737127" w:rsidRPr="00A11E75" w14:paraId="0721638D" w14:textId="77777777" w:rsidTr="00737127">
        <w:tc>
          <w:tcPr>
            <w:tcW w:w="0" w:type="auto"/>
            <w:hideMark/>
          </w:tcPr>
          <w:p w14:paraId="5525FC7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2D54398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Secondary</w:t>
            </w:r>
          </w:p>
        </w:tc>
        <w:tc>
          <w:tcPr>
            <w:tcW w:w="0" w:type="auto"/>
            <w:hideMark/>
          </w:tcPr>
          <w:p w14:paraId="132FBC06"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44</w:t>
            </w:r>
          </w:p>
        </w:tc>
        <w:tc>
          <w:tcPr>
            <w:tcW w:w="0" w:type="auto"/>
            <w:hideMark/>
          </w:tcPr>
          <w:p w14:paraId="294CECB3"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36.7</w:t>
            </w:r>
          </w:p>
        </w:tc>
      </w:tr>
      <w:tr w:rsidR="00737127" w:rsidRPr="00A11E75" w14:paraId="10D4842D" w14:textId="77777777" w:rsidTr="00737127">
        <w:tc>
          <w:tcPr>
            <w:tcW w:w="0" w:type="auto"/>
            <w:hideMark/>
          </w:tcPr>
          <w:p w14:paraId="26F4C781"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17966AF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Higher Secondary</w:t>
            </w:r>
          </w:p>
        </w:tc>
        <w:tc>
          <w:tcPr>
            <w:tcW w:w="0" w:type="auto"/>
            <w:hideMark/>
          </w:tcPr>
          <w:p w14:paraId="0091798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26</w:t>
            </w:r>
          </w:p>
        </w:tc>
        <w:tc>
          <w:tcPr>
            <w:tcW w:w="0" w:type="auto"/>
            <w:hideMark/>
          </w:tcPr>
          <w:p w14:paraId="67F082B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21.7</w:t>
            </w:r>
          </w:p>
        </w:tc>
      </w:tr>
      <w:tr w:rsidR="00737127" w:rsidRPr="00A11E75" w14:paraId="0C97EFC9" w14:textId="77777777" w:rsidTr="00737127">
        <w:tc>
          <w:tcPr>
            <w:tcW w:w="0" w:type="auto"/>
            <w:hideMark/>
          </w:tcPr>
          <w:p w14:paraId="43DF666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6C69204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Graduate &amp; above</w:t>
            </w:r>
          </w:p>
        </w:tc>
        <w:tc>
          <w:tcPr>
            <w:tcW w:w="0" w:type="auto"/>
            <w:hideMark/>
          </w:tcPr>
          <w:p w14:paraId="180895A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14</w:t>
            </w:r>
          </w:p>
        </w:tc>
        <w:tc>
          <w:tcPr>
            <w:tcW w:w="0" w:type="auto"/>
            <w:hideMark/>
          </w:tcPr>
          <w:p w14:paraId="1C62926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11.6</w:t>
            </w:r>
          </w:p>
        </w:tc>
      </w:tr>
      <w:tr w:rsidR="00737127" w:rsidRPr="00A11E75" w14:paraId="49EC78A9" w14:textId="77777777" w:rsidTr="00737127">
        <w:tc>
          <w:tcPr>
            <w:tcW w:w="0" w:type="auto"/>
            <w:hideMark/>
          </w:tcPr>
          <w:p w14:paraId="3BD6AE7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Landholding</w:t>
            </w:r>
          </w:p>
        </w:tc>
        <w:tc>
          <w:tcPr>
            <w:tcW w:w="0" w:type="auto"/>
            <w:hideMark/>
          </w:tcPr>
          <w:p w14:paraId="35F0BB4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Marginal</w:t>
            </w:r>
          </w:p>
        </w:tc>
        <w:tc>
          <w:tcPr>
            <w:tcW w:w="0" w:type="auto"/>
            <w:hideMark/>
          </w:tcPr>
          <w:p w14:paraId="6F4DE37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48</w:t>
            </w:r>
          </w:p>
        </w:tc>
        <w:tc>
          <w:tcPr>
            <w:tcW w:w="0" w:type="auto"/>
            <w:hideMark/>
          </w:tcPr>
          <w:p w14:paraId="1A1C476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40.0</w:t>
            </w:r>
          </w:p>
        </w:tc>
      </w:tr>
      <w:tr w:rsidR="00737127" w:rsidRPr="00A11E75" w14:paraId="29ED64BD" w14:textId="77777777" w:rsidTr="00737127">
        <w:tc>
          <w:tcPr>
            <w:tcW w:w="0" w:type="auto"/>
            <w:hideMark/>
          </w:tcPr>
          <w:p w14:paraId="0FDDCC5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4AF5742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Small</w:t>
            </w:r>
          </w:p>
        </w:tc>
        <w:tc>
          <w:tcPr>
            <w:tcW w:w="0" w:type="auto"/>
            <w:hideMark/>
          </w:tcPr>
          <w:p w14:paraId="4577009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42</w:t>
            </w:r>
          </w:p>
        </w:tc>
        <w:tc>
          <w:tcPr>
            <w:tcW w:w="0" w:type="auto"/>
            <w:hideMark/>
          </w:tcPr>
          <w:p w14:paraId="015EB90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35.0</w:t>
            </w:r>
          </w:p>
        </w:tc>
      </w:tr>
      <w:tr w:rsidR="00737127" w:rsidRPr="00A11E75" w14:paraId="65EBAB32" w14:textId="77777777" w:rsidTr="00737127">
        <w:tc>
          <w:tcPr>
            <w:tcW w:w="0" w:type="auto"/>
            <w:hideMark/>
          </w:tcPr>
          <w:p w14:paraId="133E71A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5D9B654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Medium</w:t>
            </w:r>
          </w:p>
        </w:tc>
        <w:tc>
          <w:tcPr>
            <w:tcW w:w="0" w:type="auto"/>
            <w:hideMark/>
          </w:tcPr>
          <w:p w14:paraId="2D89472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20</w:t>
            </w:r>
          </w:p>
        </w:tc>
        <w:tc>
          <w:tcPr>
            <w:tcW w:w="0" w:type="auto"/>
            <w:hideMark/>
          </w:tcPr>
          <w:p w14:paraId="067C3436"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16.7</w:t>
            </w:r>
          </w:p>
        </w:tc>
      </w:tr>
      <w:tr w:rsidR="00737127" w:rsidRPr="00A11E75" w14:paraId="32AD1717" w14:textId="77777777" w:rsidTr="00737127">
        <w:tc>
          <w:tcPr>
            <w:tcW w:w="0" w:type="auto"/>
            <w:hideMark/>
          </w:tcPr>
          <w:p w14:paraId="1D13841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10C03C6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Large</w:t>
            </w:r>
          </w:p>
        </w:tc>
        <w:tc>
          <w:tcPr>
            <w:tcW w:w="0" w:type="auto"/>
            <w:hideMark/>
          </w:tcPr>
          <w:p w14:paraId="39DA1C8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10</w:t>
            </w:r>
          </w:p>
        </w:tc>
        <w:tc>
          <w:tcPr>
            <w:tcW w:w="0" w:type="auto"/>
            <w:hideMark/>
          </w:tcPr>
          <w:p w14:paraId="7F852A1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8.3</w:t>
            </w:r>
          </w:p>
        </w:tc>
      </w:tr>
      <w:tr w:rsidR="00737127" w:rsidRPr="00A11E75" w14:paraId="16957E1A" w14:textId="77777777" w:rsidTr="00737127">
        <w:tc>
          <w:tcPr>
            <w:tcW w:w="0" w:type="auto"/>
            <w:hideMark/>
          </w:tcPr>
          <w:p w14:paraId="355B99B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Smartphone ownership</w:t>
            </w:r>
          </w:p>
        </w:tc>
        <w:tc>
          <w:tcPr>
            <w:tcW w:w="0" w:type="auto"/>
            <w:hideMark/>
          </w:tcPr>
          <w:p w14:paraId="1624921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Yes</w:t>
            </w:r>
          </w:p>
        </w:tc>
        <w:tc>
          <w:tcPr>
            <w:tcW w:w="0" w:type="auto"/>
            <w:hideMark/>
          </w:tcPr>
          <w:p w14:paraId="140648D1"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112</w:t>
            </w:r>
          </w:p>
        </w:tc>
        <w:tc>
          <w:tcPr>
            <w:tcW w:w="0" w:type="auto"/>
            <w:hideMark/>
          </w:tcPr>
          <w:p w14:paraId="50242B1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93.3</w:t>
            </w:r>
          </w:p>
        </w:tc>
      </w:tr>
      <w:tr w:rsidR="00737127" w:rsidRPr="00A11E75" w14:paraId="294AC2EE" w14:textId="77777777" w:rsidTr="00737127">
        <w:tc>
          <w:tcPr>
            <w:tcW w:w="0" w:type="auto"/>
            <w:hideMark/>
          </w:tcPr>
          <w:p w14:paraId="00136B23"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Internet access</w:t>
            </w:r>
          </w:p>
        </w:tc>
        <w:tc>
          <w:tcPr>
            <w:tcW w:w="0" w:type="auto"/>
            <w:hideMark/>
          </w:tcPr>
          <w:p w14:paraId="0401E05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Regular/Occasional</w:t>
            </w:r>
          </w:p>
        </w:tc>
        <w:tc>
          <w:tcPr>
            <w:tcW w:w="0" w:type="auto"/>
            <w:hideMark/>
          </w:tcPr>
          <w:p w14:paraId="5707BC5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98</w:t>
            </w:r>
          </w:p>
        </w:tc>
        <w:tc>
          <w:tcPr>
            <w:tcW w:w="0" w:type="auto"/>
            <w:hideMark/>
          </w:tcPr>
          <w:p w14:paraId="5ED194E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81.7</w:t>
            </w:r>
          </w:p>
        </w:tc>
      </w:tr>
    </w:tbl>
    <w:p w14:paraId="00439D63" w14:textId="77777777" w:rsidR="00737127" w:rsidRPr="00A11E75" w:rsidRDefault="00737127" w:rsidP="00943259">
      <w:pPr>
        <w:rPr>
          <w:rFonts w:ascii="Times New Roman" w:hAnsi="Times New Roman" w:cs="Times New Roman"/>
          <w:sz w:val="24"/>
          <w:szCs w:val="24"/>
        </w:rPr>
      </w:pPr>
    </w:p>
    <w:p w14:paraId="652BFEE2" w14:textId="6D80C648" w:rsidR="00943259" w:rsidRPr="00A11E75" w:rsidRDefault="00943259" w:rsidP="003D6591">
      <w:pPr>
        <w:ind w:firstLine="720"/>
        <w:jc w:val="both"/>
        <w:rPr>
          <w:rFonts w:ascii="Times New Roman" w:hAnsi="Times New Roman" w:cs="Times New Roman"/>
          <w:sz w:val="24"/>
          <w:szCs w:val="24"/>
        </w:rPr>
        <w:pPrChange w:id="24" w:author="hp" w:date="2026-04-08T16:49:00Z">
          <w:pPr>
            <w:jc w:val="both"/>
          </w:pPr>
        </w:pPrChange>
      </w:pPr>
      <w:r w:rsidRPr="00A11E75">
        <w:rPr>
          <w:rFonts w:ascii="Times New Roman" w:hAnsi="Times New Roman" w:cs="Times New Roman"/>
          <w:sz w:val="24"/>
          <w:szCs w:val="24"/>
        </w:rPr>
        <w:t>The data indicates that the respondents predominantly belonged to the marginal (40.0%) and small (35.0%) farmer categories. This cumulative 75.0% accurately reflects the typical, resource-constrained clientele of India's public agricultural extension systems. The largest age cohort belonged to the active, middle-aged group of 31–45 years (38.3%). Educationally, the majority had completed secondary schooling (36.7%), followed by primary education (30.0%).</w:t>
      </w:r>
    </w:p>
    <w:p w14:paraId="63DE0FC6" w14:textId="77777777" w:rsidR="00943259" w:rsidRPr="00A11E75" w:rsidRDefault="00943259" w:rsidP="003D6591">
      <w:pPr>
        <w:ind w:firstLine="720"/>
        <w:jc w:val="both"/>
        <w:rPr>
          <w:rFonts w:ascii="Times New Roman" w:hAnsi="Times New Roman" w:cs="Times New Roman"/>
          <w:sz w:val="24"/>
          <w:szCs w:val="24"/>
        </w:rPr>
        <w:pPrChange w:id="25" w:author="hp" w:date="2026-04-08T16:49:00Z">
          <w:pPr>
            <w:jc w:val="both"/>
          </w:pPr>
        </w:pPrChange>
      </w:pPr>
      <w:r w:rsidRPr="00A11E75">
        <w:rPr>
          <w:rFonts w:ascii="Times New Roman" w:hAnsi="Times New Roman" w:cs="Times New Roman"/>
          <w:sz w:val="24"/>
          <w:szCs w:val="24"/>
        </w:rPr>
        <w:t xml:space="preserve">Crucially, regarding digital infrastructure, an overwhelming 93.3% of the respondents reported owning a smartphone, and 81.7% possessed regular or occasional internet access. These remarkably high levels of digital hardware ownership indicate a highly </w:t>
      </w:r>
      <w:proofErr w:type="spellStart"/>
      <w:r w:rsidRPr="00A11E75">
        <w:rPr>
          <w:rFonts w:ascii="Times New Roman" w:hAnsi="Times New Roman" w:cs="Times New Roman"/>
          <w:sz w:val="24"/>
          <w:szCs w:val="24"/>
        </w:rPr>
        <w:t>favorable</w:t>
      </w:r>
      <w:proofErr w:type="spellEnd"/>
      <w:r w:rsidRPr="00A11E75">
        <w:rPr>
          <w:rFonts w:ascii="Times New Roman" w:hAnsi="Times New Roman" w:cs="Times New Roman"/>
          <w:sz w:val="24"/>
          <w:szCs w:val="24"/>
        </w:rPr>
        <w:t xml:space="preserve"> environment for deploying digital extension interventions. It empirically proves that the </w:t>
      </w:r>
      <w:r w:rsidRPr="00A11E75">
        <w:rPr>
          <w:rFonts w:ascii="Times New Roman" w:hAnsi="Times New Roman" w:cs="Times New Roman"/>
          <w:sz w:val="24"/>
          <w:szCs w:val="24"/>
        </w:rPr>
        <w:lastRenderedPageBreak/>
        <w:t>"digital divide" related to hardware access is rapidly closing, even within smallholder farming systems. These findings strongly corroborate the observations of Mittal and Mehar (2016), who noted accelerating digital readiness among rural Indian farming communities.</w:t>
      </w:r>
    </w:p>
    <w:p w14:paraId="590FF971" w14:textId="77777777" w:rsidR="00943259" w:rsidRPr="00A11E75" w:rsidRDefault="00943259" w:rsidP="00737127">
      <w:pPr>
        <w:jc w:val="both"/>
        <w:rPr>
          <w:rFonts w:ascii="Times New Roman" w:hAnsi="Times New Roman" w:cs="Times New Roman"/>
          <w:b/>
          <w:bCs/>
          <w:sz w:val="24"/>
          <w:szCs w:val="24"/>
        </w:rPr>
      </w:pPr>
      <w:r w:rsidRPr="00A11E75">
        <w:rPr>
          <w:rFonts w:ascii="Times New Roman" w:hAnsi="Times New Roman" w:cs="Times New Roman"/>
          <w:b/>
          <w:bCs/>
          <w:sz w:val="24"/>
          <w:szCs w:val="24"/>
        </w:rPr>
        <w:t>2. Awareness and Digital Literacy Levels</w:t>
      </w:r>
    </w:p>
    <w:p w14:paraId="54E14E13" w14:textId="77777777" w:rsidR="00943259" w:rsidRPr="00A11E75" w:rsidRDefault="00943259" w:rsidP="003D6591">
      <w:pPr>
        <w:ind w:firstLine="720"/>
        <w:jc w:val="both"/>
        <w:rPr>
          <w:rFonts w:ascii="Times New Roman" w:hAnsi="Times New Roman" w:cs="Times New Roman"/>
          <w:sz w:val="24"/>
          <w:szCs w:val="24"/>
        </w:rPr>
        <w:pPrChange w:id="26" w:author="hp" w:date="2026-04-08T16:49:00Z">
          <w:pPr>
            <w:jc w:val="both"/>
          </w:pPr>
        </w:pPrChange>
      </w:pPr>
      <w:r w:rsidRPr="00A11E75">
        <w:rPr>
          <w:rFonts w:ascii="Times New Roman" w:hAnsi="Times New Roman" w:cs="Times New Roman"/>
          <w:sz w:val="24"/>
          <w:szCs w:val="24"/>
        </w:rPr>
        <w:t xml:space="preserve">For a digital system to be effective, the target audience must be aware of its specific utilities and possess the baseline cognitive skills to navigate it. The study evaluated awareness across four specific components, as detailed in </w:t>
      </w:r>
      <w:r w:rsidRPr="00A11E75">
        <w:rPr>
          <w:rFonts w:ascii="Times New Roman" w:hAnsi="Times New Roman" w:cs="Times New Roman"/>
          <w:b/>
          <w:bCs/>
          <w:sz w:val="24"/>
          <w:szCs w:val="24"/>
        </w:rPr>
        <w:t>Table 2</w:t>
      </w:r>
      <w:r w:rsidRPr="00A11E75">
        <w:rPr>
          <w:rFonts w:ascii="Times New Roman" w:hAnsi="Times New Roman" w:cs="Times New Roman"/>
          <w:sz w:val="24"/>
          <w:szCs w:val="24"/>
        </w:rPr>
        <w:t>.</w:t>
      </w:r>
    </w:p>
    <w:p w14:paraId="627D0990"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2. Awareness of QR code–based digital extension services</w:t>
      </w:r>
    </w:p>
    <w:tbl>
      <w:tblPr>
        <w:tblStyle w:val="TableGrid"/>
        <w:tblW w:w="0" w:type="auto"/>
        <w:tblLook w:val="04A0" w:firstRow="1" w:lastRow="0" w:firstColumn="1" w:lastColumn="0" w:noHBand="0" w:noVBand="1"/>
      </w:tblPr>
      <w:tblGrid>
        <w:gridCol w:w="3575"/>
        <w:gridCol w:w="2519"/>
        <w:gridCol w:w="1783"/>
      </w:tblGrid>
      <w:tr w:rsidR="00737127" w:rsidRPr="00A11E75" w14:paraId="77979882" w14:textId="77777777" w:rsidTr="00737127">
        <w:tc>
          <w:tcPr>
            <w:tcW w:w="0" w:type="auto"/>
            <w:hideMark/>
          </w:tcPr>
          <w:p w14:paraId="36E66FCC"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Awareness component</w:t>
            </w:r>
          </w:p>
        </w:tc>
        <w:tc>
          <w:tcPr>
            <w:tcW w:w="0" w:type="auto"/>
            <w:hideMark/>
          </w:tcPr>
          <w:p w14:paraId="415BC1CC"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Mean score (Max. = 1)</w:t>
            </w:r>
          </w:p>
        </w:tc>
        <w:tc>
          <w:tcPr>
            <w:tcW w:w="0" w:type="auto"/>
            <w:hideMark/>
          </w:tcPr>
          <w:p w14:paraId="78267D08"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Awareness (%)</w:t>
            </w:r>
          </w:p>
        </w:tc>
      </w:tr>
      <w:tr w:rsidR="00737127" w:rsidRPr="00A11E75" w14:paraId="27D45DF1" w14:textId="77777777" w:rsidTr="00737127">
        <w:tc>
          <w:tcPr>
            <w:tcW w:w="0" w:type="auto"/>
            <w:hideMark/>
          </w:tcPr>
          <w:p w14:paraId="0DC2B621"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Awareness of QR code availability</w:t>
            </w:r>
          </w:p>
        </w:tc>
        <w:tc>
          <w:tcPr>
            <w:tcW w:w="0" w:type="auto"/>
            <w:hideMark/>
          </w:tcPr>
          <w:p w14:paraId="01D1D00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0.91</w:t>
            </w:r>
          </w:p>
        </w:tc>
        <w:tc>
          <w:tcPr>
            <w:tcW w:w="0" w:type="auto"/>
            <w:hideMark/>
          </w:tcPr>
          <w:p w14:paraId="6927682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91.0</w:t>
            </w:r>
          </w:p>
        </w:tc>
      </w:tr>
      <w:tr w:rsidR="00737127" w:rsidRPr="00A11E75" w14:paraId="63151710" w14:textId="77777777" w:rsidTr="00737127">
        <w:tc>
          <w:tcPr>
            <w:tcW w:w="0" w:type="auto"/>
            <w:hideMark/>
          </w:tcPr>
          <w:p w14:paraId="1924BDF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Knowledge of purpose</w:t>
            </w:r>
          </w:p>
        </w:tc>
        <w:tc>
          <w:tcPr>
            <w:tcW w:w="0" w:type="auto"/>
            <w:hideMark/>
          </w:tcPr>
          <w:p w14:paraId="3199922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0.86</w:t>
            </w:r>
          </w:p>
        </w:tc>
        <w:tc>
          <w:tcPr>
            <w:tcW w:w="0" w:type="auto"/>
            <w:hideMark/>
          </w:tcPr>
          <w:p w14:paraId="6B8832E3"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86.0</w:t>
            </w:r>
          </w:p>
        </w:tc>
      </w:tr>
      <w:tr w:rsidR="00737127" w:rsidRPr="00A11E75" w14:paraId="155D3413" w14:textId="77777777" w:rsidTr="00737127">
        <w:tc>
          <w:tcPr>
            <w:tcW w:w="0" w:type="auto"/>
            <w:hideMark/>
          </w:tcPr>
          <w:p w14:paraId="3B22B08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Knowledge of display locations</w:t>
            </w:r>
          </w:p>
        </w:tc>
        <w:tc>
          <w:tcPr>
            <w:tcW w:w="0" w:type="auto"/>
            <w:hideMark/>
          </w:tcPr>
          <w:p w14:paraId="3CDB249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0.79</w:t>
            </w:r>
          </w:p>
        </w:tc>
        <w:tc>
          <w:tcPr>
            <w:tcW w:w="0" w:type="auto"/>
            <w:hideMark/>
          </w:tcPr>
          <w:p w14:paraId="3E170D1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79.0</w:t>
            </w:r>
          </w:p>
        </w:tc>
      </w:tr>
      <w:tr w:rsidR="00737127" w:rsidRPr="00A11E75" w14:paraId="11E1A3A8" w14:textId="77777777" w:rsidTr="00737127">
        <w:tc>
          <w:tcPr>
            <w:tcW w:w="0" w:type="auto"/>
            <w:hideMark/>
          </w:tcPr>
          <w:p w14:paraId="33A369C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Awareness of topic categories</w:t>
            </w:r>
          </w:p>
        </w:tc>
        <w:tc>
          <w:tcPr>
            <w:tcW w:w="0" w:type="auto"/>
            <w:hideMark/>
          </w:tcPr>
          <w:p w14:paraId="1F1E164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0.83</w:t>
            </w:r>
          </w:p>
        </w:tc>
        <w:tc>
          <w:tcPr>
            <w:tcW w:w="0" w:type="auto"/>
            <w:hideMark/>
          </w:tcPr>
          <w:p w14:paraId="6049FFA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83.0</w:t>
            </w:r>
          </w:p>
        </w:tc>
      </w:tr>
      <w:tr w:rsidR="00737127" w:rsidRPr="00A11E75" w14:paraId="7222E321" w14:textId="77777777" w:rsidTr="00737127">
        <w:tc>
          <w:tcPr>
            <w:tcW w:w="0" w:type="auto"/>
            <w:hideMark/>
          </w:tcPr>
          <w:p w14:paraId="18500C6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Overall awareness</w:t>
            </w:r>
          </w:p>
        </w:tc>
        <w:tc>
          <w:tcPr>
            <w:tcW w:w="0" w:type="auto"/>
            <w:hideMark/>
          </w:tcPr>
          <w:p w14:paraId="51F93B0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3.39 / 4</w:t>
            </w:r>
          </w:p>
        </w:tc>
        <w:tc>
          <w:tcPr>
            <w:tcW w:w="0" w:type="auto"/>
            <w:hideMark/>
          </w:tcPr>
          <w:p w14:paraId="615AC420"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84.8</w:t>
            </w:r>
          </w:p>
        </w:tc>
      </w:tr>
    </w:tbl>
    <w:p w14:paraId="37A15E65" w14:textId="77777777" w:rsidR="00737127" w:rsidRPr="00A11E75" w:rsidRDefault="00737127" w:rsidP="00943259">
      <w:pPr>
        <w:rPr>
          <w:rFonts w:ascii="Times New Roman" w:hAnsi="Times New Roman" w:cs="Times New Roman"/>
          <w:sz w:val="24"/>
          <w:szCs w:val="24"/>
        </w:rPr>
      </w:pPr>
    </w:p>
    <w:p w14:paraId="7CBA4B0F" w14:textId="1A1BCD58" w:rsidR="00943259" w:rsidRPr="00A11E75" w:rsidRDefault="00943259" w:rsidP="003D6591">
      <w:pPr>
        <w:ind w:firstLine="720"/>
        <w:rPr>
          <w:rFonts w:ascii="Times New Roman" w:hAnsi="Times New Roman" w:cs="Times New Roman"/>
          <w:sz w:val="24"/>
          <w:szCs w:val="24"/>
        </w:rPr>
        <w:pPrChange w:id="27" w:author="hp" w:date="2026-04-08T16:49:00Z">
          <w:pPr/>
        </w:pPrChange>
      </w:pPr>
      <w:r w:rsidRPr="00A11E75">
        <w:rPr>
          <w:rFonts w:ascii="Times New Roman" w:hAnsi="Times New Roman" w:cs="Times New Roman"/>
          <w:sz w:val="24"/>
          <w:szCs w:val="24"/>
        </w:rPr>
        <w:t>The respondents exhibited a highly encouraging overall awareness mean score of 3.39 out of 4 (84.8%). The awareness of the basic availability of the QR codes was exceptionally high at 91.0%, indicating that the KVK's visual deployment strategy (printing codes on materials and banners) was highly successful in capturing user attention.</w:t>
      </w:r>
    </w:p>
    <w:p w14:paraId="11DE7597"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sz w:val="24"/>
          <w:szCs w:val="24"/>
        </w:rPr>
        <w:t xml:space="preserve">Regarding digital skills, </w:t>
      </w:r>
      <w:r w:rsidRPr="00A11E75">
        <w:rPr>
          <w:rFonts w:ascii="Times New Roman" w:hAnsi="Times New Roman" w:cs="Times New Roman"/>
          <w:b/>
          <w:bCs/>
          <w:sz w:val="24"/>
          <w:szCs w:val="24"/>
        </w:rPr>
        <w:t>Table 3</w:t>
      </w:r>
      <w:r w:rsidRPr="00A11E75">
        <w:rPr>
          <w:rFonts w:ascii="Times New Roman" w:hAnsi="Times New Roman" w:cs="Times New Roman"/>
          <w:sz w:val="24"/>
          <w:szCs w:val="24"/>
        </w:rPr>
        <w:t xml:space="preserve"> illustrates the distribution based on digital literacy index.</w:t>
      </w:r>
    </w:p>
    <w:p w14:paraId="1E51CE24"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3. Distribution of respondents according to digital literacy level</w:t>
      </w:r>
    </w:p>
    <w:tbl>
      <w:tblPr>
        <w:tblStyle w:val="TableGrid"/>
        <w:tblW w:w="0" w:type="auto"/>
        <w:tblLook w:val="04A0" w:firstRow="1" w:lastRow="0" w:firstColumn="1" w:lastColumn="0" w:noHBand="0" w:noVBand="1"/>
      </w:tblPr>
      <w:tblGrid>
        <w:gridCol w:w="2005"/>
        <w:gridCol w:w="1470"/>
        <w:gridCol w:w="1577"/>
      </w:tblGrid>
      <w:tr w:rsidR="00737127" w:rsidRPr="00A11E75" w14:paraId="7718DE79" w14:textId="77777777" w:rsidTr="00737127">
        <w:tc>
          <w:tcPr>
            <w:tcW w:w="0" w:type="auto"/>
            <w:hideMark/>
          </w:tcPr>
          <w:p w14:paraId="70AFC1BF" w14:textId="77777777" w:rsidR="00737127" w:rsidRPr="00A11E75" w:rsidRDefault="00737127">
            <w:pPr>
              <w:jc w:val="center"/>
              <w:rPr>
                <w:b/>
                <w:bCs/>
              </w:rPr>
            </w:pPr>
            <w:r w:rsidRPr="00A11E75">
              <w:rPr>
                <w:rStyle w:val="Strong"/>
              </w:rPr>
              <w:t>Digital literacy level</w:t>
            </w:r>
          </w:p>
        </w:tc>
        <w:tc>
          <w:tcPr>
            <w:tcW w:w="0" w:type="auto"/>
            <w:hideMark/>
          </w:tcPr>
          <w:p w14:paraId="21A89E52" w14:textId="77777777" w:rsidR="00737127" w:rsidRPr="00A11E75" w:rsidRDefault="00737127">
            <w:pPr>
              <w:jc w:val="center"/>
              <w:rPr>
                <w:b/>
                <w:bCs/>
              </w:rPr>
            </w:pPr>
            <w:r w:rsidRPr="00A11E75">
              <w:rPr>
                <w:rStyle w:val="Strong"/>
              </w:rPr>
              <w:t>Frequency (n)</w:t>
            </w:r>
          </w:p>
        </w:tc>
        <w:tc>
          <w:tcPr>
            <w:tcW w:w="0" w:type="auto"/>
            <w:hideMark/>
          </w:tcPr>
          <w:p w14:paraId="5CCE72D9" w14:textId="77777777" w:rsidR="00737127" w:rsidRPr="00A11E75" w:rsidRDefault="00737127">
            <w:pPr>
              <w:jc w:val="center"/>
              <w:rPr>
                <w:b/>
                <w:bCs/>
              </w:rPr>
            </w:pPr>
            <w:r w:rsidRPr="00A11E75">
              <w:rPr>
                <w:rStyle w:val="Strong"/>
              </w:rPr>
              <w:t>Percentage (%)</w:t>
            </w:r>
          </w:p>
        </w:tc>
      </w:tr>
      <w:tr w:rsidR="00737127" w:rsidRPr="00A11E75" w14:paraId="56E89163" w14:textId="77777777" w:rsidTr="00737127">
        <w:tc>
          <w:tcPr>
            <w:tcW w:w="0" w:type="auto"/>
            <w:hideMark/>
          </w:tcPr>
          <w:p w14:paraId="101BBA87" w14:textId="77777777" w:rsidR="00737127" w:rsidRPr="00A11E75" w:rsidRDefault="00737127">
            <w:r w:rsidRPr="00A11E75">
              <w:t>Low</w:t>
            </w:r>
          </w:p>
        </w:tc>
        <w:tc>
          <w:tcPr>
            <w:tcW w:w="0" w:type="auto"/>
            <w:hideMark/>
          </w:tcPr>
          <w:p w14:paraId="12CF762F" w14:textId="77777777" w:rsidR="00737127" w:rsidRPr="00A11E75" w:rsidRDefault="00737127">
            <w:r w:rsidRPr="00A11E75">
              <w:t>18</w:t>
            </w:r>
          </w:p>
        </w:tc>
        <w:tc>
          <w:tcPr>
            <w:tcW w:w="0" w:type="auto"/>
            <w:hideMark/>
          </w:tcPr>
          <w:p w14:paraId="3BF591D6" w14:textId="77777777" w:rsidR="00737127" w:rsidRPr="00A11E75" w:rsidRDefault="00737127">
            <w:r w:rsidRPr="00A11E75">
              <w:t>15.0</w:t>
            </w:r>
          </w:p>
        </w:tc>
      </w:tr>
      <w:tr w:rsidR="00737127" w:rsidRPr="00A11E75" w14:paraId="026C0FEC" w14:textId="77777777" w:rsidTr="00737127">
        <w:tc>
          <w:tcPr>
            <w:tcW w:w="0" w:type="auto"/>
            <w:hideMark/>
          </w:tcPr>
          <w:p w14:paraId="331E6A38" w14:textId="77777777" w:rsidR="00737127" w:rsidRPr="00A11E75" w:rsidRDefault="00737127">
            <w:r w:rsidRPr="00A11E75">
              <w:t>Medium</w:t>
            </w:r>
          </w:p>
        </w:tc>
        <w:tc>
          <w:tcPr>
            <w:tcW w:w="0" w:type="auto"/>
            <w:hideMark/>
          </w:tcPr>
          <w:p w14:paraId="30DDA55C" w14:textId="77777777" w:rsidR="00737127" w:rsidRPr="00A11E75" w:rsidRDefault="00737127">
            <w:r w:rsidRPr="00A11E75">
              <w:t>64</w:t>
            </w:r>
          </w:p>
        </w:tc>
        <w:tc>
          <w:tcPr>
            <w:tcW w:w="0" w:type="auto"/>
            <w:hideMark/>
          </w:tcPr>
          <w:p w14:paraId="421D8B0B" w14:textId="77777777" w:rsidR="00737127" w:rsidRPr="00A11E75" w:rsidRDefault="00737127">
            <w:r w:rsidRPr="00A11E75">
              <w:t>53.3</w:t>
            </w:r>
          </w:p>
        </w:tc>
      </w:tr>
      <w:tr w:rsidR="00737127" w:rsidRPr="00A11E75" w14:paraId="4E7961E6" w14:textId="77777777" w:rsidTr="00737127">
        <w:tc>
          <w:tcPr>
            <w:tcW w:w="0" w:type="auto"/>
            <w:hideMark/>
          </w:tcPr>
          <w:p w14:paraId="06AB8BEE" w14:textId="77777777" w:rsidR="00737127" w:rsidRPr="00A11E75" w:rsidRDefault="00737127">
            <w:r w:rsidRPr="00A11E75">
              <w:t>High</w:t>
            </w:r>
          </w:p>
        </w:tc>
        <w:tc>
          <w:tcPr>
            <w:tcW w:w="0" w:type="auto"/>
            <w:hideMark/>
          </w:tcPr>
          <w:p w14:paraId="7E23EFF8" w14:textId="77777777" w:rsidR="00737127" w:rsidRPr="00A11E75" w:rsidRDefault="00737127">
            <w:r w:rsidRPr="00A11E75">
              <w:t>38</w:t>
            </w:r>
          </w:p>
        </w:tc>
        <w:tc>
          <w:tcPr>
            <w:tcW w:w="0" w:type="auto"/>
            <w:hideMark/>
          </w:tcPr>
          <w:p w14:paraId="43B9EB01" w14:textId="77777777" w:rsidR="00737127" w:rsidRPr="00A11E75" w:rsidRDefault="00737127">
            <w:r w:rsidRPr="00A11E75">
              <w:t>31.7</w:t>
            </w:r>
          </w:p>
        </w:tc>
      </w:tr>
      <w:tr w:rsidR="00737127" w:rsidRPr="00A11E75" w14:paraId="55D73D6F" w14:textId="77777777" w:rsidTr="00737127">
        <w:tc>
          <w:tcPr>
            <w:tcW w:w="0" w:type="auto"/>
            <w:hideMark/>
          </w:tcPr>
          <w:p w14:paraId="21AD9AE9" w14:textId="77777777" w:rsidR="00737127" w:rsidRPr="00A11E75" w:rsidRDefault="00737127">
            <w:r w:rsidRPr="00A11E75">
              <w:rPr>
                <w:rStyle w:val="Strong"/>
              </w:rPr>
              <w:t>Total</w:t>
            </w:r>
          </w:p>
        </w:tc>
        <w:tc>
          <w:tcPr>
            <w:tcW w:w="0" w:type="auto"/>
            <w:hideMark/>
          </w:tcPr>
          <w:p w14:paraId="1C1C94C5" w14:textId="77777777" w:rsidR="00737127" w:rsidRPr="00A11E75" w:rsidRDefault="00737127">
            <w:r w:rsidRPr="00A11E75">
              <w:rPr>
                <w:rStyle w:val="Strong"/>
              </w:rPr>
              <w:t>120</w:t>
            </w:r>
          </w:p>
        </w:tc>
        <w:tc>
          <w:tcPr>
            <w:tcW w:w="0" w:type="auto"/>
            <w:hideMark/>
          </w:tcPr>
          <w:p w14:paraId="0F83FEEB" w14:textId="77777777" w:rsidR="00737127" w:rsidRPr="00A11E75" w:rsidRDefault="00737127">
            <w:r w:rsidRPr="00A11E75">
              <w:rPr>
                <w:rStyle w:val="Strong"/>
              </w:rPr>
              <w:t>100.0</w:t>
            </w:r>
          </w:p>
        </w:tc>
      </w:tr>
    </w:tbl>
    <w:p w14:paraId="276179CE" w14:textId="4AE64083" w:rsidR="00943259" w:rsidRPr="00A11E75" w:rsidRDefault="00737127" w:rsidP="00943259">
      <w:pPr>
        <w:rPr>
          <w:rFonts w:ascii="Times New Roman" w:hAnsi="Times New Roman" w:cs="Times New Roman"/>
          <w:sz w:val="24"/>
          <w:szCs w:val="24"/>
        </w:rPr>
      </w:pPr>
      <w:r w:rsidRPr="00A11E75">
        <w:rPr>
          <w:rFonts w:ascii="Times New Roman" w:hAnsi="Times New Roman" w:cs="Times New Roman"/>
          <w:i/>
          <w:iCs/>
          <w:sz w:val="24"/>
          <w:szCs w:val="24"/>
        </w:rPr>
        <w:t xml:space="preserve"> </w:t>
      </w:r>
      <w:r w:rsidR="00943259" w:rsidRPr="00A11E75">
        <w:rPr>
          <w:rFonts w:ascii="Times New Roman" w:hAnsi="Times New Roman" w:cs="Times New Roman"/>
          <w:i/>
          <w:iCs/>
          <w:sz w:val="24"/>
          <w:szCs w:val="24"/>
        </w:rPr>
        <w:t>(Mean digital literacy score: 5.9 ± 1.4 out of Max. score = 8)</w:t>
      </w:r>
    </w:p>
    <w:p w14:paraId="618A8A3B" w14:textId="77777777" w:rsidR="00943259" w:rsidRPr="00A11E75" w:rsidRDefault="00943259" w:rsidP="003D6591">
      <w:pPr>
        <w:ind w:firstLine="720"/>
        <w:jc w:val="both"/>
        <w:rPr>
          <w:rFonts w:ascii="Times New Roman" w:hAnsi="Times New Roman" w:cs="Times New Roman"/>
          <w:sz w:val="24"/>
          <w:szCs w:val="24"/>
        </w:rPr>
        <w:pPrChange w:id="28" w:author="hp" w:date="2026-04-08T16:49:00Z">
          <w:pPr>
            <w:jc w:val="both"/>
          </w:pPr>
        </w:pPrChange>
      </w:pPr>
      <w:r w:rsidRPr="00A11E75">
        <w:rPr>
          <w:rFonts w:ascii="Times New Roman" w:hAnsi="Times New Roman" w:cs="Times New Roman"/>
          <w:sz w:val="24"/>
          <w:szCs w:val="24"/>
        </w:rPr>
        <w:t>The majority of farmers (53.3%) possessed a medium level of digital literacy, while a significant 31.7% demonstrated high digital literacy. Only 15.0% fell into the low category. The mean score of 5.9 out of 8 indicates that the vast majority of respondents were comfortably able to autonomously open a smartphone camera or scanning app, scan the QR codes, and navigate the resulting web interfaces. This aligns with the "frictionless" design philosophy of the intervention—because QR codes eliminate the need for typing URLs or searching through app stores, the baseline digital literacy required to access information is drastically lowered.</w:t>
      </w:r>
    </w:p>
    <w:p w14:paraId="1AE5F4B1"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3. Utilization Pattern and Parameters of Information Access</w:t>
      </w:r>
    </w:p>
    <w:p w14:paraId="02E8FC6D" w14:textId="77777777" w:rsidR="00943259" w:rsidRPr="00A11E75" w:rsidRDefault="00943259" w:rsidP="003D6591">
      <w:pPr>
        <w:ind w:firstLine="720"/>
        <w:rPr>
          <w:rFonts w:ascii="Times New Roman" w:hAnsi="Times New Roman" w:cs="Times New Roman"/>
          <w:sz w:val="24"/>
          <w:szCs w:val="24"/>
        </w:rPr>
        <w:pPrChange w:id="29" w:author="hp" w:date="2026-04-08T16:49:00Z">
          <w:pPr/>
        </w:pPrChange>
      </w:pPr>
      <w:r w:rsidRPr="00A11E75">
        <w:rPr>
          <w:rFonts w:ascii="Times New Roman" w:hAnsi="Times New Roman" w:cs="Times New Roman"/>
          <w:sz w:val="24"/>
          <w:szCs w:val="24"/>
        </w:rPr>
        <w:t xml:space="preserve">The sustainability of an extension service is validated by its frequency of use and the quality of the user experience. </w:t>
      </w:r>
      <w:r w:rsidRPr="00A11E75">
        <w:rPr>
          <w:rFonts w:ascii="Times New Roman" w:hAnsi="Times New Roman" w:cs="Times New Roman"/>
          <w:b/>
          <w:bCs/>
          <w:sz w:val="24"/>
          <w:szCs w:val="24"/>
        </w:rPr>
        <w:t>Table 4</w:t>
      </w:r>
      <w:r w:rsidRPr="00A11E75">
        <w:rPr>
          <w:rFonts w:ascii="Times New Roman" w:hAnsi="Times New Roman" w:cs="Times New Roman"/>
          <w:sz w:val="24"/>
          <w:szCs w:val="24"/>
        </w:rPr>
        <w:t xml:space="preserve"> details the usage frequency.</w:t>
      </w:r>
    </w:p>
    <w:p w14:paraId="3F289812"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4. Frequency of QR code usage by respondents</w:t>
      </w:r>
    </w:p>
    <w:tbl>
      <w:tblPr>
        <w:tblStyle w:val="TableGrid"/>
        <w:tblW w:w="0" w:type="auto"/>
        <w:tblLook w:val="04A0" w:firstRow="1" w:lastRow="0" w:firstColumn="1" w:lastColumn="0" w:noHBand="0" w:noVBand="1"/>
      </w:tblPr>
      <w:tblGrid>
        <w:gridCol w:w="1916"/>
        <w:gridCol w:w="1877"/>
        <w:gridCol w:w="1809"/>
      </w:tblGrid>
      <w:tr w:rsidR="00737127" w:rsidRPr="00A11E75" w14:paraId="46C7BFD5" w14:textId="77777777" w:rsidTr="00737127">
        <w:tc>
          <w:tcPr>
            <w:tcW w:w="0" w:type="auto"/>
            <w:hideMark/>
          </w:tcPr>
          <w:p w14:paraId="34F2A155"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Usage frequency</w:t>
            </w:r>
          </w:p>
        </w:tc>
        <w:tc>
          <w:tcPr>
            <w:tcW w:w="0" w:type="auto"/>
            <w:hideMark/>
          </w:tcPr>
          <w:p w14:paraId="5B23FE23"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Respondents (n)</w:t>
            </w:r>
          </w:p>
        </w:tc>
        <w:tc>
          <w:tcPr>
            <w:tcW w:w="0" w:type="auto"/>
            <w:hideMark/>
          </w:tcPr>
          <w:p w14:paraId="0ED970C4"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Percentage (%)</w:t>
            </w:r>
          </w:p>
        </w:tc>
      </w:tr>
      <w:tr w:rsidR="00737127" w:rsidRPr="00A11E75" w14:paraId="49A1289A" w14:textId="77777777" w:rsidTr="00737127">
        <w:tc>
          <w:tcPr>
            <w:tcW w:w="0" w:type="auto"/>
            <w:hideMark/>
          </w:tcPr>
          <w:p w14:paraId="781723C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Daily</w:t>
            </w:r>
          </w:p>
        </w:tc>
        <w:tc>
          <w:tcPr>
            <w:tcW w:w="0" w:type="auto"/>
            <w:hideMark/>
          </w:tcPr>
          <w:p w14:paraId="2AC525A6"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14</w:t>
            </w:r>
          </w:p>
        </w:tc>
        <w:tc>
          <w:tcPr>
            <w:tcW w:w="0" w:type="auto"/>
            <w:hideMark/>
          </w:tcPr>
          <w:p w14:paraId="6842115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11.7</w:t>
            </w:r>
          </w:p>
        </w:tc>
      </w:tr>
      <w:tr w:rsidR="00737127" w:rsidRPr="00A11E75" w14:paraId="69092A84" w14:textId="77777777" w:rsidTr="00737127">
        <w:tc>
          <w:tcPr>
            <w:tcW w:w="0" w:type="auto"/>
            <w:hideMark/>
          </w:tcPr>
          <w:p w14:paraId="469F738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lastRenderedPageBreak/>
              <w:t>Weekly</w:t>
            </w:r>
          </w:p>
        </w:tc>
        <w:tc>
          <w:tcPr>
            <w:tcW w:w="0" w:type="auto"/>
            <w:hideMark/>
          </w:tcPr>
          <w:p w14:paraId="6E20359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36</w:t>
            </w:r>
          </w:p>
        </w:tc>
        <w:tc>
          <w:tcPr>
            <w:tcW w:w="0" w:type="auto"/>
            <w:hideMark/>
          </w:tcPr>
          <w:p w14:paraId="64B403F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30.0</w:t>
            </w:r>
          </w:p>
        </w:tc>
      </w:tr>
      <w:tr w:rsidR="00737127" w:rsidRPr="00A11E75" w14:paraId="2AA87192" w14:textId="77777777" w:rsidTr="00737127">
        <w:tc>
          <w:tcPr>
            <w:tcW w:w="0" w:type="auto"/>
            <w:hideMark/>
          </w:tcPr>
          <w:p w14:paraId="1FB0F99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Fortnightly</w:t>
            </w:r>
          </w:p>
        </w:tc>
        <w:tc>
          <w:tcPr>
            <w:tcW w:w="0" w:type="auto"/>
            <w:hideMark/>
          </w:tcPr>
          <w:p w14:paraId="63642EC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28</w:t>
            </w:r>
          </w:p>
        </w:tc>
        <w:tc>
          <w:tcPr>
            <w:tcW w:w="0" w:type="auto"/>
            <w:hideMark/>
          </w:tcPr>
          <w:p w14:paraId="1563A47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23.3</w:t>
            </w:r>
          </w:p>
        </w:tc>
      </w:tr>
      <w:tr w:rsidR="00737127" w:rsidRPr="00A11E75" w14:paraId="451012AE" w14:textId="77777777" w:rsidTr="00737127">
        <w:tc>
          <w:tcPr>
            <w:tcW w:w="0" w:type="auto"/>
            <w:hideMark/>
          </w:tcPr>
          <w:p w14:paraId="1B19C4C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Monthly</w:t>
            </w:r>
          </w:p>
        </w:tc>
        <w:tc>
          <w:tcPr>
            <w:tcW w:w="0" w:type="auto"/>
            <w:hideMark/>
          </w:tcPr>
          <w:p w14:paraId="469FF9B6"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22</w:t>
            </w:r>
          </w:p>
        </w:tc>
        <w:tc>
          <w:tcPr>
            <w:tcW w:w="0" w:type="auto"/>
            <w:hideMark/>
          </w:tcPr>
          <w:p w14:paraId="023BA40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18.3</w:t>
            </w:r>
          </w:p>
        </w:tc>
      </w:tr>
      <w:tr w:rsidR="00737127" w:rsidRPr="00A11E75" w14:paraId="3A2A4C73" w14:textId="77777777" w:rsidTr="00737127">
        <w:tc>
          <w:tcPr>
            <w:tcW w:w="0" w:type="auto"/>
            <w:hideMark/>
          </w:tcPr>
          <w:p w14:paraId="14A9864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Occasionally</w:t>
            </w:r>
          </w:p>
        </w:tc>
        <w:tc>
          <w:tcPr>
            <w:tcW w:w="0" w:type="auto"/>
            <w:hideMark/>
          </w:tcPr>
          <w:p w14:paraId="46909C2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20</w:t>
            </w:r>
          </w:p>
        </w:tc>
        <w:tc>
          <w:tcPr>
            <w:tcW w:w="0" w:type="auto"/>
            <w:hideMark/>
          </w:tcPr>
          <w:p w14:paraId="34C30F2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16.7</w:t>
            </w:r>
          </w:p>
        </w:tc>
      </w:tr>
      <w:tr w:rsidR="00737127" w:rsidRPr="00A11E75" w14:paraId="12648349" w14:textId="77777777" w:rsidTr="00737127">
        <w:tc>
          <w:tcPr>
            <w:tcW w:w="0" w:type="auto"/>
            <w:hideMark/>
          </w:tcPr>
          <w:p w14:paraId="03C3B17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Total</w:t>
            </w:r>
          </w:p>
        </w:tc>
        <w:tc>
          <w:tcPr>
            <w:tcW w:w="0" w:type="auto"/>
            <w:hideMark/>
          </w:tcPr>
          <w:p w14:paraId="057C0C5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120</w:t>
            </w:r>
          </w:p>
        </w:tc>
        <w:tc>
          <w:tcPr>
            <w:tcW w:w="0" w:type="auto"/>
            <w:hideMark/>
          </w:tcPr>
          <w:p w14:paraId="02F1D42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100.0</w:t>
            </w:r>
          </w:p>
        </w:tc>
      </w:tr>
    </w:tbl>
    <w:p w14:paraId="1749B73A" w14:textId="77777777" w:rsidR="00737127" w:rsidRPr="00A11E75" w:rsidRDefault="00737127" w:rsidP="00943259">
      <w:pPr>
        <w:rPr>
          <w:rFonts w:ascii="Times New Roman" w:hAnsi="Times New Roman" w:cs="Times New Roman"/>
          <w:sz w:val="24"/>
          <w:szCs w:val="24"/>
        </w:rPr>
      </w:pPr>
    </w:p>
    <w:p w14:paraId="2CA7B95D" w14:textId="1216FF38" w:rsidR="00943259" w:rsidRPr="00A11E75" w:rsidRDefault="00943259" w:rsidP="003D6591">
      <w:pPr>
        <w:ind w:firstLine="720"/>
        <w:jc w:val="both"/>
        <w:rPr>
          <w:rFonts w:ascii="Times New Roman" w:hAnsi="Times New Roman" w:cs="Times New Roman"/>
          <w:sz w:val="24"/>
          <w:szCs w:val="24"/>
        </w:rPr>
        <w:pPrChange w:id="30" w:author="hp" w:date="2026-04-08T16:49:00Z">
          <w:pPr>
            <w:jc w:val="both"/>
          </w:pPr>
        </w:pPrChange>
      </w:pPr>
      <w:r w:rsidRPr="00A11E75">
        <w:rPr>
          <w:rFonts w:ascii="Times New Roman" w:hAnsi="Times New Roman" w:cs="Times New Roman"/>
          <w:sz w:val="24"/>
          <w:szCs w:val="24"/>
        </w:rPr>
        <w:t>The largest segment of respondents (30.0%) utilized the QR codes on a weekly basis, followed by 23.3% who engaged fortnightly. Interestingly, 11.7% engaged daily. This regular, habitual engagement strongly suggests that QR code–based systems effectively promote self-directed learning and transition farmers from passive recipients of information during physical trainings to active seekers of on-demand knowledge.</w:t>
      </w:r>
    </w:p>
    <w:p w14:paraId="397EF4E2" w14:textId="77777777" w:rsidR="00943259" w:rsidRPr="00A11E75" w:rsidRDefault="00943259" w:rsidP="003D6591">
      <w:pPr>
        <w:ind w:firstLine="720"/>
        <w:jc w:val="both"/>
        <w:rPr>
          <w:rFonts w:ascii="Times New Roman" w:hAnsi="Times New Roman" w:cs="Times New Roman"/>
          <w:sz w:val="24"/>
          <w:szCs w:val="24"/>
        </w:rPr>
        <w:pPrChange w:id="31" w:author="hp" w:date="2026-04-08T16:49:00Z">
          <w:pPr>
            <w:jc w:val="both"/>
          </w:pPr>
        </w:pPrChange>
      </w:pPr>
      <w:r w:rsidRPr="00A11E75">
        <w:rPr>
          <w:rFonts w:ascii="Times New Roman" w:hAnsi="Times New Roman" w:cs="Times New Roman"/>
          <w:sz w:val="24"/>
          <w:szCs w:val="24"/>
        </w:rPr>
        <w:t>The qualitative parameters of this information access were evaluated on a 5-point scale (</w:t>
      </w:r>
      <w:r w:rsidRPr="00A11E75">
        <w:rPr>
          <w:rFonts w:ascii="Times New Roman" w:hAnsi="Times New Roman" w:cs="Times New Roman"/>
          <w:b/>
          <w:bCs/>
          <w:sz w:val="24"/>
          <w:szCs w:val="24"/>
        </w:rPr>
        <w:t>Table 5</w:t>
      </w:r>
      <w:r w:rsidRPr="00A11E75">
        <w:rPr>
          <w:rFonts w:ascii="Times New Roman" w:hAnsi="Times New Roman" w:cs="Times New Roman"/>
          <w:sz w:val="24"/>
          <w:szCs w:val="24"/>
        </w:rPr>
        <w:t>).</w:t>
      </w:r>
    </w:p>
    <w:p w14:paraId="5685629C"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5. Information access through QR code–based digital extension</w:t>
      </w:r>
    </w:p>
    <w:tbl>
      <w:tblPr>
        <w:tblStyle w:val="TableGrid"/>
        <w:tblW w:w="0" w:type="auto"/>
        <w:tblLook w:val="04A0" w:firstRow="1" w:lastRow="0" w:firstColumn="1" w:lastColumn="0" w:noHBand="0" w:noVBand="1"/>
      </w:tblPr>
      <w:tblGrid>
        <w:gridCol w:w="3569"/>
        <w:gridCol w:w="2519"/>
      </w:tblGrid>
      <w:tr w:rsidR="00737127" w:rsidRPr="00A11E75" w14:paraId="48399173" w14:textId="77777777" w:rsidTr="00737127">
        <w:tc>
          <w:tcPr>
            <w:tcW w:w="0" w:type="auto"/>
            <w:hideMark/>
          </w:tcPr>
          <w:p w14:paraId="6D8F7814"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Parameter</w:t>
            </w:r>
          </w:p>
        </w:tc>
        <w:tc>
          <w:tcPr>
            <w:tcW w:w="0" w:type="auto"/>
            <w:hideMark/>
          </w:tcPr>
          <w:p w14:paraId="33FE9226"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Mean score (Max. = 5)</w:t>
            </w:r>
          </w:p>
        </w:tc>
      </w:tr>
      <w:tr w:rsidR="00737127" w:rsidRPr="00A11E75" w14:paraId="16838479" w14:textId="77777777" w:rsidTr="00737127">
        <w:tc>
          <w:tcPr>
            <w:tcW w:w="0" w:type="auto"/>
            <w:hideMark/>
          </w:tcPr>
          <w:p w14:paraId="638DB3D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Ease of access</w:t>
            </w:r>
          </w:p>
        </w:tc>
        <w:tc>
          <w:tcPr>
            <w:tcW w:w="0" w:type="auto"/>
            <w:hideMark/>
          </w:tcPr>
          <w:p w14:paraId="4E39B28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4.32</w:t>
            </w:r>
          </w:p>
        </w:tc>
      </w:tr>
      <w:tr w:rsidR="00737127" w:rsidRPr="00A11E75" w14:paraId="5137ACB5" w14:textId="77777777" w:rsidTr="00737127">
        <w:tc>
          <w:tcPr>
            <w:tcW w:w="0" w:type="auto"/>
            <w:hideMark/>
          </w:tcPr>
          <w:p w14:paraId="4E7DC0B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Relevance to farming needs</w:t>
            </w:r>
          </w:p>
        </w:tc>
        <w:tc>
          <w:tcPr>
            <w:tcW w:w="0" w:type="auto"/>
            <w:hideMark/>
          </w:tcPr>
          <w:p w14:paraId="495807F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4.18</w:t>
            </w:r>
          </w:p>
        </w:tc>
      </w:tr>
      <w:tr w:rsidR="00737127" w:rsidRPr="00A11E75" w14:paraId="31D8A39F" w14:textId="77777777" w:rsidTr="00737127">
        <w:tc>
          <w:tcPr>
            <w:tcW w:w="0" w:type="auto"/>
            <w:hideMark/>
          </w:tcPr>
          <w:p w14:paraId="5FE98B3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Timeliness of information</w:t>
            </w:r>
          </w:p>
        </w:tc>
        <w:tc>
          <w:tcPr>
            <w:tcW w:w="0" w:type="auto"/>
            <w:hideMark/>
          </w:tcPr>
          <w:p w14:paraId="1D8FD48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4.06</w:t>
            </w:r>
          </w:p>
        </w:tc>
      </w:tr>
      <w:tr w:rsidR="00737127" w:rsidRPr="00A11E75" w14:paraId="5B9AFAAF" w14:textId="77777777" w:rsidTr="00737127">
        <w:tc>
          <w:tcPr>
            <w:tcW w:w="0" w:type="auto"/>
            <w:hideMark/>
          </w:tcPr>
          <w:p w14:paraId="5F09D22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Support to decision-making</w:t>
            </w:r>
          </w:p>
        </w:tc>
        <w:tc>
          <w:tcPr>
            <w:tcW w:w="0" w:type="auto"/>
            <w:hideMark/>
          </w:tcPr>
          <w:p w14:paraId="16D0996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3.98</w:t>
            </w:r>
          </w:p>
        </w:tc>
      </w:tr>
      <w:tr w:rsidR="00737127" w:rsidRPr="00A11E75" w14:paraId="05CD6498" w14:textId="77777777" w:rsidTr="00737127">
        <w:tc>
          <w:tcPr>
            <w:tcW w:w="0" w:type="auto"/>
            <w:hideMark/>
          </w:tcPr>
          <w:p w14:paraId="638FF0B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Language simplicity</w:t>
            </w:r>
          </w:p>
        </w:tc>
        <w:tc>
          <w:tcPr>
            <w:tcW w:w="0" w:type="auto"/>
            <w:hideMark/>
          </w:tcPr>
          <w:p w14:paraId="2412F1A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4.41</w:t>
            </w:r>
          </w:p>
        </w:tc>
      </w:tr>
      <w:tr w:rsidR="00737127" w:rsidRPr="00A11E75" w14:paraId="426AA703" w14:textId="77777777" w:rsidTr="00737127">
        <w:tc>
          <w:tcPr>
            <w:tcW w:w="0" w:type="auto"/>
            <w:hideMark/>
          </w:tcPr>
          <w:p w14:paraId="3398D54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Proper categorization of content</w:t>
            </w:r>
          </w:p>
        </w:tc>
        <w:tc>
          <w:tcPr>
            <w:tcW w:w="0" w:type="auto"/>
            <w:hideMark/>
          </w:tcPr>
          <w:p w14:paraId="093B48F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4.36</w:t>
            </w:r>
          </w:p>
        </w:tc>
      </w:tr>
      <w:tr w:rsidR="00737127" w:rsidRPr="00A11E75" w14:paraId="6BC1078F" w14:textId="77777777" w:rsidTr="00737127">
        <w:tc>
          <w:tcPr>
            <w:tcW w:w="0" w:type="auto"/>
            <w:hideMark/>
          </w:tcPr>
          <w:p w14:paraId="1095E6E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“Anytime, anywhere accessibility”</w:t>
            </w:r>
          </w:p>
        </w:tc>
        <w:tc>
          <w:tcPr>
            <w:tcW w:w="0" w:type="auto"/>
            <w:hideMark/>
          </w:tcPr>
          <w:p w14:paraId="61C8B47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4.48</w:t>
            </w:r>
          </w:p>
        </w:tc>
      </w:tr>
      <w:tr w:rsidR="00737127" w:rsidRPr="00A11E75" w14:paraId="195ED074" w14:textId="77777777" w:rsidTr="00737127">
        <w:tc>
          <w:tcPr>
            <w:tcW w:w="0" w:type="auto"/>
            <w:hideMark/>
          </w:tcPr>
          <w:p w14:paraId="674BE53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Reduced need to visit KVK</w:t>
            </w:r>
          </w:p>
        </w:tc>
        <w:tc>
          <w:tcPr>
            <w:tcW w:w="0" w:type="auto"/>
            <w:hideMark/>
          </w:tcPr>
          <w:p w14:paraId="65A58150"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3.92</w:t>
            </w:r>
          </w:p>
        </w:tc>
      </w:tr>
      <w:tr w:rsidR="00737127" w:rsidRPr="00A11E75" w14:paraId="558B945D" w14:textId="77777777" w:rsidTr="00737127">
        <w:tc>
          <w:tcPr>
            <w:tcW w:w="0" w:type="auto"/>
            <w:hideMark/>
          </w:tcPr>
          <w:p w14:paraId="656FA551"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Overall mean score</w:t>
            </w:r>
          </w:p>
        </w:tc>
        <w:tc>
          <w:tcPr>
            <w:tcW w:w="0" w:type="auto"/>
            <w:hideMark/>
          </w:tcPr>
          <w:p w14:paraId="0725F09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4.21</w:t>
            </w:r>
          </w:p>
        </w:tc>
      </w:tr>
    </w:tbl>
    <w:p w14:paraId="65C267A3" w14:textId="77777777" w:rsidR="00737127" w:rsidRPr="00A11E75" w:rsidRDefault="00737127" w:rsidP="00943259">
      <w:pPr>
        <w:rPr>
          <w:rFonts w:ascii="Times New Roman" w:hAnsi="Times New Roman" w:cs="Times New Roman"/>
          <w:sz w:val="24"/>
          <w:szCs w:val="24"/>
        </w:rPr>
      </w:pPr>
    </w:p>
    <w:p w14:paraId="0FE1DDB7" w14:textId="7F186407" w:rsidR="00943259" w:rsidRPr="00A11E75" w:rsidRDefault="00943259" w:rsidP="003D6591">
      <w:pPr>
        <w:ind w:firstLine="720"/>
        <w:jc w:val="both"/>
        <w:rPr>
          <w:rFonts w:ascii="Times New Roman" w:hAnsi="Times New Roman" w:cs="Times New Roman"/>
          <w:sz w:val="24"/>
          <w:szCs w:val="24"/>
        </w:rPr>
        <w:pPrChange w:id="32" w:author="hp" w:date="2026-04-08T16:49:00Z">
          <w:pPr>
            <w:jc w:val="both"/>
          </w:pPr>
        </w:pPrChange>
      </w:pPr>
      <w:r w:rsidRPr="00A11E75">
        <w:rPr>
          <w:rFonts w:ascii="Times New Roman" w:hAnsi="Times New Roman" w:cs="Times New Roman"/>
          <w:sz w:val="24"/>
          <w:szCs w:val="24"/>
        </w:rPr>
        <w:t>The respondents expressed exceptionally high satisfaction, yielding an overall mean score of 4.21 out of 5. The highest-rated parameter was "Anytime, anywhere accessibility" (4.48), highlighting the core advantage of digital extension: bypassing temporal and spatial barriers. The high scores for "Language simplicity" (4.41) and "Proper categorization" (4.36) validate the rigorous content curation efforts of the KVK scientists. Notably, the parameter "Reduced need to visit KVK" scored a strong 3.92. This is a critical finding, indicating that the digital system is effectively functioning as a decentralized proxy for physical institutional visits, thereby saving farmers critical time and transportation costs, and simultaneously reducing the routine advisory burden on KVK scientists.</w:t>
      </w:r>
    </w:p>
    <w:p w14:paraId="6703632F"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 xml:space="preserve">4. Impact on Knowledge Gain and Practical Adoption </w:t>
      </w:r>
      <w:proofErr w:type="spellStart"/>
      <w:r w:rsidRPr="00A11E75">
        <w:rPr>
          <w:rFonts w:ascii="Times New Roman" w:hAnsi="Times New Roman" w:cs="Times New Roman"/>
          <w:b/>
          <w:bCs/>
          <w:sz w:val="24"/>
          <w:szCs w:val="24"/>
        </w:rPr>
        <w:t>Behavior</w:t>
      </w:r>
      <w:proofErr w:type="spellEnd"/>
    </w:p>
    <w:p w14:paraId="0800FAA3" w14:textId="77777777" w:rsidR="00943259" w:rsidRPr="00A11E75" w:rsidRDefault="00943259" w:rsidP="003D6591">
      <w:pPr>
        <w:ind w:firstLine="720"/>
        <w:jc w:val="both"/>
        <w:rPr>
          <w:rFonts w:ascii="Times New Roman" w:hAnsi="Times New Roman" w:cs="Times New Roman"/>
          <w:sz w:val="24"/>
          <w:szCs w:val="24"/>
        </w:rPr>
        <w:pPrChange w:id="33" w:author="hp" w:date="2026-04-08T16:49:00Z">
          <w:pPr>
            <w:jc w:val="both"/>
          </w:pPr>
        </w:pPrChange>
      </w:pPr>
      <w:r w:rsidRPr="00A11E75">
        <w:rPr>
          <w:rFonts w:ascii="Times New Roman" w:hAnsi="Times New Roman" w:cs="Times New Roman"/>
          <w:sz w:val="24"/>
          <w:szCs w:val="24"/>
        </w:rPr>
        <w:t>The ultimate metric of agricultural extension success is the measurable transfer of technical knowledge and its subsequent translation into field-level practices. To measure cognitive impact, a rigorous pre- and post-exposure knowledge test was administered.</w:t>
      </w:r>
    </w:p>
    <w:p w14:paraId="289BFCA8"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6. Knowledge gain due to QR code–based digital extension</w:t>
      </w:r>
    </w:p>
    <w:tbl>
      <w:tblPr>
        <w:tblStyle w:val="TableGrid"/>
        <w:tblW w:w="0" w:type="auto"/>
        <w:tblLook w:val="04A0" w:firstRow="1" w:lastRow="0" w:firstColumn="1" w:lastColumn="0" w:noHBand="0" w:noVBand="1"/>
      </w:tblPr>
      <w:tblGrid>
        <w:gridCol w:w="1478"/>
        <w:gridCol w:w="1279"/>
        <w:gridCol w:w="2378"/>
      </w:tblGrid>
      <w:tr w:rsidR="00737127" w:rsidRPr="00A11E75" w14:paraId="28116043" w14:textId="77777777" w:rsidTr="00737127">
        <w:tc>
          <w:tcPr>
            <w:tcW w:w="0" w:type="auto"/>
            <w:hideMark/>
          </w:tcPr>
          <w:p w14:paraId="08022A5D" w14:textId="77777777" w:rsidR="00737127" w:rsidRPr="00A11E75" w:rsidRDefault="00737127">
            <w:pPr>
              <w:jc w:val="center"/>
              <w:rPr>
                <w:b/>
                <w:bCs/>
              </w:rPr>
            </w:pPr>
            <w:r w:rsidRPr="00A11E75">
              <w:rPr>
                <w:rStyle w:val="Strong"/>
              </w:rPr>
              <w:t>Stage</w:t>
            </w:r>
          </w:p>
        </w:tc>
        <w:tc>
          <w:tcPr>
            <w:tcW w:w="0" w:type="auto"/>
            <w:hideMark/>
          </w:tcPr>
          <w:p w14:paraId="561FE09D" w14:textId="77777777" w:rsidR="00737127" w:rsidRPr="00A11E75" w:rsidRDefault="00737127">
            <w:pPr>
              <w:jc w:val="center"/>
              <w:rPr>
                <w:b/>
                <w:bCs/>
              </w:rPr>
            </w:pPr>
            <w:r w:rsidRPr="00A11E75">
              <w:rPr>
                <w:rStyle w:val="Strong"/>
              </w:rPr>
              <w:t>Mean score</w:t>
            </w:r>
          </w:p>
        </w:tc>
        <w:tc>
          <w:tcPr>
            <w:tcW w:w="0" w:type="auto"/>
            <w:hideMark/>
          </w:tcPr>
          <w:p w14:paraId="1FF8D508" w14:textId="77777777" w:rsidR="00737127" w:rsidRPr="00A11E75" w:rsidRDefault="00737127">
            <w:pPr>
              <w:jc w:val="center"/>
              <w:rPr>
                <w:b/>
                <w:bCs/>
              </w:rPr>
            </w:pPr>
            <w:r w:rsidRPr="00A11E75">
              <w:rPr>
                <w:rStyle w:val="Strong"/>
              </w:rPr>
              <w:t>Standard deviation (SD)</w:t>
            </w:r>
          </w:p>
        </w:tc>
      </w:tr>
      <w:tr w:rsidR="00737127" w:rsidRPr="00A11E75" w14:paraId="2FFF5237" w14:textId="77777777" w:rsidTr="00737127">
        <w:tc>
          <w:tcPr>
            <w:tcW w:w="0" w:type="auto"/>
            <w:hideMark/>
          </w:tcPr>
          <w:p w14:paraId="3DA6A156" w14:textId="77777777" w:rsidR="00737127" w:rsidRPr="00A11E75" w:rsidRDefault="00737127">
            <w:r w:rsidRPr="00A11E75">
              <w:t>Pre-exposure</w:t>
            </w:r>
          </w:p>
        </w:tc>
        <w:tc>
          <w:tcPr>
            <w:tcW w:w="0" w:type="auto"/>
            <w:hideMark/>
          </w:tcPr>
          <w:p w14:paraId="3C884685" w14:textId="77777777" w:rsidR="00737127" w:rsidRPr="00A11E75" w:rsidRDefault="00737127">
            <w:r w:rsidRPr="00A11E75">
              <w:t>9.4</w:t>
            </w:r>
          </w:p>
        </w:tc>
        <w:tc>
          <w:tcPr>
            <w:tcW w:w="0" w:type="auto"/>
            <w:hideMark/>
          </w:tcPr>
          <w:p w14:paraId="530633D5" w14:textId="77777777" w:rsidR="00737127" w:rsidRPr="00A11E75" w:rsidRDefault="00737127">
            <w:r w:rsidRPr="00A11E75">
              <w:t>2.1</w:t>
            </w:r>
          </w:p>
        </w:tc>
      </w:tr>
      <w:tr w:rsidR="00737127" w:rsidRPr="00A11E75" w14:paraId="7CB23DE1" w14:textId="77777777" w:rsidTr="00737127">
        <w:tc>
          <w:tcPr>
            <w:tcW w:w="0" w:type="auto"/>
            <w:hideMark/>
          </w:tcPr>
          <w:p w14:paraId="7101C7AB" w14:textId="77777777" w:rsidR="00737127" w:rsidRPr="00A11E75" w:rsidRDefault="00737127">
            <w:r w:rsidRPr="00A11E75">
              <w:t>Post-exposure</w:t>
            </w:r>
          </w:p>
        </w:tc>
        <w:tc>
          <w:tcPr>
            <w:tcW w:w="0" w:type="auto"/>
            <w:hideMark/>
          </w:tcPr>
          <w:p w14:paraId="6C55D418" w14:textId="77777777" w:rsidR="00737127" w:rsidRPr="00A11E75" w:rsidRDefault="00737127">
            <w:r w:rsidRPr="00A11E75">
              <w:t>14.8</w:t>
            </w:r>
          </w:p>
        </w:tc>
        <w:tc>
          <w:tcPr>
            <w:tcW w:w="0" w:type="auto"/>
            <w:hideMark/>
          </w:tcPr>
          <w:p w14:paraId="33B688FE" w14:textId="77777777" w:rsidR="00737127" w:rsidRPr="00A11E75" w:rsidRDefault="00737127">
            <w:r w:rsidRPr="00A11E75">
              <w:t>2.3</w:t>
            </w:r>
          </w:p>
        </w:tc>
      </w:tr>
    </w:tbl>
    <w:p w14:paraId="01D6D9BA" w14:textId="03910CEF" w:rsidR="00943259" w:rsidRPr="00A11E75" w:rsidRDefault="00737127" w:rsidP="00943259">
      <w:pPr>
        <w:rPr>
          <w:rFonts w:ascii="Times New Roman" w:hAnsi="Times New Roman" w:cs="Times New Roman"/>
          <w:sz w:val="24"/>
          <w:szCs w:val="24"/>
        </w:rPr>
      </w:pPr>
      <w:r w:rsidRPr="00A11E75">
        <w:rPr>
          <w:rFonts w:ascii="Times New Roman" w:hAnsi="Times New Roman" w:cs="Times New Roman"/>
          <w:i/>
          <w:iCs/>
          <w:sz w:val="24"/>
          <w:szCs w:val="24"/>
        </w:rPr>
        <w:lastRenderedPageBreak/>
        <w:t xml:space="preserve"> </w:t>
      </w:r>
      <w:r w:rsidR="00943259" w:rsidRPr="00A11E75">
        <w:rPr>
          <w:rFonts w:ascii="Times New Roman" w:hAnsi="Times New Roman" w:cs="Times New Roman"/>
          <w:i/>
          <w:iCs/>
          <w:sz w:val="24"/>
          <w:szCs w:val="24"/>
        </w:rPr>
        <w:t>(Paired t-test: t = 18.62, p &lt; 0.01; Highly significant)</w:t>
      </w:r>
    </w:p>
    <w:p w14:paraId="2A6B67F9" w14:textId="77777777" w:rsidR="00943259" w:rsidRPr="00A11E75" w:rsidRDefault="00943259" w:rsidP="003D6591">
      <w:pPr>
        <w:ind w:firstLine="720"/>
        <w:jc w:val="both"/>
        <w:rPr>
          <w:rFonts w:ascii="Times New Roman" w:hAnsi="Times New Roman" w:cs="Times New Roman"/>
          <w:sz w:val="24"/>
          <w:szCs w:val="24"/>
        </w:rPr>
        <w:pPrChange w:id="34" w:author="hp" w:date="2026-04-08T16:49:00Z">
          <w:pPr>
            <w:jc w:val="both"/>
          </w:pPr>
        </w:pPrChange>
      </w:pPr>
      <w:r w:rsidRPr="00A11E75">
        <w:rPr>
          <w:rFonts w:ascii="Times New Roman" w:hAnsi="Times New Roman" w:cs="Times New Roman"/>
          <w:sz w:val="24"/>
          <w:szCs w:val="24"/>
        </w:rPr>
        <w:t xml:space="preserve">As detailed in </w:t>
      </w:r>
      <w:r w:rsidRPr="00A11E75">
        <w:rPr>
          <w:rFonts w:ascii="Times New Roman" w:hAnsi="Times New Roman" w:cs="Times New Roman"/>
          <w:b/>
          <w:bCs/>
          <w:sz w:val="24"/>
          <w:szCs w:val="24"/>
        </w:rPr>
        <w:t>Table 6</w:t>
      </w:r>
      <w:r w:rsidRPr="00A11E75">
        <w:rPr>
          <w:rFonts w:ascii="Times New Roman" w:hAnsi="Times New Roman" w:cs="Times New Roman"/>
          <w:sz w:val="24"/>
          <w:szCs w:val="24"/>
        </w:rPr>
        <w:t>, the mean knowledge score of the respondents prior to utilizing the QR code system was 9.4. Following active exposure to the meticulously curated digital content, the mean score dramatically increased to 14.8. The paired t-test yielded a highly significant t-value of 18.62 (p &lt; 0.01). This robust statistical evidence confirms that the QR code–based information delivery mechanism is highly effective in rapidly improving technical understanding and bridging the cognitive deficit among farmers. This supports the assertions of Saravanan (2010), who highlighted the unparalleled capacity of structured ICT tools to enhance technical comprehension in rural settings.</w:t>
      </w:r>
    </w:p>
    <w:p w14:paraId="75808629" w14:textId="77777777" w:rsidR="00943259" w:rsidRPr="00A11E75" w:rsidRDefault="00943259" w:rsidP="003D6591">
      <w:pPr>
        <w:ind w:firstLine="720"/>
        <w:jc w:val="both"/>
        <w:rPr>
          <w:rFonts w:ascii="Times New Roman" w:hAnsi="Times New Roman" w:cs="Times New Roman"/>
          <w:sz w:val="24"/>
          <w:szCs w:val="24"/>
        </w:rPr>
        <w:pPrChange w:id="35" w:author="hp" w:date="2026-04-08T16:49:00Z">
          <w:pPr>
            <w:jc w:val="both"/>
          </w:pPr>
        </w:pPrChange>
      </w:pPr>
      <w:r w:rsidRPr="00A11E75">
        <w:rPr>
          <w:rFonts w:ascii="Times New Roman" w:hAnsi="Times New Roman" w:cs="Times New Roman"/>
          <w:sz w:val="24"/>
          <w:szCs w:val="24"/>
        </w:rPr>
        <w:t xml:space="preserve">However, knowledge acquisition does not automatically guarantee </w:t>
      </w:r>
      <w:proofErr w:type="spellStart"/>
      <w:r w:rsidRPr="00A11E75">
        <w:rPr>
          <w:rFonts w:ascii="Times New Roman" w:hAnsi="Times New Roman" w:cs="Times New Roman"/>
          <w:sz w:val="24"/>
          <w:szCs w:val="24"/>
        </w:rPr>
        <w:t>behavioral</w:t>
      </w:r>
      <w:proofErr w:type="spellEnd"/>
      <w:r w:rsidRPr="00A11E75">
        <w:rPr>
          <w:rFonts w:ascii="Times New Roman" w:hAnsi="Times New Roman" w:cs="Times New Roman"/>
          <w:sz w:val="24"/>
          <w:szCs w:val="24"/>
        </w:rPr>
        <w:t xml:space="preserve"> change. </w:t>
      </w:r>
      <w:r w:rsidRPr="00A11E75">
        <w:rPr>
          <w:rFonts w:ascii="Times New Roman" w:hAnsi="Times New Roman" w:cs="Times New Roman"/>
          <w:b/>
          <w:bCs/>
          <w:sz w:val="24"/>
          <w:szCs w:val="24"/>
        </w:rPr>
        <w:t>Table 7</w:t>
      </w:r>
      <w:r w:rsidRPr="00A11E75">
        <w:rPr>
          <w:rFonts w:ascii="Times New Roman" w:hAnsi="Times New Roman" w:cs="Times New Roman"/>
          <w:sz w:val="24"/>
          <w:szCs w:val="24"/>
        </w:rPr>
        <w:t xml:space="preserve"> captures the actual adoption </w:t>
      </w:r>
      <w:proofErr w:type="spellStart"/>
      <w:r w:rsidRPr="00A11E75">
        <w:rPr>
          <w:rFonts w:ascii="Times New Roman" w:hAnsi="Times New Roman" w:cs="Times New Roman"/>
          <w:sz w:val="24"/>
          <w:szCs w:val="24"/>
        </w:rPr>
        <w:t>behavior</w:t>
      </w:r>
      <w:proofErr w:type="spellEnd"/>
      <w:r w:rsidRPr="00A11E75">
        <w:rPr>
          <w:rFonts w:ascii="Times New Roman" w:hAnsi="Times New Roman" w:cs="Times New Roman"/>
          <w:sz w:val="24"/>
          <w:szCs w:val="24"/>
        </w:rPr>
        <w:t xml:space="preserve"> of the recommended agricultural practices.</w:t>
      </w:r>
    </w:p>
    <w:p w14:paraId="5EA7C768"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7. Adoption of recommended practices accessed through QR codes</w:t>
      </w:r>
    </w:p>
    <w:tbl>
      <w:tblPr>
        <w:tblStyle w:val="TableGrid"/>
        <w:tblW w:w="0" w:type="auto"/>
        <w:tblLook w:val="04A0" w:firstRow="1" w:lastRow="0" w:firstColumn="1" w:lastColumn="0" w:noHBand="0" w:noVBand="1"/>
      </w:tblPr>
      <w:tblGrid>
        <w:gridCol w:w="2389"/>
        <w:gridCol w:w="1663"/>
        <w:gridCol w:w="1809"/>
      </w:tblGrid>
      <w:tr w:rsidR="00737127" w:rsidRPr="00A11E75" w14:paraId="44A3287E" w14:textId="77777777" w:rsidTr="00737127">
        <w:tc>
          <w:tcPr>
            <w:tcW w:w="0" w:type="auto"/>
            <w:hideMark/>
          </w:tcPr>
          <w:p w14:paraId="60DE37B6"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Adoption level</w:t>
            </w:r>
          </w:p>
        </w:tc>
        <w:tc>
          <w:tcPr>
            <w:tcW w:w="0" w:type="auto"/>
            <w:hideMark/>
          </w:tcPr>
          <w:p w14:paraId="480C25BF"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Frequency (n)</w:t>
            </w:r>
          </w:p>
        </w:tc>
        <w:tc>
          <w:tcPr>
            <w:tcW w:w="0" w:type="auto"/>
            <w:hideMark/>
          </w:tcPr>
          <w:p w14:paraId="1510E80E"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Percentage (%)</w:t>
            </w:r>
          </w:p>
        </w:tc>
      </w:tr>
      <w:tr w:rsidR="00737127" w:rsidRPr="00A11E75" w14:paraId="03DDD06B" w14:textId="77777777" w:rsidTr="00737127">
        <w:tc>
          <w:tcPr>
            <w:tcW w:w="0" w:type="auto"/>
            <w:hideMark/>
          </w:tcPr>
          <w:p w14:paraId="4255479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Fully adopted</w:t>
            </w:r>
          </w:p>
        </w:tc>
        <w:tc>
          <w:tcPr>
            <w:tcW w:w="0" w:type="auto"/>
            <w:hideMark/>
          </w:tcPr>
          <w:p w14:paraId="5CA808D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34</w:t>
            </w:r>
          </w:p>
        </w:tc>
        <w:tc>
          <w:tcPr>
            <w:tcW w:w="0" w:type="auto"/>
            <w:hideMark/>
          </w:tcPr>
          <w:p w14:paraId="3568785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28.3</w:t>
            </w:r>
          </w:p>
        </w:tc>
      </w:tr>
      <w:tr w:rsidR="00737127" w:rsidRPr="00A11E75" w14:paraId="188DD915" w14:textId="77777777" w:rsidTr="00737127">
        <w:tc>
          <w:tcPr>
            <w:tcW w:w="0" w:type="auto"/>
            <w:hideMark/>
          </w:tcPr>
          <w:p w14:paraId="6F91436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Partially adopted</w:t>
            </w:r>
          </w:p>
        </w:tc>
        <w:tc>
          <w:tcPr>
            <w:tcW w:w="0" w:type="auto"/>
            <w:hideMark/>
          </w:tcPr>
          <w:p w14:paraId="32D4B36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52</w:t>
            </w:r>
          </w:p>
        </w:tc>
        <w:tc>
          <w:tcPr>
            <w:tcW w:w="0" w:type="auto"/>
            <w:hideMark/>
          </w:tcPr>
          <w:p w14:paraId="24F2FAD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43.3</w:t>
            </w:r>
          </w:p>
        </w:tc>
      </w:tr>
      <w:tr w:rsidR="00737127" w:rsidRPr="00A11E75" w14:paraId="2907C8C4" w14:textId="77777777" w:rsidTr="00737127">
        <w:tc>
          <w:tcPr>
            <w:tcW w:w="0" w:type="auto"/>
            <w:hideMark/>
          </w:tcPr>
          <w:p w14:paraId="14CDBF5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Tried but discontinued</w:t>
            </w:r>
          </w:p>
        </w:tc>
        <w:tc>
          <w:tcPr>
            <w:tcW w:w="0" w:type="auto"/>
            <w:hideMark/>
          </w:tcPr>
          <w:p w14:paraId="343235B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18</w:t>
            </w:r>
          </w:p>
        </w:tc>
        <w:tc>
          <w:tcPr>
            <w:tcW w:w="0" w:type="auto"/>
            <w:hideMark/>
          </w:tcPr>
          <w:p w14:paraId="054451E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15.0</w:t>
            </w:r>
          </w:p>
        </w:tc>
      </w:tr>
      <w:tr w:rsidR="00737127" w:rsidRPr="00A11E75" w14:paraId="581F26EF" w14:textId="77777777" w:rsidTr="00737127">
        <w:tc>
          <w:tcPr>
            <w:tcW w:w="0" w:type="auto"/>
            <w:hideMark/>
          </w:tcPr>
          <w:p w14:paraId="2AADCE9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Not adopted</w:t>
            </w:r>
          </w:p>
        </w:tc>
        <w:tc>
          <w:tcPr>
            <w:tcW w:w="0" w:type="auto"/>
            <w:hideMark/>
          </w:tcPr>
          <w:p w14:paraId="68DC147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16</w:t>
            </w:r>
          </w:p>
        </w:tc>
        <w:tc>
          <w:tcPr>
            <w:tcW w:w="0" w:type="auto"/>
            <w:hideMark/>
          </w:tcPr>
          <w:p w14:paraId="5E0A9C6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13.4</w:t>
            </w:r>
          </w:p>
        </w:tc>
      </w:tr>
      <w:tr w:rsidR="00737127" w:rsidRPr="00A11E75" w14:paraId="2A15DD3A" w14:textId="77777777" w:rsidTr="00737127">
        <w:tc>
          <w:tcPr>
            <w:tcW w:w="0" w:type="auto"/>
            <w:hideMark/>
          </w:tcPr>
          <w:p w14:paraId="3E2580E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Total</w:t>
            </w:r>
          </w:p>
        </w:tc>
        <w:tc>
          <w:tcPr>
            <w:tcW w:w="0" w:type="auto"/>
            <w:hideMark/>
          </w:tcPr>
          <w:p w14:paraId="3FCF153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120</w:t>
            </w:r>
          </w:p>
        </w:tc>
        <w:tc>
          <w:tcPr>
            <w:tcW w:w="0" w:type="auto"/>
            <w:hideMark/>
          </w:tcPr>
          <w:p w14:paraId="066D4C5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100.0</w:t>
            </w:r>
          </w:p>
        </w:tc>
      </w:tr>
    </w:tbl>
    <w:p w14:paraId="3DB7760D" w14:textId="77777777" w:rsidR="00737127" w:rsidRPr="00A11E75" w:rsidRDefault="00737127" w:rsidP="00943259">
      <w:pPr>
        <w:rPr>
          <w:rFonts w:ascii="Times New Roman" w:hAnsi="Times New Roman" w:cs="Times New Roman"/>
          <w:sz w:val="24"/>
          <w:szCs w:val="24"/>
        </w:rPr>
      </w:pPr>
    </w:p>
    <w:p w14:paraId="6CDE0359" w14:textId="3422FFAE" w:rsidR="00943259" w:rsidRPr="00A11E75" w:rsidRDefault="00943259" w:rsidP="003D6591">
      <w:pPr>
        <w:ind w:firstLine="720"/>
        <w:jc w:val="both"/>
        <w:rPr>
          <w:rFonts w:ascii="Times New Roman" w:hAnsi="Times New Roman" w:cs="Times New Roman"/>
          <w:sz w:val="24"/>
          <w:szCs w:val="24"/>
        </w:rPr>
        <w:pPrChange w:id="36" w:author="hp" w:date="2026-04-08T16:49:00Z">
          <w:pPr>
            <w:jc w:val="both"/>
          </w:pPr>
        </w:pPrChange>
      </w:pPr>
      <w:r w:rsidRPr="00A11E75">
        <w:rPr>
          <w:rFonts w:ascii="Times New Roman" w:hAnsi="Times New Roman" w:cs="Times New Roman"/>
          <w:sz w:val="24"/>
          <w:szCs w:val="24"/>
        </w:rPr>
        <w:t>The data reveals highly promising adoption metrics. A considerable 43.3% of respondents reported partial adoption of the technologies, while an impressive 28.3% reported full, unreserved adoption. Combined, 71.6% of the users actively integrated the digital advisory into their physical farming operations. Only 13.4% did not adopt the practices, while 15.0% discontinued them, likely due to external systemic constraints such as localized unavailability of specific inputs or adverse weather anomalies. High rates of adoption validate that when information is highly contextual, scientifically accurate, and easily accessible at the point of need (e.g., scanning a code at an input dealer shop before purchasing a pesticide), it heavily influences real-time decision-making.</w:t>
      </w:r>
    </w:p>
    <w:p w14:paraId="1C335F4D"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5. User Satisfaction and Digital Extension Effectiveness Index (DEEI)</w:t>
      </w:r>
    </w:p>
    <w:p w14:paraId="79DBCB16" w14:textId="77777777" w:rsidR="00943259" w:rsidRPr="00A11E75" w:rsidRDefault="00943259" w:rsidP="003D6591">
      <w:pPr>
        <w:ind w:firstLine="720"/>
        <w:rPr>
          <w:rFonts w:ascii="Times New Roman" w:hAnsi="Times New Roman" w:cs="Times New Roman"/>
          <w:sz w:val="24"/>
          <w:szCs w:val="24"/>
        </w:rPr>
        <w:pPrChange w:id="37" w:author="hp" w:date="2026-04-08T16:49:00Z">
          <w:pPr/>
        </w:pPrChange>
      </w:pPr>
      <w:r w:rsidRPr="00A11E75">
        <w:rPr>
          <w:rFonts w:ascii="Times New Roman" w:hAnsi="Times New Roman" w:cs="Times New Roman"/>
          <w:sz w:val="24"/>
          <w:szCs w:val="24"/>
        </w:rPr>
        <w:t>To gauge holistic system performance, user satisfaction (</w:t>
      </w:r>
      <w:r w:rsidRPr="00A11E75">
        <w:rPr>
          <w:rFonts w:ascii="Times New Roman" w:hAnsi="Times New Roman" w:cs="Times New Roman"/>
          <w:b/>
          <w:bCs/>
          <w:sz w:val="24"/>
          <w:szCs w:val="24"/>
        </w:rPr>
        <w:t>Table 8</w:t>
      </w:r>
      <w:r w:rsidRPr="00A11E75">
        <w:rPr>
          <w:rFonts w:ascii="Times New Roman" w:hAnsi="Times New Roman" w:cs="Times New Roman"/>
          <w:sz w:val="24"/>
          <w:szCs w:val="24"/>
        </w:rPr>
        <w:t>) and an aggregated effectiveness index (</w:t>
      </w:r>
      <w:r w:rsidRPr="00A11E75">
        <w:rPr>
          <w:rFonts w:ascii="Times New Roman" w:hAnsi="Times New Roman" w:cs="Times New Roman"/>
          <w:b/>
          <w:bCs/>
          <w:sz w:val="24"/>
          <w:szCs w:val="24"/>
        </w:rPr>
        <w:t>Table 9</w:t>
      </w:r>
      <w:r w:rsidRPr="00A11E75">
        <w:rPr>
          <w:rFonts w:ascii="Times New Roman" w:hAnsi="Times New Roman" w:cs="Times New Roman"/>
          <w:sz w:val="24"/>
          <w:szCs w:val="24"/>
        </w:rPr>
        <w:t xml:space="preserve">) were </w:t>
      </w:r>
      <w:proofErr w:type="spellStart"/>
      <w:r w:rsidRPr="00A11E75">
        <w:rPr>
          <w:rFonts w:ascii="Times New Roman" w:hAnsi="Times New Roman" w:cs="Times New Roman"/>
          <w:sz w:val="24"/>
          <w:szCs w:val="24"/>
        </w:rPr>
        <w:t>analyzed</w:t>
      </w:r>
      <w:proofErr w:type="spellEnd"/>
      <w:r w:rsidRPr="00A11E75">
        <w:rPr>
          <w:rFonts w:ascii="Times New Roman" w:hAnsi="Times New Roman" w:cs="Times New Roman"/>
          <w:sz w:val="24"/>
          <w:szCs w:val="24"/>
        </w:rPr>
        <w:t>.</w:t>
      </w:r>
    </w:p>
    <w:p w14:paraId="000AFB17"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8. User satisfaction with QR code–based digital extension</w:t>
      </w:r>
    </w:p>
    <w:tbl>
      <w:tblPr>
        <w:tblStyle w:val="TableGrid"/>
        <w:tblW w:w="0" w:type="auto"/>
        <w:tblLook w:val="04A0" w:firstRow="1" w:lastRow="0" w:firstColumn="1" w:lastColumn="0" w:noHBand="0" w:noVBand="1"/>
      </w:tblPr>
      <w:tblGrid>
        <w:gridCol w:w="1754"/>
        <w:gridCol w:w="1704"/>
        <w:gridCol w:w="1577"/>
      </w:tblGrid>
      <w:tr w:rsidR="00737127" w:rsidRPr="00A11E75" w14:paraId="72F0FE18" w14:textId="77777777" w:rsidTr="00737127">
        <w:tc>
          <w:tcPr>
            <w:tcW w:w="0" w:type="auto"/>
            <w:hideMark/>
          </w:tcPr>
          <w:p w14:paraId="0C3D1CFC" w14:textId="77777777" w:rsidR="00737127" w:rsidRPr="00A11E75" w:rsidRDefault="00737127">
            <w:pPr>
              <w:jc w:val="center"/>
              <w:rPr>
                <w:b/>
                <w:bCs/>
              </w:rPr>
            </w:pPr>
            <w:r w:rsidRPr="00A11E75">
              <w:rPr>
                <w:rStyle w:val="Strong"/>
              </w:rPr>
              <w:t>Satisfaction level</w:t>
            </w:r>
          </w:p>
        </w:tc>
        <w:tc>
          <w:tcPr>
            <w:tcW w:w="0" w:type="auto"/>
            <w:hideMark/>
          </w:tcPr>
          <w:p w14:paraId="1F8D9C82" w14:textId="77777777" w:rsidR="00737127" w:rsidRPr="00A11E75" w:rsidRDefault="00737127">
            <w:pPr>
              <w:jc w:val="center"/>
              <w:rPr>
                <w:b/>
                <w:bCs/>
              </w:rPr>
            </w:pPr>
            <w:r w:rsidRPr="00A11E75">
              <w:rPr>
                <w:rStyle w:val="Strong"/>
              </w:rPr>
              <w:t>Respondents (n)</w:t>
            </w:r>
          </w:p>
        </w:tc>
        <w:tc>
          <w:tcPr>
            <w:tcW w:w="0" w:type="auto"/>
            <w:hideMark/>
          </w:tcPr>
          <w:p w14:paraId="16B9DA1B" w14:textId="77777777" w:rsidR="00737127" w:rsidRPr="00A11E75" w:rsidRDefault="00737127">
            <w:pPr>
              <w:jc w:val="center"/>
              <w:rPr>
                <w:b/>
                <w:bCs/>
              </w:rPr>
            </w:pPr>
            <w:r w:rsidRPr="00A11E75">
              <w:rPr>
                <w:rStyle w:val="Strong"/>
              </w:rPr>
              <w:t>Percentage (%)</w:t>
            </w:r>
          </w:p>
        </w:tc>
      </w:tr>
      <w:tr w:rsidR="00737127" w:rsidRPr="00A11E75" w14:paraId="6973F048" w14:textId="77777777" w:rsidTr="00737127">
        <w:tc>
          <w:tcPr>
            <w:tcW w:w="0" w:type="auto"/>
            <w:hideMark/>
          </w:tcPr>
          <w:p w14:paraId="2250D914" w14:textId="77777777" w:rsidR="00737127" w:rsidRPr="00A11E75" w:rsidRDefault="00737127">
            <w:r w:rsidRPr="00A11E75">
              <w:t>Low</w:t>
            </w:r>
          </w:p>
        </w:tc>
        <w:tc>
          <w:tcPr>
            <w:tcW w:w="0" w:type="auto"/>
            <w:hideMark/>
          </w:tcPr>
          <w:p w14:paraId="12A49F92" w14:textId="77777777" w:rsidR="00737127" w:rsidRPr="00A11E75" w:rsidRDefault="00737127">
            <w:r w:rsidRPr="00A11E75">
              <w:t>10</w:t>
            </w:r>
          </w:p>
        </w:tc>
        <w:tc>
          <w:tcPr>
            <w:tcW w:w="0" w:type="auto"/>
            <w:hideMark/>
          </w:tcPr>
          <w:p w14:paraId="508A6C92" w14:textId="77777777" w:rsidR="00737127" w:rsidRPr="00A11E75" w:rsidRDefault="00737127">
            <w:r w:rsidRPr="00A11E75">
              <w:t>8.3</w:t>
            </w:r>
          </w:p>
        </w:tc>
      </w:tr>
      <w:tr w:rsidR="00737127" w:rsidRPr="00A11E75" w14:paraId="7DAB5AEA" w14:textId="77777777" w:rsidTr="00737127">
        <w:tc>
          <w:tcPr>
            <w:tcW w:w="0" w:type="auto"/>
            <w:hideMark/>
          </w:tcPr>
          <w:p w14:paraId="1FD5F2CB" w14:textId="77777777" w:rsidR="00737127" w:rsidRPr="00A11E75" w:rsidRDefault="00737127">
            <w:r w:rsidRPr="00A11E75">
              <w:t>Medium</w:t>
            </w:r>
          </w:p>
        </w:tc>
        <w:tc>
          <w:tcPr>
            <w:tcW w:w="0" w:type="auto"/>
            <w:hideMark/>
          </w:tcPr>
          <w:p w14:paraId="6DD01A27" w14:textId="77777777" w:rsidR="00737127" w:rsidRPr="00A11E75" w:rsidRDefault="00737127">
            <w:r w:rsidRPr="00A11E75">
              <w:t>42</w:t>
            </w:r>
          </w:p>
        </w:tc>
        <w:tc>
          <w:tcPr>
            <w:tcW w:w="0" w:type="auto"/>
            <w:hideMark/>
          </w:tcPr>
          <w:p w14:paraId="63884426" w14:textId="77777777" w:rsidR="00737127" w:rsidRPr="00A11E75" w:rsidRDefault="00737127">
            <w:r w:rsidRPr="00A11E75">
              <w:t>35.0</w:t>
            </w:r>
          </w:p>
        </w:tc>
      </w:tr>
      <w:tr w:rsidR="00737127" w:rsidRPr="00A11E75" w14:paraId="281DB5A7" w14:textId="77777777" w:rsidTr="00737127">
        <w:tc>
          <w:tcPr>
            <w:tcW w:w="0" w:type="auto"/>
            <w:hideMark/>
          </w:tcPr>
          <w:p w14:paraId="31CBBF8A" w14:textId="77777777" w:rsidR="00737127" w:rsidRPr="00A11E75" w:rsidRDefault="00737127">
            <w:r w:rsidRPr="00A11E75">
              <w:t>High</w:t>
            </w:r>
          </w:p>
        </w:tc>
        <w:tc>
          <w:tcPr>
            <w:tcW w:w="0" w:type="auto"/>
            <w:hideMark/>
          </w:tcPr>
          <w:p w14:paraId="707FE6C6" w14:textId="77777777" w:rsidR="00737127" w:rsidRPr="00A11E75" w:rsidRDefault="00737127">
            <w:r w:rsidRPr="00A11E75">
              <w:t>68</w:t>
            </w:r>
          </w:p>
        </w:tc>
        <w:tc>
          <w:tcPr>
            <w:tcW w:w="0" w:type="auto"/>
            <w:hideMark/>
          </w:tcPr>
          <w:p w14:paraId="75C52B5E" w14:textId="77777777" w:rsidR="00737127" w:rsidRPr="00A11E75" w:rsidRDefault="00737127">
            <w:r w:rsidRPr="00A11E75">
              <w:t>56.7</w:t>
            </w:r>
          </w:p>
        </w:tc>
      </w:tr>
      <w:tr w:rsidR="00737127" w:rsidRPr="00A11E75" w14:paraId="3A9C40DB" w14:textId="77777777" w:rsidTr="00737127">
        <w:tc>
          <w:tcPr>
            <w:tcW w:w="0" w:type="auto"/>
            <w:hideMark/>
          </w:tcPr>
          <w:p w14:paraId="16CE8EED" w14:textId="77777777" w:rsidR="00737127" w:rsidRPr="00A11E75" w:rsidRDefault="00737127">
            <w:r w:rsidRPr="00A11E75">
              <w:rPr>
                <w:rStyle w:val="Strong"/>
              </w:rPr>
              <w:t>Total</w:t>
            </w:r>
          </w:p>
        </w:tc>
        <w:tc>
          <w:tcPr>
            <w:tcW w:w="0" w:type="auto"/>
            <w:hideMark/>
          </w:tcPr>
          <w:p w14:paraId="0D4DE9FA" w14:textId="77777777" w:rsidR="00737127" w:rsidRPr="00A11E75" w:rsidRDefault="00737127">
            <w:r w:rsidRPr="00A11E75">
              <w:rPr>
                <w:rStyle w:val="Strong"/>
              </w:rPr>
              <w:t>120</w:t>
            </w:r>
          </w:p>
        </w:tc>
        <w:tc>
          <w:tcPr>
            <w:tcW w:w="0" w:type="auto"/>
            <w:hideMark/>
          </w:tcPr>
          <w:p w14:paraId="0115C110" w14:textId="77777777" w:rsidR="00737127" w:rsidRPr="00A11E75" w:rsidRDefault="00737127">
            <w:r w:rsidRPr="00A11E75">
              <w:rPr>
                <w:rStyle w:val="Strong"/>
              </w:rPr>
              <w:t>100.0</w:t>
            </w:r>
          </w:p>
        </w:tc>
      </w:tr>
    </w:tbl>
    <w:p w14:paraId="0A7B6933" w14:textId="57F2C4D0" w:rsidR="00943259" w:rsidRPr="00A11E75" w:rsidRDefault="00737127" w:rsidP="00943259">
      <w:pPr>
        <w:rPr>
          <w:rFonts w:ascii="Times New Roman" w:hAnsi="Times New Roman" w:cs="Times New Roman"/>
          <w:sz w:val="24"/>
          <w:szCs w:val="24"/>
        </w:rPr>
      </w:pPr>
      <w:r w:rsidRPr="00A11E75">
        <w:rPr>
          <w:rFonts w:ascii="Times New Roman" w:hAnsi="Times New Roman" w:cs="Times New Roman"/>
          <w:i/>
          <w:iCs/>
          <w:sz w:val="24"/>
          <w:szCs w:val="24"/>
        </w:rPr>
        <w:t xml:space="preserve"> </w:t>
      </w:r>
      <w:r w:rsidR="00943259" w:rsidRPr="00A11E75">
        <w:rPr>
          <w:rFonts w:ascii="Times New Roman" w:hAnsi="Times New Roman" w:cs="Times New Roman"/>
          <w:i/>
          <w:iCs/>
          <w:sz w:val="24"/>
          <w:szCs w:val="24"/>
        </w:rPr>
        <w:t>(Mean satisfaction score: 33.6 ± 4.2 out of Max. score = 40)</w:t>
      </w:r>
    </w:p>
    <w:p w14:paraId="3B7F914F" w14:textId="77777777" w:rsidR="00943259" w:rsidRPr="00A11E75" w:rsidRDefault="00943259" w:rsidP="003D6591">
      <w:pPr>
        <w:ind w:firstLine="720"/>
        <w:jc w:val="both"/>
        <w:rPr>
          <w:rFonts w:ascii="Times New Roman" w:hAnsi="Times New Roman" w:cs="Times New Roman"/>
          <w:sz w:val="24"/>
          <w:szCs w:val="24"/>
        </w:rPr>
        <w:pPrChange w:id="38" w:author="hp" w:date="2026-04-08T16:49:00Z">
          <w:pPr>
            <w:jc w:val="both"/>
          </w:pPr>
        </w:pPrChange>
      </w:pPr>
      <w:r w:rsidRPr="00A11E75">
        <w:rPr>
          <w:rFonts w:ascii="Times New Roman" w:hAnsi="Times New Roman" w:cs="Times New Roman"/>
          <w:sz w:val="24"/>
          <w:szCs w:val="24"/>
        </w:rPr>
        <w:t>A commanding majority of 56.7% reported high satisfaction, and 35.0% reported medium satisfaction, driven largely by the system's ease of use, time efficiency, and the eco-friendly, paperless nature of the technology which prevented the physical loss of valuable advisory material.</w:t>
      </w:r>
    </w:p>
    <w:p w14:paraId="27F65DFD"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lastRenderedPageBreak/>
        <w:t>Table 9. Distribution of respondents according to Digital Extension Effectiveness Index (DEEI)</w:t>
      </w:r>
    </w:p>
    <w:tbl>
      <w:tblPr>
        <w:tblStyle w:val="TableGrid"/>
        <w:tblW w:w="0" w:type="auto"/>
        <w:tblLook w:val="04A0" w:firstRow="1" w:lastRow="0" w:firstColumn="1" w:lastColumn="0" w:noHBand="0" w:noVBand="1"/>
      </w:tblPr>
      <w:tblGrid>
        <w:gridCol w:w="1464"/>
        <w:gridCol w:w="1279"/>
        <w:gridCol w:w="1470"/>
        <w:gridCol w:w="1577"/>
      </w:tblGrid>
      <w:tr w:rsidR="00737127" w:rsidRPr="00A11E75" w14:paraId="1404527E" w14:textId="77777777" w:rsidTr="00737127">
        <w:tc>
          <w:tcPr>
            <w:tcW w:w="0" w:type="auto"/>
            <w:hideMark/>
          </w:tcPr>
          <w:p w14:paraId="57CF7410" w14:textId="77777777" w:rsidR="00737127" w:rsidRPr="00A11E75" w:rsidRDefault="00737127">
            <w:pPr>
              <w:jc w:val="center"/>
              <w:rPr>
                <w:b/>
                <w:bCs/>
              </w:rPr>
            </w:pPr>
            <w:r w:rsidRPr="00A11E75">
              <w:rPr>
                <w:rStyle w:val="Strong"/>
              </w:rPr>
              <w:t>DEEI category</w:t>
            </w:r>
          </w:p>
        </w:tc>
        <w:tc>
          <w:tcPr>
            <w:tcW w:w="0" w:type="auto"/>
            <w:hideMark/>
          </w:tcPr>
          <w:p w14:paraId="4CA47A0E" w14:textId="77777777" w:rsidR="00737127" w:rsidRPr="00A11E75" w:rsidRDefault="00737127">
            <w:pPr>
              <w:jc w:val="center"/>
              <w:rPr>
                <w:b/>
                <w:bCs/>
              </w:rPr>
            </w:pPr>
            <w:r w:rsidRPr="00A11E75">
              <w:rPr>
                <w:rStyle w:val="Strong"/>
              </w:rPr>
              <w:t>Score range</w:t>
            </w:r>
          </w:p>
        </w:tc>
        <w:tc>
          <w:tcPr>
            <w:tcW w:w="0" w:type="auto"/>
            <w:hideMark/>
          </w:tcPr>
          <w:p w14:paraId="5CEB48AC" w14:textId="77777777" w:rsidR="00737127" w:rsidRPr="00A11E75" w:rsidRDefault="00737127">
            <w:pPr>
              <w:jc w:val="center"/>
              <w:rPr>
                <w:b/>
                <w:bCs/>
              </w:rPr>
            </w:pPr>
            <w:r w:rsidRPr="00A11E75">
              <w:rPr>
                <w:rStyle w:val="Strong"/>
              </w:rPr>
              <w:t>Frequency (n)</w:t>
            </w:r>
          </w:p>
        </w:tc>
        <w:tc>
          <w:tcPr>
            <w:tcW w:w="0" w:type="auto"/>
            <w:hideMark/>
          </w:tcPr>
          <w:p w14:paraId="494FC34E" w14:textId="77777777" w:rsidR="00737127" w:rsidRPr="00A11E75" w:rsidRDefault="00737127">
            <w:pPr>
              <w:jc w:val="center"/>
              <w:rPr>
                <w:b/>
                <w:bCs/>
              </w:rPr>
            </w:pPr>
            <w:r w:rsidRPr="00A11E75">
              <w:rPr>
                <w:rStyle w:val="Strong"/>
              </w:rPr>
              <w:t>Percentage (%)</w:t>
            </w:r>
          </w:p>
        </w:tc>
      </w:tr>
      <w:tr w:rsidR="00737127" w:rsidRPr="00A11E75" w14:paraId="2811BE01" w14:textId="77777777" w:rsidTr="00737127">
        <w:tc>
          <w:tcPr>
            <w:tcW w:w="0" w:type="auto"/>
            <w:hideMark/>
          </w:tcPr>
          <w:p w14:paraId="04DD665F" w14:textId="77777777" w:rsidR="00737127" w:rsidRPr="00A11E75" w:rsidRDefault="00737127">
            <w:r w:rsidRPr="00A11E75">
              <w:t>Low</w:t>
            </w:r>
          </w:p>
        </w:tc>
        <w:tc>
          <w:tcPr>
            <w:tcW w:w="0" w:type="auto"/>
            <w:hideMark/>
          </w:tcPr>
          <w:p w14:paraId="3CACFFA3" w14:textId="77777777" w:rsidR="00737127" w:rsidRPr="00A11E75" w:rsidRDefault="00737127">
            <w:r w:rsidRPr="00A11E75">
              <w:t>≤ 33</w:t>
            </w:r>
          </w:p>
        </w:tc>
        <w:tc>
          <w:tcPr>
            <w:tcW w:w="0" w:type="auto"/>
            <w:hideMark/>
          </w:tcPr>
          <w:p w14:paraId="53D7E1BC" w14:textId="77777777" w:rsidR="00737127" w:rsidRPr="00A11E75" w:rsidRDefault="00737127">
            <w:r w:rsidRPr="00A11E75">
              <w:t>12</w:t>
            </w:r>
          </w:p>
        </w:tc>
        <w:tc>
          <w:tcPr>
            <w:tcW w:w="0" w:type="auto"/>
            <w:hideMark/>
          </w:tcPr>
          <w:p w14:paraId="1BFBDB1E" w14:textId="77777777" w:rsidR="00737127" w:rsidRPr="00A11E75" w:rsidRDefault="00737127">
            <w:r w:rsidRPr="00A11E75">
              <w:t>10.0</w:t>
            </w:r>
          </w:p>
        </w:tc>
      </w:tr>
      <w:tr w:rsidR="00737127" w:rsidRPr="00A11E75" w14:paraId="1514B818" w14:textId="77777777" w:rsidTr="00737127">
        <w:tc>
          <w:tcPr>
            <w:tcW w:w="0" w:type="auto"/>
            <w:hideMark/>
          </w:tcPr>
          <w:p w14:paraId="4BB2F75E" w14:textId="77777777" w:rsidR="00737127" w:rsidRPr="00A11E75" w:rsidRDefault="00737127">
            <w:r w:rsidRPr="00A11E75">
              <w:t>Medium</w:t>
            </w:r>
          </w:p>
        </w:tc>
        <w:tc>
          <w:tcPr>
            <w:tcW w:w="0" w:type="auto"/>
            <w:hideMark/>
          </w:tcPr>
          <w:p w14:paraId="2BC8A42C" w14:textId="77777777" w:rsidR="00737127" w:rsidRPr="00A11E75" w:rsidRDefault="00737127">
            <w:r w:rsidRPr="00A11E75">
              <w:t>34–66</w:t>
            </w:r>
          </w:p>
        </w:tc>
        <w:tc>
          <w:tcPr>
            <w:tcW w:w="0" w:type="auto"/>
            <w:hideMark/>
          </w:tcPr>
          <w:p w14:paraId="4B4EE95A" w14:textId="77777777" w:rsidR="00737127" w:rsidRPr="00A11E75" w:rsidRDefault="00737127">
            <w:r w:rsidRPr="00A11E75">
              <w:t>46</w:t>
            </w:r>
          </w:p>
        </w:tc>
        <w:tc>
          <w:tcPr>
            <w:tcW w:w="0" w:type="auto"/>
            <w:hideMark/>
          </w:tcPr>
          <w:p w14:paraId="2D5AF278" w14:textId="77777777" w:rsidR="00737127" w:rsidRPr="00A11E75" w:rsidRDefault="00737127">
            <w:r w:rsidRPr="00A11E75">
              <w:t>38.3</w:t>
            </w:r>
          </w:p>
        </w:tc>
      </w:tr>
      <w:tr w:rsidR="00737127" w:rsidRPr="00A11E75" w14:paraId="3378D5AD" w14:textId="77777777" w:rsidTr="00737127">
        <w:tc>
          <w:tcPr>
            <w:tcW w:w="0" w:type="auto"/>
            <w:hideMark/>
          </w:tcPr>
          <w:p w14:paraId="56E723AB" w14:textId="77777777" w:rsidR="00737127" w:rsidRPr="00A11E75" w:rsidRDefault="00737127">
            <w:r w:rsidRPr="00A11E75">
              <w:t>High</w:t>
            </w:r>
          </w:p>
        </w:tc>
        <w:tc>
          <w:tcPr>
            <w:tcW w:w="0" w:type="auto"/>
            <w:hideMark/>
          </w:tcPr>
          <w:p w14:paraId="7C5044BD" w14:textId="77777777" w:rsidR="00737127" w:rsidRPr="00A11E75" w:rsidRDefault="00737127">
            <w:r w:rsidRPr="00A11E75">
              <w:t>&gt; 66</w:t>
            </w:r>
          </w:p>
        </w:tc>
        <w:tc>
          <w:tcPr>
            <w:tcW w:w="0" w:type="auto"/>
            <w:hideMark/>
          </w:tcPr>
          <w:p w14:paraId="2E69FCE6" w14:textId="77777777" w:rsidR="00737127" w:rsidRPr="00A11E75" w:rsidRDefault="00737127">
            <w:r w:rsidRPr="00A11E75">
              <w:t>62</w:t>
            </w:r>
          </w:p>
        </w:tc>
        <w:tc>
          <w:tcPr>
            <w:tcW w:w="0" w:type="auto"/>
            <w:hideMark/>
          </w:tcPr>
          <w:p w14:paraId="3317CF4F" w14:textId="77777777" w:rsidR="00737127" w:rsidRPr="00A11E75" w:rsidRDefault="00737127">
            <w:r w:rsidRPr="00A11E75">
              <w:t>51.7</w:t>
            </w:r>
          </w:p>
        </w:tc>
      </w:tr>
      <w:tr w:rsidR="00737127" w:rsidRPr="00A11E75" w14:paraId="2B459A13" w14:textId="77777777" w:rsidTr="00737127">
        <w:tc>
          <w:tcPr>
            <w:tcW w:w="0" w:type="auto"/>
            <w:hideMark/>
          </w:tcPr>
          <w:p w14:paraId="3DAA2EBB" w14:textId="77777777" w:rsidR="00737127" w:rsidRPr="00A11E75" w:rsidRDefault="00737127">
            <w:r w:rsidRPr="00A11E75">
              <w:rPr>
                <w:rStyle w:val="Strong"/>
              </w:rPr>
              <w:t>Total</w:t>
            </w:r>
          </w:p>
        </w:tc>
        <w:tc>
          <w:tcPr>
            <w:tcW w:w="0" w:type="auto"/>
            <w:hideMark/>
          </w:tcPr>
          <w:p w14:paraId="44CF9074" w14:textId="77777777" w:rsidR="00737127" w:rsidRPr="00A11E75" w:rsidRDefault="00737127">
            <w:r w:rsidRPr="00A11E75">
              <w:t>—</w:t>
            </w:r>
          </w:p>
        </w:tc>
        <w:tc>
          <w:tcPr>
            <w:tcW w:w="0" w:type="auto"/>
            <w:hideMark/>
          </w:tcPr>
          <w:p w14:paraId="69E587C8" w14:textId="77777777" w:rsidR="00737127" w:rsidRPr="00A11E75" w:rsidRDefault="00737127">
            <w:r w:rsidRPr="00A11E75">
              <w:rPr>
                <w:rStyle w:val="Strong"/>
              </w:rPr>
              <w:t>120</w:t>
            </w:r>
          </w:p>
        </w:tc>
        <w:tc>
          <w:tcPr>
            <w:tcW w:w="0" w:type="auto"/>
            <w:hideMark/>
          </w:tcPr>
          <w:p w14:paraId="2596F51A" w14:textId="77777777" w:rsidR="00737127" w:rsidRPr="00A11E75" w:rsidRDefault="00737127">
            <w:r w:rsidRPr="00A11E75">
              <w:rPr>
                <w:rStyle w:val="Strong"/>
              </w:rPr>
              <w:t>100.0</w:t>
            </w:r>
          </w:p>
        </w:tc>
      </w:tr>
    </w:tbl>
    <w:p w14:paraId="49617D44" w14:textId="42C2FDF6" w:rsidR="00943259" w:rsidRPr="00A11E75" w:rsidRDefault="00737127" w:rsidP="00943259">
      <w:pPr>
        <w:rPr>
          <w:rFonts w:ascii="Times New Roman" w:hAnsi="Times New Roman" w:cs="Times New Roman"/>
          <w:sz w:val="24"/>
          <w:szCs w:val="24"/>
        </w:rPr>
      </w:pPr>
      <w:r w:rsidRPr="00A11E75">
        <w:rPr>
          <w:rFonts w:ascii="Times New Roman" w:hAnsi="Times New Roman" w:cs="Times New Roman"/>
          <w:i/>
          <w:iCs/>
          <w:sz w:val="24"/>
          <w:szCs w:val="24"/>
        </w:rPr>
        <w:t xml:space="preserve"> </w:t>
      </w:r>
      <w:r w:rsidR="00943259" w:rsidRPr="00A11E75">
        <w:rPr>
          <w:rFonts w:ascii="Times New Roman" w:hAnsi="Times New Roman" w:cs="Times New Roman"/>
          <w:i/>
          <w:iCs/>
          <w:sz w:val="24"/>
          <w:szCs w:val="24"/>
        </w:rPr>
        <w:t>(Mean DEEI score: 68.4 ± 11.6)</w:t>
      </w:r>
    </w:p>
    <w:p w14:paraId="3C0F6B00" w14:textId="77777777" w:rsidR="00943259" w:rsidRPr="00A11E75" w:rsidRDefault="00943259" w:rsidP="003D6591">
      <w:pPr>
        <w:ind w:firstLine="720"/>
        <w:jc w:val="both"/>
        <w:rPr>
          <w:rFonts w:ascii="Times New Roman" w:hAnsi="Times New Roman" w:cs="Times New Roman"/>
          <w:sz w:val="24"/>
          <w:szCs w:val="24"/>
        </w:rPr>
        <w:pPrChange w:id="39" w:author="hp" w:date="2026-04-08T16:49:00Z">
          <w:pPr>
            <w:jc w:val="both"/>
          </w:pPr>
        </w:pPrChange>
      </w:pPr>
      <w:r w:rsidRPr="00A11E75">
        <w:rPr>
          <w:rFonts w:ascii="Times New Roman" w:hAnsi="Times New Roman" w:cs="Times New Roman"/>
          <w:sz w:val="24"/>
          <w:szCs w:val="24"/>
        </w:rPr>
        <w:t>The composite DEEI reveals that more than half of the respondents (51.7%) fell into the 'High' effectiveness category, while 38.3% fell into the 'Medium' category. The overall mean DEEI score stood at an impressive 68.4 ± 11.6, confirming the overarching success of the KVK intervention.</w:t>
      </w:r>
    </w:p>
    <w:p w14:paraId="3688BBE9" w14:textId="29ED14EA" w:rsidR="00943259" w:rsidRPr="00A11E75" w:rsidRDefault="00943259" w:rsidP="003D6591">
      <w:pPr>
        <w:ind w:firstLine="720"/>
        <w:jc w:val="both"/>
        <w:rPr>
          <w:rFonts w:ascii="Times New Roman" w:hAnsi="Times New Roman" w:cs="Times New Roman"/>
          <w:sz w:val="24"/>
          <w:szCs w:val="24"/>
        </w:rPr>
        <w:pPrChange w:id="40" w:author="hp" w:date="2026-04-08T16:49:00Z">
          <w:pPr>
            <w:jc w:val="both"/>
          </w:pPr>
        </w:pPrChange>
      </w:pPr>
      <w:r w:rsidRPr="00A11E75">
        <w:rPr>
          <w:rFonts w:ascii="Times New Roman" w:hAnsi="Times New Roman" w:cs="Times New Roman"/>
          <w:sz w:val="24"/>
          <w:szCs w:val="24"/>
        </w:rPr>
        <w:t>To deeply understand the structural drivers of this effectiveness, Pearson's correlation coefficients (r) were calculated between the DEEI and selected independent variables (</w:t>
      </w:r>
      <w:r w:rsidRPr="00A11E75">
        <w:rPr>
          <w:rFonts w:ascii="Times New Roman" w:hAnsi="Times New Roman" w:cs="Times New Roman"/>
          <w:b/>
          <w:bCs/>
          <w:sz w:val="24"/>
          <w:szCs w:val="24"/>
        </w:rPr>
        <w:t>Table 10</w:t>
      </w:r>
      <w:r w:rsidRPr="00A11E75">
        <w:rPr>
          <w:rFonts w:ascii="Times New Roman" w:hAnsi="Times New Roman" w:cs="Times New Roman"/>
          <w:sz w:val="24"/>
          <w:szCs w:val="24"/>
        </w:rPr>
        <w:t>).</w:t>
      </w:r>
    </w:p>
    <w:p w14:paraId="369DBC7A"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10. Relationship between selected variables and DEEI</w:t>
      </w:r>
    </w:p>
    <w:tbl>
      <w:tblPr>
        <w:tblStyle w:val="TableGrid"/>
        <w:tblW w:w="0" w:type="auto"/>
        <w:tblLook w:val="04A0" w:firstRow="1" w:lastRow="0" w:firstColumn="1" w:lastColumn="0" w:noHBand="0" w:noVBand="1"/>
      </w:tblPr>
      <w:tblGrid>
        <w:gridCol w:w="2489"/>
        <w:gridCol w:w="2855"/>
      </w:tblGrid>
      <w:tr w:rsidR="00737127" w:rsidRPr="00A11E75" w14:paraId="3D4D9B27" w14:textId="77777777" w:rsidTr="00737127">
        <w:tc>
          <w:tcPr>
            <w:tcW w:w="0" w:type="auto"/>
            <w:hideMark/>
          </w:tcPr>
          <w:p w14:paraId="15EB8DFA"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Variable</w:t>
            </w:r>
          </w:p>
        </w:tc>
        <w:tc>
          <w:tcPr>
            <w:tcW w:w="0" w:type="auto"/>
            <w:hideMark/>
          </w:tcPr>
          <w:p w14:paraId="08B25AAF"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Correlation coefficient (r)</w:t>
            </w:r>
          </w:p>
        </w:tc>
      </w:tr>
      <w:tr w:rsidR="00737127" w:rsidRPr="00A11E75" w14:paraId="352A3450" w14:textId="77777777" w:rsidTr="00737127">
        <w:tc>
          <w:tcPr>
            <w:tcW w:w="0" w:type="auto"/>
            <w:hideMark/>
          </w:tcPr>
          <w:p w14:paraId="65460E1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Education</w:t>
            </w:r>
          </w:p>
        </w:tc>
        <w:tc>
          <w:tcPr>
            <w:tcW w:w="0" w:type="auto"/>
            <w:hideMark/>
          </w:tcPr>
          <w:p w14:paraId="4B9884C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0.42**</w:t>
            </w:r>
          </w:p>
        </w:tc>
      </w:tr>
      <w:tr w:rsidR="00737127" w:rsidRPr="00A11E75" w14:paraId="372C187C" w14:textId="77777777" w:rsidTr="00737127">
        <w:tc>
          <w:tcPr>
            <w:tcW w:w="0" w:type="auto"/>
            <w:hideMark/>
          </w:tcPr>
          <w:p w14:paraId="2F25A420"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Digital literacy</w:t>
            </w:r>
          </w:p>
        </w:tc>
        <w:tc>
          <w:tcPr>
            <w:tcW w:w="0" w:type="auto"/>
            <w:hideMark/>
          </w:tcPr>
          <w:p w14:paraId="521628E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0.61**</w:t>
            </w:r>
          </w:p>
        </w:tc>
      </w:tr>
      <w:tr w:rsidR="00737127" w:rsidRPr="00A11E75" w14:paraId="6F1E2D4D" w14:textId="77777777" w:rsidTr="00737127">
        <w:tc>
          <w:tcPr>
            <w:tcW w:w="0" w:type="auto"/>
            <w:hideMark/>
          </w:tcPr>
          <w:p w14:paraId="31B41C7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Frequency of QR usage</w:t>
            </w:r>
          </w:p>
        </w:tc>
        <w:tc>
          <w:tcPr>
            <w:tcW w:w="0" w:type="auto"/>
            <w:hideMark/>
          </w:tcPr>
          <w:p w14:paraId="65B5161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0.58**</w:t>
            </w:r>
          </w:p>
        </w:tc>
      </w:tr>
      <w:tr w:rsidR="00737127" w:rsidRPr="00A11E75" w14:paraId="6F79351B" w14:textId="77777777" w:rsidTr="00737127">
        <w:tc>
          <w:tcPr>
            <w:tcW w:w="0" w:type="auto"/>
            <w:hideMark/>
          </w:tcPr>
          <w:p w14:paraId="73BCC9D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Information access</w:t>
            </w:r>
          </w:p>
        </w:tc>
        <w:tc>
          <w:tcPr>
            <w:tcW w:w="0" w:type="auto"/>
            <w:hideMark/>
          </w:tcPr>
          <w:p w14:paraId="2C9872C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0.72**</w:t>
            </w:r>
          </w:p>
        </w:tc>
      </w:tr>
      <w:tr w:rsidR="00737127" w:rsidRPr="00A11E75" w14:paraId="028E22DD" w14:textId="77777777" w:rsidTr="00737127">
        <w:tc>
          <w:tcPr>
            <w:tcW w:w="0" w:type="auto"/>
            <w:hideMark/>
          </w:tcPr>
          <w:p w14:paraId="17F738B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User satisfaction</w:t>
            </w:r>
          </w:p>
        </w:tc>
        <w:tc>
          <w:tcPr>
            <w:tcW w:w="0" w:type="auto"/>
            <w:hideMark/>
          </w:tcPr>
          <w:p w14:paraId="024740D0"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0.69**</w:t>
            </w:r>
          </w:p>
        </w:tc>
      </w:tr>
    </w:tbl>
    <w:p w14:paraId="732FC9A1" w14:textId="77777777" w:rsidR="00737127" w:rsidRPr="00A11E75" w:rsidRDefault="00737127" w:rsidP="00943259">
      <w:pPr>
        <w:rPr>
          <w:rFonts w:ascii="Times New Roman" w:hAnsi="Times New Roman" w:cs="Times New Roman"/>
          <w:sz w:val="24"/>
          <w:szCs w:val="24"/>
        </w:rPr>
      </w:pPr>
    </w:p>
    <w:p w14:paraId="3A0C7146" w14:textId="652262A9" w:rsidR="00943259" w:rsidRPr="00A11E75" w:rsidRDefault="00943259" w:rsidP="003D6591">
      <w:pPr>
        <w:ind w:firstLine="720"/>
        <w:jc w:val="both"/>
        <w:rPr>
          <w:rFonts w:ascii="Times New Roman" w:hAnsi="Times New Roman" w:cs="Times New Roman"/>
          <w:sz w:val="24"/>
          <w:szCs w:val="24"/>
        </w:rPr>
        <w:pPrChange w:id="41" w:author="hp" w:date="2026-04-08T16:49:00Z">
          <w:pPr>
            <w:jc w:val="both"/>
          </w:pPr>
        </w:pPrChange>
      </w:pPr>
      <w:r w:rsidRPr="00A11E75">
        <w:rPr>
          <w:rFonts w:ascii="Times New Roman" w:hAnsi="Times New Roman" w:cs="Times New Roman"/>
          <w:sz w:val="24"/>
          <w:szCs w:val="24"/>
        </w:rPr>
        <w:t>The correlation matrix reveals mathematically strong, positive, and highly significant (p &lt; 0.01) relationships across all tested parameters. The most significant correlation was observed between DEEI and Information access quality ($r = 0.72$), followed closely by User satisfaction ($r = 0.69$) and Digital literacy ($r = 0.61$). These robust statistical relationships underscore a critical principle in digital extension design: the ultimate effectiveness of a tool is directly proportional to its simplicity, the frictionless nature of information access, and its highly user-centric design. When an extension tool seamlessly satisfies the farmer's immediate cognitive needs without imposing heavy technical burdens, systemic effectiveness magnifies exponentially.</w:t>
      </w:r>
    </w:p>
    <w:p w14:paraId="0A625570" w14:textId="59311AA9" w:rsidR="00943259" w:rsidRPr="00A11E75" w:rsidRDefault="00943259" w:rsidP="00943259">
      <w:pPr>
        <w:rPr>
          <w:rFonts w:ascii="Times New Roman" w:hAnsi="Times New Roman" w:cs="Times New Roman"/>
          <w:sz w:val="24"/>
          <w:szCs w:val="24"/>
        </w:rPr>
      </w:pPr>
    </w:p>
    <w:p w14:paraId="79745657" w14:textId="3802A999" w:rsidR="00943259" w:rsidRPr="00A11E75" w:rsidRDefault="00943259" w:rsidP="00CC4EDF">
      <w:pPr>
        <w:jc w:val="both"/>
        <w:rPr>
          <w:rFonts w:ascii="Times New Roman" w:hAnsi="Times New Roman" w:cs="Times New Roman"/>
          <w:b/>
          <w:bCs/>
          <w:sz w:val="24"/>
          <w:szCs w:val="24"/>
        </w:rPr>
      </w:pPr>
      <w:r w:rsidRPr="00A11E75">
        <w:rPr>
          <w:rFonts w:ascii="Times New Roman" w:hAnsi="Times New Roman" w:cs="Times New Roman"/>
          <w:b/>
          <w:bCs/>
          <w:sz w:val="24"/>
          <w:szCs w:val="24"/>
        </w:rPr>
        <w:t xml:space="preserve">CONCLUSION </w:t>
      </w:r>
    </w:p>
    <w:p w14:paraId="7F2151B2" w14:textId="77777777" w:rsidR="00943259" w:rsidRPr="00A11E75" w:rsidRDefault="00943259" w:rsidP="003D6591">
      <w:pPr>
        <w:ind w:firstLine="720"/>
        <w:jc w:val="both"/>
        <w:rPr>
          <w:rFonts w:ascii="Times New Roman" w:hAnsi="Times New Roman" w:cs="Times New Roman"/>
          <w:sz w:val="24"/>
          <w:szCs w:val="24"/>
        </w:rPr>
        <w:pPrChange w:id="42" w:author="hp" w:date="2026-04-08T16:49:00Z">
          <w:pPr>
            <w:jc w:val="both"/>
          </w:pPr>
        </w:pPrChange>
      </w:pPr>
      <w:r w:rsidRPr="00A11E75">
        <w:rPr>
          <w:rFonts w:ascii="Times New Roman" w:hAnsi="Times New Roman" w:cs="Times New Roman"/>
          <w:sz w:val="24"/>
          <w:szCs w:val="24"/>
        </w:rPr>
        <w:t xml:space="preserve">This comprehensive, ex-post facto empirical investigation conclusively establishes that the integration of QR code–based digital extension is a highly effective, elegantly simple, and immensely scalable approach for delivering complex agricultural information in a decentralized, paperless mode. The pioneering initiative conceptualized and implemented by KVK Akola successfully bypassed the traditional logistical and financial barriers associated with conventional, physical extension methodologies. By systematically curating 164 dynamic agricultural topics, hosting them on institutional servers, and linking them to universally scannable QR codes strategically deployed across rural landscapes, the KVK effectively </w:t>
      </w:r>
      <w:r w:rsidRPr="00A11E75">
        <w:rPr>
          <w:rFonts w:ascii="Times New Roman" w:hAnsi="Times New Roman" w:cs="Times New Roman"/>
          <w:sz w:val="24"/>
          <w:szCs w:val="24"/>
        </w:rPr>
        <w:lastRenderedPageBreak/>
        <w:t>transformed static physical spaces and printed materials into ubiquitous digital knowledge gateways.</w:t>
      </w:r>
    </w:p>
    <w:p w14:paraId="3C4810E0" w14:textId="77777777" w:rsidR="00943259" w:rsidRPr="00A11E75" w:rsidRDefault="00943259" w:rsidP="003D6591">
      <w:pPr>
        <w:ind w:firstLine="720"/>
        <w:jc w:val="both"/>
        <w:rPr>
          <w:rFonts w:ascii="Times New Roman" w:hAnsi="Times New Roman" w:cs="Times New Roman"/>
          <w:sz w:val="24"/>
          <w:szCs w:val="24"/>
        </w:rPr>
        <w:pPrChange w:id="43" w:author="hp" w:date="2026-04-08T16:49:00Z">
          <w:pPr>
            <w:jc w:val="both"/>
          </w:pPr>
        </w:pPrChange>
      </w:pPr>
      <w:r w:rsidRPr="00A11E75">
        <w:rPr>
          <w:rFonts w:ascii="Times New Roman" w:hAnsi="Times New Roman" w:cs="Times New Roman"/>
          <w:sz w:val="24"/>
          <w:szCs w:val="24"/>
        </w:rPr>
        <w:t>The empirical data robustly validates the success of this architectural framework. The intervention resulted in remarkably high levels of systemic awareness (84.8%), regular and habitual utilization patterns among small and marginal farmers, and a highly significant statistical gain in technical knowledge (t = 18.62, p &lt; 0.01). Most importantly, this knowledge successfully translated into field-level action, with over 71% of respondents reporting moderate to high adoption of the scientifically recommended agricultural practices.</w:t>
      </w:r>
    </w:p>
    <w:p w14:paraId="33BC3AEA" w14:textId="77777777" w:rsidR="00943259" w:rsidRPr="00A11E75" w:rsidRDefault="00943259" w:rsidP="003D6591">
      <w:pPr>
        <w:ind w:firstLine="720"/>
        <w:jc w:val="both"/>
        <w:rPr>
          <w:rFonts w:ascii="Times New Roman" w:hAnsi="Times New Roman" w:cs="Times New Roman"/>
          <w:sz w:val="24"/>
          <w:szCs w:val="24"/>
        </w:rPr>
        <w:pPrChange w:id="44" w:author="hp" w:date="2026-04-08T16:49:00Z">
          <w:pPr>
            <w:jc w:val="both"/>
          </w:pPr>
        </w:pPrChange>
      </w:pPr>
      <w:r w:rsidRPr="00A11E75">
        <w:rPr>
          <w:rFonts w:ascii="Times New Roman" w:hAnsi="Times New Roman" w:cs="Times New Roman"/>
          <w:sz w:val="24"/>
          <w:szCs w:val="24"/>
        </w:rPr>
        <w:t xml:space="preserve">Perhaps the most profound takeaway from this research is the empirical demonstration that digital agricultural extension does not intrinsically require the deployment of highly complex, expensive backend technologies, or memory-heavy mobile applications. The strategic, thoughtful deployment of simple, universally compatible tools such as QR codes—specifically when integrated intelligently into critical farmer touchpoints like </w:t>
      </w:r>
      <w:proofErr w:type="spellStart"/>
      <w:r w:rsidRPr="00A11E75">
        <w:rPr>
          <w:rFonts w:ascii="Times New Roman" w:hAnsi="Times New Roman" w:cs="Times New Roman"/>
          <w:sz w:val="24"/>
          <w:szCs w:val="24"/>
        </w:rPr>
        <w:t>agri</w:t>
      </w:r>
      <w:proofErr w:type="spellEnd"/>
      <w:r w:rsidRPr="00A11E75">
        <w:rPr>
          <w:rFonts w:ascii="Times New Roman" w:hAnsi="Times New Roman" w:cs="Times New Roman"/>
          <w:sz w:val="24"/>
          <w:szCs w:val="24"/>
        </w:rPr>
        <w:t>-input dealer networks, physical training programmes, and institutional platforms—can dramatically enhance the geographical outreach, operational efficiency, and real-time impact of public extension services.</w:t>
      </w:r>
    </w:p>
    <w:p w14:paraId="572CFF2B"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Based on the findings of this study, several critical implications and recommendations for policymakers, ICAR institutions, and grassroots extension agencies emerge:</w:t>
      </w:r>
    </w:p>
    <w:p w14:paraId="7445FE7E" w14:textId="77777777" w:rsidR="00943259" w:rsidRPr="00A11E75" w:rsidRDefault="00943259" w:rsidP="00CC4EDF">
      <w:pPr>
        <w:numPr>
          <w:ilvl w:val="0"/>
          <w:numId w:val="6"/>
        </w:numPr>
        <w:jc w:val="both"/>
        <w:rPr>
          <w:rFonts w:ascii="Times New Roman" w:hAnsi="Times New Roman" w:cs="Times New Roman"/>
          <w:sz w:val="24"/>
          <w:szCs w:val="24"/>
        </w:rPr>
      </w:pPr>
      <w:r w:rsidRPr="00A11E75">
        <w:rPr>
          <w:rFonts w:ascii="Times New Roman" w:hAnsi="Times New Roman" w:cs="Times New Roman"/>
          <w:b/>
          <w:bCs/>
          <w:sz w:val="24"/>
          <w:szCs w:val="24"/>
        </w:rPr>
        <w:t>Mainstreaming the Hybrid Methodology:</w:t>
      </w:r>
      <w:r w:rsidRPr="00A11E75">
        <w:rPr>
          <w:rFonts w:ascii="Times New Roman" w:hAnsi="Times New Roman" w:cs="Times New Roman"/>
          <w:sz w:val="24"/>
          <w:szCs w:val="24"/>
        </w:rPr>
        <w:t xml:space="preserve"> The QR code–based digital extension framework should be officially integrated into the broader national ICAR–KVK extension strategies. It should serve as a powerful, low-cost complementary tool to support and reinforce, rather than entirely replace, conventional physical extension methodologies. Every physical extension document generated (leaflets, reports, visiting cards) must mandatorily include embedded QR links to deeper digital repositories.</w:t>
      </w:r>
    </w:p>
    <w:p w14:paraId="3C411ADD" w14:textId="77777777" w:rsidR="00943259" w:rsidRPr="00A11E75" w:rsidRDefault="00943259" w:rsidP="00CC4EDF">
      <w:pPr>
        <w:numPr>
          <w:ilvl w:val="0"/>
          <w:numId w:val="6"/>
        </w:numPr>
        <w:jc w:val="both"/>
        <w:rPr>
          <w:rFonts w:ascii="Times New Roman" w:hAnsi="Times New Roman" w:cs="Times New Roman"/>
          <w:sz w:val="24"/>
          <w:szCs w:val="24"/>
        </w:rPr>
      </w:pPr>
      <w:r w:rsidRPr="00A11E75">
        <w:rPr>
          <w:rFonts w:ascii="Times New Roman" w:hAnsi="Times New Roman" w:cs="Times New Roman"/>
          <w:b/>
          <w:bCs/>
          <w:sz w:val="24"/>
          <w:szCs w:val="24"/>
        </w:rPr>
        <w:t>Decentralized Knowledge Hubs:</w:t>
      </w:r>
      <w:r w:rsidRPr="00A11E75">
        <w:rPr>
          <w:rFonts w:ascii="Times New Roman" w:hAnsi="Times New Roman" w:cs="Times New Roman"/>
          <w:sz w:val="24"/>
          <w:szCs w:val="24"/>
        </w:rPr>
        <w:t xml:space="preserve"> There is a strategic imperative to formally recognize and utilize rural </w:t>
      </w:r>
      <w:proofErr w:type="spellStart"/>
      <w:r w:rsidRPr="00A11E75">
        <w:rPr>
          <w:rFonts w:ascii="Times New Roman" w:hAnsi="Times New Roman" w:cs="Times New Roman"/>
          <w:sz w:val="24"/>
          <w:szCs w:val="24"/>
        </w:rPr>
        <w:t>agri</w:t>
      </w:r>
      <w:proofErr w:type="spellEnd"/>
      <w:r w:rsidRPr="00A11E75">
        <w:rPr>
          <w:rFonts w:ascii="Times New Roman" w:hAnsi="Times New Roman" w:cs="Times New Roman"/>
          <w:sz w:val="24"/>
          <w:szCs w:val="24"/>
        </w:rPr>
        <w:t>-input dealer shops as decentralized digital knowledge hubs. By outfitting these commercial establishments with official, institution-backed QR repositories regarding pest and nutrient management, extension systems can ensure that farmers receive validated, unbiased scientific information at the exact point of critical decision-making and input purchase.</w:t>
      </w:r>
    </w:p>
    <w:p w14:paraId="28B06A20" w14:textId="77777777" w:rsidR="00943259" w:rsidRPr="00A11E75" w:rsidRDefault="00943259" w:rsidP="00CC4EDF">
      <w:pPr>
        <w:numPr>
          <w:ilvl w:val="0"/>
          <w:numId w:val="6"/>
        </w:numPr>
        <w:jc w:val="both"/>
        <w:rPr>
          <w:rFonts w:ascii="Times New Roman" w:hAnsi="Times New Roman" w:cs="Times New Roman"/>
          <w:sz w:val="24"/>
          <w:szCs w:val="24"/>
        </w:rPr>
      </w:pPr>
      <w:r w:rsidRPr="00A11E75">
        <w:rPr>
          <w:rFonts w:ascii="Times New Roman" w:hAnsi="Times New Roman" w:cs="Times New Roman"/>
          <w:b/>
          <w:bCs/>
          <w:sz w:val="24"/>
          <w:szCs w:val="24"/>
        </w:rPr>
        <w:t>Standardized Content Validation:</w:t>
      </w:r>
      <w:r w:rsidRPr="00A11E75">
        <w:rPr>
          <w:rFonts w:ascii="Times New Roman" w:hAnsi="Times New Roman" w:cs="Times New Roman"/>
          <w:sz w:val="24"/>
          <w:szCs w:val="24"/>
        </w:rPr>
        <w:t xml:space="preserve"> As the volume of digital extension content scales, establishing rigorous, standardized content validation and updating mechanisms at the SAU and KVK levels is strictly necessary to maintain the scientific integrity and seasonal relevance of the advisory provided through these codes.</w:t>
      </w:r>
    </w:p>
    <w:p w14:paraId="12E41F4D" w14:textId="77777777" w:rsidR="00943259" w:rsidRPr="00A11E75" w:rsidRDefault="00943259" w:rsidP="00CC4EDF">
      <w:pPr>
        <w:numPr>
          <w:ilvl w:val="0"/>
          <w:numId w:val="6"/>
        </w:numPr>
        <w:jc w:val="both"/>
        <w:rPr>
          <w:rFonts w:ascii="Times New Roman" w:hAnsi="Times New Roman" w:cs="Times New Roman"/>
          <w:sz w:val="24"/>
          <w:szCs w:val="24"/>
        </w:rPr>
      </w:pPr>
      <w:r w:rsidRPr="00A11E75">
        <w:rPr>
          <w:rFonts w:ascii="Times New Roman" w:hAnsi="Times New Roman" w:cs="Times New Roman"/>
          <w:b/>
          <w:bCs/>
          <w:sz w:val="24"/>
          <w:szCs w:val="24"/>
        </w:rPr>
        <w:t>Continuous Monitoring via Indices:</w:t>
      </w:r>
      <w:r w:rsidRPr="00A11E75">
        <w:rPr>
          <w:rFonts w:ascii="Times New Roman" w:hAnsi="Times New Roman" w:cs="Times New Roman"/>
          <w:sz w:val="24"/>
          <w:szCs w:val="24"/>
        </w:rPr>
        <w:t xml:space="preserve"> The continuous adoption of composite evaluation metrics, such as the Digital Extension Effectiveness Index (DEEI) utilized in this study, can significantly facilitate systematic, real-time monitoring and highly evidence-based decision-making for future e-agriculture programmes.</w:t>
      </w:r>
    </w:p>
    <w:p w14:paraId="54917FFF" w14:textId="77777777" w:rsidR="00943259" w:rsidRPr="00A11E75" w:rsidRDefault="00943259" w:rsidP="003D6591">
      <w:pPr>
        <w:ind w:firstLine="360"/>
        <w:jc w:val="both"/>
        <w:rPr>
          <w:rFonts w:ascii="Times New Roman" w:hAnsi="Times New Roman" w:cs="Times New Roman"/>
          <w:sz w:val="24"/>
          <w:szCs w:val="24"/>
        </w:rPr>
        <w:pPrChange w:id="45" w:author="hp" w:date="2026-04-08T16:49:00Z">
          <w:pPr>
            <w:jc w:val="both"/>
          </w:pPr>
        </w:pPrChange>
      </w:pPr>
      <w:r w:rsidRPr="00A11E75">
        <w:rPr>
          <w:rFonts w:ascii="Times New Roman" w:hAnsi="Times New Roman" w:cs="Times New Roman"/>
          <w:sz w:val="24"/>
          <w:szCs w:val="24"/>
        </w:rPr>
        <w:t xml:space="preserve">In conclusion, the QR code–based digital extension model developed by KVK Akola aligns perfectly with national priorities on digital agriculture, climate-smart advisory, and paperless governance. It offers a highly viable, economically sustainable, and farmer-centric pathway for </w:t>
      </w:r>
      <w:r w:rsidRPr="00A11E75">
        <w:rPr>
          <w:rFonts w:ascii="Times New Roman" w:hAnsi="Times New Roman" w:cs="Times New Roman"/>
          <w:sz w:val="24"/>
          <w:szCs w:val="24"/>
        </w:rPr>
        <w:lastRenderedPageBreak/>
        <w:t>advancing intelligent, inclusive, and next-generation agricultural extension systems tailored for smallholder dominance across developing economies.</w:t>
      </w:r>
    </w:p>
    <w:p w14:paraId="6CE84E39" w14:textId="1427A612" w:rsidR="00943259" w:rsidRPr="00A11E75" w:rsidRDefault="00943259" w:rsidP="00943259">
      <w:pPr>
        <w:rPr>
          <w:rFonts w:ascii="Times New Roman" w:hAnsi="Times New Roman" w:cs="Times New Roman"/>
          <w:sz w:val="24"/>
          <w:szCs w:val="24"/>
        </w:rPr>
      </w:pPr>
    </w:p>
    <w:p w14:paraId="270DD2D3"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REFERENCES</w:t>
      </w:r>
    </w:p>
    <w:p w14:paraId="585DB4B4" w14:textId="77777777" w:rsidR="00943259" w:rsidRPr="00A11E75" w:rsidRDefault="00943259" w:rsidP="003D6591">
      <w:pPr>
        <w:numPr>
          <w:ilvl w:val="0"/>
          <w:numId w:val="7"/>
        </w:numPr>
        <w:jc w:val="both"/>
        <w:rPr>
          <w:rFonts w:ascii="Times New Roman" w:hAnsi="Times New Roman" w:cs="Times New Roman"/>
          <w:sz w:val="24"/>
          <w:szCs w:val="24"/>
        </w:rPr>
        <w:pPrChange w:id="46" w:author="hp" w:date="2026-04-08T16:49:00Z">
          <w:pPr>
            <w:numPr>
              <w:numId w:val="7"/>
            </w:numPr>
            <w:tabs>
              <w:tab w:val="num" w:pos="720"/>
            </w:tabs>
            <w:ind w:left="720" w:hanging="360"/>
          </w:pPr>
        </w:pPrChange>
      </w:pPr>
      <w:r w:rsidRPr="00A11E75">
        <w:rPr>
          <w:rFonts w:ascii="Times New Roman" w:hAnsi="Times New Roman" w:cs="Times New Roman"/>
          <w:sz w:val="24"/>
          <w:szCs w:val="24"/>
        </w:rPr>
        <w:t xml:space="preserve">Aker, J. C. (2011). Dial “A” for agriculture: A review of information and communication technologies for agricultural extension in developing countries. </w:t>
      </w:r>
      <w:r w:rsidRPr="00A11E75">
        <w:rPr>
          <w:rFonts w:ascii="Times New Roman" w:hAnsi="Times New Roman" w:cs="Times New Roman"/>
          <w:i/>
          <w:iCs/>
          <w:sz w:val="24"/>
          <w:szCs w:val="24"/>
        </w:rPr>
        <w:t>Agricultural Economics</w:t>
      </w:r>
      <w:r w:rsidRPr="00A11E75">
        <w:rPr>
          <w:rFonts w:ascii="Times New Roman" w:hAnsi="Times New Roman" w:cs="Times New Roman"/>
          <w:sz w:val="24"/>
          <w:szCs w:val="24"/>
        </w:rPr>
        <w:t>, 42(6), 631–647.</w:t>
      </w:r>
    </w:p>
    <w:p w14:paraId="1DEA453E" w14:textId="77777777" w:rsidR="00943259" w:rsidRPr="00A11E75" w:rsidRDefault="00943259" w:rsidP="003D6591">
      <w:pPr>
        <w:numPr>
          <w:ilvl w:val="0"/>
          <w:numId w:val="7"/>
        </w:numPr>
        <w:jc w:val="both"/>
        <w:rPr>
          <w:rFonts w:ascii="Times New Roman" w:hAnsi="Times New Roman" w:cs="Times New Roman"/>
          <w:sz w:val="24"/>
          <w:szCs w:val="24"/>
        </w:rPr>
        <w:pPrChange w:id="47" w:author="hp" w:date="2026-04-08T16:49:00Z">
          <w:pPr>
            <w:numPr>
              <w:numId w:val="7"/>
            </w:numPr>
            <w:tabs>
              <w:tab w:val="num" w:pos="720"/>
            </w:tabs>
            <w:ind w:left="720" w:hanging="360"/>
          </w:pPr>
        </w:pPrChange>
      </w:pPr>
      <w:r w:rsidRPr="00A11E75">
        <w:rPr>
          <w:rFonts w:ascii="Times New Roman" w:hAnsi="Times New Roman" w:cs="Times New Roman"/>
          <w:sz w:val="24"/>
          <w:szCs w:val="24"/>
        </w:rPr>
        <w:t xml:space="preserve">Ali, J., &amp; Kumar, S. (2021). Information and communication technologies (ICTs) and farmers' decision-making across the agricultural supply chain. </w:t>
      </w:r>
      <w:r w:rsidRPr="00A11E75">
        <w:rPr>
          <w:rFonts w:ascii="Times New Roman" w:hAnsi="Times New Roman" w:cs="Times New Roman"/>
          <w:i/>
          <w:iCs/>
          <w:sz w:val="24"/>
          <w:szCs w:val="24"/>
        </w:rPr>
        <w:t>International Journal of Information Management</w:t>
      </w:r>
      <w:r w:rsidRPr="00A11E75">
        <w:rPr>
          <w:rFonts w:ascii="Times New Roman" w:hAnsi="Times New Roman" w:cs="Times New Roman"/>
          <w:sz w:val="24"/>
          <w:szCs w:val="24"/>
        </w:rPr>
        <w:t>, 14, 100-112.</w:t>
      </w:r>
    </w:p>
    <w:p w14:paraId="3F6F2BEC" w14:textId="77777777" w:rsidR="00943259" w:rsidRPr="00A11E75" w:rsidRDefault="00943259" w:rsidP="003D6591">
      <w:pPr>
        <w:numPr>
          <w:ilvl w:val="0"/>
          <w:numId w:val="7"/>
        </w:numPr>
        <w:jc w:val="both"/>
        <w:rPr>
          <w:rFonts w:ascii="Times New Roman" w:hAnsi="Times New Roman" w:cs="Times New Roman"/>
          <w:sz w:val="24"/>
          <w:szCs w:val="24"/>
        </w:rPr>
        <w:pPrChange w:id="48" w:author="hp" w:date="2026-04-08T16:49:00Z">
          <w:pPr>
            <w:numPr>
              <w:numId w:val="7"/>
            </w:numPr>
            <w:tabs>
              <w:tab w:val="num" w:pos="720"/>
            </w:tabs>
            <w:ind w:left="720" w:hanging="360"/>
          </w:pPr>
        </w:pPrChange>
      </w:pPr>
      <w:r w:rsidRPr="005A4FC5">
        <w:rPr>
          <w:rFonts w:ascii="Times New Roman" w:hAnsi="Times New Roman" w:cs="Times New Roman"/>
          <w:sz w:val="24"/>
          <w:szCs w:val="24"/>
          <w:lang w:val="fr-FR"/>
        </w:rPr>
        <w:t xml:space="preserve">Davis, K., Swanson, B., &amp; Amudavi, D. (2019). </w:t>
      </w:r>
      <w:r w:rsidRPr="00A11E75">
        <w:rPr>
          <w:rFonts w:ascii="Times New Roman" w:hAnsi="Times New Roman" w:cs="Times New Roman"/>
          <w:sz w:val="24"/>
          <w:szCs w:val="24"/>
        </w:rPr>
        <w:t xml:space="preserve">Review and recommendations for strengthening agricultural extension systems. </w:t>
      </w:r>
      <w:r w:rsidRPr="00A11E75">
        <w:rPr>
          <w:rFonts w:ascii="Times New Roman" w:hAnsi="Times New Roman" w:cs="Times New Roman"/>
          <w:i/>
          <w:iCs/>
          <w:sz w:val="24"/>
          <w:szCs w:val="24"/>
        </w:rPr>
        <w:t>IFPRI Discussion Paper</w:t>
      </w:r>
      <w:r w:rsidRPr="00A11E75">
        <w:rPr>
          <w:rFonts w:ascii="Times New Roman" w:hAnsi="Times New Roman" w:cs="Times New Roman"/>
          <w:sz w:val="24"/>
          <w:szCs w:val="24"/>
        </w:rPr>
        <w:t>, Washington, DC.</w:t>
      </w:r>
    </w:p>
    <w:p w14:paraId="26F4D2C1" w14:textId="77777777" w:rsidR="00943259" w:rsidRPr="00A11E75" w:rsidRDefault="00943259" w:rsidP="003D6591">
      <w:pPr>
        <w:numPr>
          <w:ilvl w:val="0"/>
          <w:numId w:val="7"/>
        </w:numPr>
        <w:jc w:val="both"/>
        <w:rPr>
          <w:rFonts w:ascii="Times New Roman" w:hAnsi="Times New Roman" w:cs="Times New Roman"/>
          <w:sz w:val="24"/>
          <w:szCs w:val="24"/>
        </w:rPr>
        <w:pPrChange w:id="49" w:author="hp" w:date="2026-04-08T16:49:00Z">
          <w:pPr>
            <w:numPr>
              <w:numId w:val="7"/>
            </w:numPr>
            <w:tabs>
              <w:tab w:val="num" w:pos="720"/>
            </w:tabs>
            <w:ind w:left="720" w:hanging="360"/>
          </w:pPr>
        </w:pPrChange>
      </w:pPr>
      <w:r w:rsidRPr="00A11E75">
        <w:rPr>
          <w:rFonts w:ascii="Times New Roman" w:hAnsi="Times New Roman" w:cs="Times New Roman"/>
          <w:sz w:val="24"/>
          <w:szCs w:val="24"/>
        </w:rPr>
        <w:t xml:space="preserve">ICAR. (2022). Guidelines for strengthening digital agricultural extension systems. </w:t>
      </w:r>
      <w:r w:rsidRPr="00A11E75">
        <w:rPr>
          <w:rFonts w:ascii="Times New Roman" w:hAnsi="Times New Roman" w:cs="Times New Roman"/>
          <w:i/>
          <w:iCs/>
          <w:sz w:val="24"/>
          <w:szCs w:val="24"/>
        </w:rPr>
        <w:t>Indian Council of Agricultural Research</w:t>
      </w:r>
      <w:r w:rsidRPr="00A11E75">
        <w:rPr>
          <w:rFonts w:ascii="Times New Roman" w:hAnsi="Times New Roman" w:cs="Times New Roman"/>
          <w:sz w:val="24"/>
          <w:szCs w:val="24"/>
        </w:rPr>
        <w:t>, New Delhi.</w:t>
      </w:r>
    </w:p>
    <w:p w14:paraId="1945FDAC" w14:textId="77777777" w:rsidR="00943259" w:rsidRPr="00A11E75" w:rsidRDefault="00943259" w:rsidP="003D6591">
      <w:pPr>
        <w:numPr>
          <w:ilvl w:val="0"/>
          <w:numId w:val="7"/>
        </w:numPr>
        <w:jc w:val="both"/>
        <w:rPr>
          <w:rFonts w:ascii="Times New Roman" w:hAnsi="Times New Roman" w:cs="Times New Roman"/>
          <w:sz w:val="24"/>
          <w:szCs w:val="24"/>
        </w:rPr>
        <w:pPrChange w:id="50" w:author="hp" w:date="2026-04-08T16:49:00Z">
          <w:pPr>
            <w:numPr>
              <w:numId w:val="7"/>
            </w:numPr>
            <w:tabs>
              <w:tab w:val="num" w:pos="720"/>
            </w:tabs>
            <w:ind w:left="720" w:hanging="360"/>
          </w:pPr>
        </w:pPrChange>
      </w:pPr>
      <w:r w:rsidRPr="00A11E75">
        <w:rPr>
          <w:rFonts w:ascii="Times New Roman" w:hAnsi="Times New Roman" w:cs="Times New Roman"/>
          <w:sz w:val="24"/>
          <w:szCs w:val="24"/>
        </w:rPr>
        <w:t xml:space="preserve">Meera, S. N., </w:t>
      </w:r>
      <w:proofErr w:type="spellStart"/>
      <w:r w:rsidRPr="00A11E75">
        <w:rPr>
          <w:rFonts w:ascii="Times New Roman" w:hAnsi="Times New Roman" w:cs="Times New Roman"/>
          <w:sz w:val="24"/>
          <w:szCs w:val="24"/>
        </w:rPr>
        <w:t>Jhamtani</w:t>
      </w:r>
      <w:proofErr w:type="spellEnd"/>
      <w:r w:rsidRPr="00A11E75">
        <w:rPr>
          <w:rFonts w:ascii="Times New Roman" w:hAnsi="Times New Roman" w:cs="Times New Roman"/>
          <w:sz w:val="24"/>
          <w:szCs w:val="24"/>
        </w:rPr>
        <w:t xml:space="preserve">, A., &amp; Rao, D. U. M. (2004). Information and communication technology in agricultural development: A comparative analysis. </w:t>
      </w:r>
      <w:r w:rsidRPr="00A11E75">
        <w:rPr>
          <w:rFonts w:ascii="Times New Roman" w:hAnsi="Times New Roman" w:cs="Times New Roman"/>
          <w:i/>
          <w:iCs/>
          <w:sz w:val="24"/>
          <w:szCs w:val="24"/>
        </w:rPr>
        <w:t>Agricultural Extension Review</w:t>
      </w:r>
      <w:r w:rsidRPr="00A11E75">
        <w:rPr>
          <w:rFonts w:ascii="Times New Roman" w:hAnsi="Times New Roman" w:cs="Times New Roman"/>
          <w:sz w:val="24"/>
          <w:szCs w:val="24"/>
        </w:rPr>
        <w:t>, 16(2), 9–18.</w:t>
      </w:r>
    </w:p>
    <w:p w14:paraId="2D2174DF" w14:textId="77777777" w:rsidR="00943259" w:rsidRPr="00A11E75" w:rsidRDefault="00943259" w:rsidP="003D6591">
      <w:pPr>
        <w:numPr>
          <w:ilvl w:val="0"/>
          <w:numId w:val="7"/>
        </w:numPr>
        <w:jc w:val="both"/>
        <w:rPr>
          <w:rFonts w:ascii="Times New Roman" w:hAnsi="Times New Roman" w:cs="Times New Roman"/>
          <w:sz w:val="24"/>
          <w:szCs w:val="24"/>
        </w:rPr>
        <w:pPrChange w:id="51" w:author="hp" w:date="2026-04-08T16:49:00Z">
          <w:pPr>
            <w:numPr>
              <w:numId w:val="7"/>
            </w:numPr>
            <w:tabs>
              <w:tab w:val="num" w:pos="720"/>
            </w:tabs>
            <w:ind w:left="720" w:hanging="360"/>
          </w:pPr>
        </w:pPrChange>
      </w:pPr>
      <w:r w:rsidRPr="00A11E75">
        <w:rPr>
          <w:rFonts w:ascii="Times New Roman" w:hAnsi="Times New Roman" w:cs="Times New Roman"/>
          <w:sz w:val="24"/>
          <w:szCs w:val="24"/>
        </w:rPr>
        <w:t xml:space="preserve">Mittal, S., &amp; Mehar, M. (2016). Socio-economic factors affecting adoption of modern ICT by farmers in India. </w:t>
      </w:r>
      <w:r w:rsidRPr="00A11E75">
        <w:rPr>
          <w:rFonts w:ascii="Times New Roman" w:hAnsi="Times New Roman" w:cs="Times New Roman"/>
          <w:i/>
          <w:iCs/>
          <w:sz w:val="24"/>
          <w:szCs w:val="24"/>
        </w:rPr>
        <w:t>Agricultural Economics Research Review</w:t>
      </w:r>
      <w:r w:rsidRPr="00A11E75">
        <w:rPr>
          <w:rFonts w:ascii="Times New Roman" w:hAnsi="Times New Roman" w:cs="Times New Roman"/>
          <w:sz w:val="24"/>
          <w:szCs w:val="24"/>
        </w:rPr>
        <w:t>, 29(2), 256–272.</w:t>
      </w:r>
    </w:p>
    <w:p w14:paraId="778D4A21" w14:textId="77777777" w:rsidR="00943259" w:rsidRPr="00A11E75" w:rsidRDefault="00943259" w:rsidP="003D6591">
      <w:pPr>
        <w:numPr>
          <w:ilvl w:val="0"/>
          <w:numId w:val="7"/>
        </w:numPr>
        <w:jc w:val="both"/>
        <w:rPr>
          <w:rFonts w:ascii="Times New Roman" w:hAnsi="Times New Roman" w:cs="Times New Roman"/>
          <w:sz w:val="24"/>
          <w:szCs w:val="24"/>
        </w:rPr>
        <w:pPrChange w:id="52" w:author="hp" w:date="2026-04-08T16:49:00Z">
          <w:pPr>
            <w:numPr>
              <w:numId w:val="7"/>
            </w:numPr>
            <w:tabs>
              <w:tab w:val="num" w:pos="720"/>
            </w:tabs>
            <w:ind w:left="720" w:hanging="360"/>
          </w:pPr>
        </w:pPrChange>
      </w:pPr>
      <w:r w:rsidRPr="00A11E75">
        <w:rPr>
          <w:rFonts w:ascii="Times New Roman" w:hAnsi="Times New Roman" w:cs="Times New Roman"/>
          <w:sz w:val="24"/>
          <w:szCs w:val="24"/>
        </w:rPr>
        <w:t xml:space="preserve">Saravanan, R. (2010). </w:t>
      </w:r>
      <w:r w:rsidRPr="00A11E75">
        <w:rPr>
          <w:rFonts w:ascii="Times New Roman" w:hAnsi="Times New Roman" w:cs="Times New Roman"/>
          <w:i/>
          <w:iCs/>
          <w:sz w:val="24"/>
          <w:szCs w:val="24"/>
        </w:rPr>
        <w:t>ICTs for agricultural extension: Global experiments, innovations and experiences</w:t>
      </w:r>
      <w:r w:rsidRPr="00A11E75">
        <w:rPr>
          <w:rFonts w:ascii="Times New Roman" w:hAnsi="Times New Roman" w:cs="Times New Roman"/>
          <w:sz w:val="24"/>
          <w:szCs w:val="24"/>
        </w:rPr>
        <w:t>. New India Publishing Agency, New Delhi.</w:t>
      </w:r>
    </w:p>
    <w:p w14:paraId="0261B9E5" w14:textId="77777777" w:rsidR="00943259" w:rsidRPr="00A11E75" w:rsidRDefault="00943259" w:rsidP="003D6591">
      <w:pPr>
        <w:numPr>
          <w:ilvl w:val="0"/>
          <w:numId w:val="7"/>
        </w:numPr>
        <w:jc w:val="both"/>
        <w:rPr>
          <w:rFonts w:ascii="Times New Roman" w:hAnsi="Times New Roman" w:cs="Times New Roman"/>
          <w:sz w:val="24"/>
          <w:szCs w:val="24"/>
        </w:rPr>
        <w:pPrChange w:id="53" w:author="hp" w:date="2026-04-08T16:49:00Z">
          <w:pPr>
            <w:numPr>
              <w:numId w:val="7"/>
            </w:numPr>
            <w:tabs>
              <w:tab w:val="num" w:pos="720"/>
            </w:tabs>
            <w:ind w:left="720" w:hanging="360"/>
          </w:pPr>
        </w:pPrChange>
      </w:pPr>
      <w:r w:rsidRPr="00A11E75">
        <w:rPr>
          <w:rFonts w:ascii="Times New Roman" w:hAnsi="Times New Roman" w:cs="Times New Roman"/>
          <w:sz w:val="24"/>
          <w:szCs w:val="24"/>
        </w:rPr>
        <w:t xml:space="preserve">Sulaiman, R. V., Hall, A., Kalaivani, N. J., Dorai, K., &amp; Reddy, T. S. V. (2012). Necessary, but not sufficient: Information and communication technology and its role in putting research into use. </w:t>
      </w:r>
      <w:r w:rsidRPr="00A11E75">
        <w:rPr>
          <w:rFonts w:ascii="Times New Roman" w:hAnsi="Times New Roman" w:cs="Times New Roman"/>
          <w:i/>
          <w:iCs/>
          <w:sz w:val="24"/>
          <w:szCs w:val="24"/>
        </w:rPr>
        <w:t>The Journal of Agricultural Education and Extension</w:t>
      </w:r>
      <w:r w:rsidRPr="00A11E75">
        <w:rPr>
          <w:rFonts w:ascii="Times New Roman" w:hAnsi="Times New Roman" w:cs="Times New Roman"/>
          <w:sz w:val="24"/>
          <w:szCs w:val="24"/>
        </w:rPr>
        <w:t>, 18(4), 331-346.</w:t>
      </w:r>
    </w:p>
    <w:p w14:paraId="7A253ADD" w14:textId="77777777" w:rsidR="00943259" w:rsidRPr="00A11E75" w:rsidRDefault="00943259" w:rsidP="003D6591">
      <w:pPr>
        <w:numPr>
          <w:ilvl w:val="0"/>
          <w:numId w:val="7"/>
        </w:numPr>
        <w:jc w:val="both"/>
        <w:rPr>
          <w:rFonts w:ascii="Times New Roman" w:hAnsi="Times New Roman" w:cs="Times New Roman"/>
          <w:sz w:val="24"/>
          <w:szCs w:val="24"/>
        </w:rPr>
        <w:pPrChange w:id="54" w:author="hp" w:date="2026-04-08T16:49:00Z">
          <w:pPr>
            <w:numPr>
              <w:numId w:val="7"/>
            </w:numPr>
            <w:tabs>
              <w:tab w:val="num" w:pos="720"/>
            </w:tabs>
            <w:ind w:left="720" w:hanging="360"/>
          </w:pPr>
        </w:pPrChange>
      </w:pPr>
      <w:r w:rsidRPr="005A4FC5">
        <w:rPr>
          <w:rFonts w:ascii="Times New Roman" w:hAnsi="Times New Roman" w:cs="Times New Roman"/>
          <w:sz w:val="24"/>
          <w:szCs w:val="24"/>
          <w:lang w:val="fr-FR"/>
        </w:rPr>
        <w:t xml:space="preserve">Swanson, B. E., &amp; Rajalahti, R. (2010). </w:t>
      </w:r>
      <w:r w:rsidRPr="00A11E75">
        <w:rPr>
          <w:rFonts w:ascii="Times New Roman" w:hAnsi="Times New Roman" w:cs="Times New Roman"/>
          <w:sz w:val="24"/>
          <w:szCs w:val="24"/>
        </w:rPr>
        <w:t xml:space="preserve">Strengthening agricultural extension and advisory systems: Procedures for assessing, transforming, and evaluating extension systems. </w:t>
      </w:r>
      <w:r w:rsidRPr="00A11E75">
        <w:rPr>
          <w:rFonts w:ascii="Times New Roman" w:hAnsi="Times New Roman" w:cs="Times New Roman"/>
          <w:i/>
          <w:iCs/>
          <w:sz w:val="24"/>
          <w:szCs w:val="24"/>
        </w:rPr>
        <w:t>World Bank</w:t>
      </w:r>
      <w:r w:rsidRPr="00A11E75">
        <w:rPr>
          <w:rFonts w:ascii="Times New Roman" w:hAnsi="Times New Roman" w:cs="Times New Roman"/>
          <w:sz w:val="24"/>
          <w:szCs w:val="24"/>
        </w:rPr>
        <w:t>, Washington, DC.</w:t>
      </w:r>
    </w:p>
    <w:p w14:paraId="015024BB" w14:textId="77777777" w:rsidR="00943259" w:rsidRPr="00A11E75" w:rsidRDefault="00943259" w:rsidP="003D6591">
      <w:pPr>
        <w:numPr>
          <w:ilvl w:val="0"/>
          <w:numId w:val="7"/>
        </w:numPr>
        <w:jc w:val="both"/>
        <w:rPr>
          <w:rFonts w:ascii="Times New Roman" w:hAnsi="Times New Roman" w:cs="Times New Roman"/>
          <w:sz w:val="24"/>
          <w:szCs w:val="24"/>
        </w:rPr>
        <w:pPrChange w:id="55" w:author="hp" w:date="2026-04-08T16:49:00Z">
          <w:pPr>
            <w:numPr>
              <w:numId w:val="7"/>
            </w:numPr>
            <w:tabs>
              <w:tab w:val="num" w:pos="720"/>
            </w:tabs>
            <w:ind w:left="720" w:hanging="360"/>
          </w:pPr>
        </w:pPrChange>
      </w:pPr>
      <w:r w:rsidRPr="005A4FC5">
        <w:rPr>
          <w:rFonts w:ascii="Times New Roman" w:hAnsi="Times New Roman" w:cs="Times New Roman"/>
          <w:sz w:val="24"/>
          <w:szCs w:val="24"/>
          <w:lang w:val="fr-FR"/>
        </w:rPr>
        <w:t xml:space="preserve">Tata, J. S., &amp; McNamara, P. E. (2018). </w:t>
      </w:r>
      <w:r w:rsidRPr="00A11E75">
        <w:rPr>
          <w:rFonts w:ascii="Times New Roman" w:hAnsi="Times New Roman" w:cs="Times New Roman"/>
          <w:sz w:val="24"/>
          <w:szCs w:val="24"/>
        </w:rPr>
        <w:t xml:space="preserve">Impact of ICT on agricultural extension services delivery: evidence from the Catholic Relief Services SMART skills and FARA RAILS project in Ghana. </w:t>
      </w:r>
      <w:r w:rsidRPr="00A11E75">
        <w:rPr>
          <w:rFonts w:ascii="Times New Roman" w:hAnsi="Times New Roman" w:cs="Times New Roman"/>
          <w:i/>
          <w:iCs/>
          <w:sz w:val="24"/>
          <w:szCs w:val="24"/>
        </w:rPr>
        <w:t>The Journal of Agricultural Education and Extension</w:t>
      </w:r>
      <w:r w:rsidRPr="00A11E75">
        <w:rPr>
          <w:rFonts w:ascii="Times New Roman" w:hAnsi="Times New Roman" w:cs="Times New Roman"/>
          <w:sz w:val="24"/>
          <w:szCs w:val="24"/>
        </w:rPr>
        <w:t>, 24(1), 89-110.</w:t>
      </w:r>
    </w:p>
    <w:p w14:paraId="20C54221" w14:textId="77777777" w:rsidR="00CA1630" w:rsidRPr="00CC4EDF" w:rsidRDefault="00CA1630">
      <w:pPr>
        <w:rPr>
          <w:rFonts w:ascii="Times New Roman" w:hAnsi="Times New Roman" w:cs="Times New Roman"/>
          <w:sz w:val="24"/>
          <w:szCs w:val="24"/>
        </w:rPr>
      </w:pPr>
    </w:p>
    <w:sectPr w:rsidR="00CA1630" w:rsidRPr="00CC4ED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353DD" w14:textId="77777777" w:rsidR="0059315C" w:rsidRDefault="0059315C" w:rsidP="005700DB">
      <w:pPr>
        <w:spacing w:after="0" w:line="240" w:lineRule="auto"/>
      </w:pPr>
      <w:r>
        <w:separator/>
      </w:r>
    </w:p>
  </w:endnote>
  <w:endnote w:type="continuationSeparator" w:id="0">
    <w:p w14:paraId="43790AB8" w14:textId="77777777" w:rsidR="0059315C" w:rsidRDefault="0059315C" w:rsidP="005700DB">
      <w:pPr>
        <w:spacing w:after="0" w:line="240" w:lineRule="auto"/>
      </w:pPr>
      <w:r>
        <w:continuationSeparator/>
      </w:r>
    </w:p>
  </w:endnote>
  <w:endnote w:type="continuationNotice" w:id="1">
    <w:p w14:paraId="42F8FBE3" w14:textId="77777777" w:rsidR="0059315C" w:rsidRDefault="00593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91BA9" w14:textId="77777777" w:rsidR="005700DB" w:rsidRDefault="00570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6BFE2" w14:textId="77777777" w:rsidR="005700DB" w:rsidRDefault="00570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7470B" w14:textId="77777777" w:rsidR="005700DB" w:rsidRDefault="00570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C8BF3" w14:textId="77777777" w:rsidR="0059315C" w:rsidRDefault="0059315C" w:rsidP="005700DB">
      <w:pPr>
        <w:spacing w:after="0" w:line="240" w:lineRule="auto"/>
      </w:pPr>
      <w:r>
        <w:separator/>
      </w:r>
    </w:p>
  </w:footnote>
  <w:footnote w:type="continuationSeparator" w:id="0">
    <w:p w14:paraId="0807D9DE" w14:textId="77777777" w:rsidR="0059315C" w:rsidRDefault="0059315C" w:rsidP="005700DB">
      <w:pPr>
        <w:spacing w:after="0" w:line="240" w:lineRule="auto"/>
      </w:pPr>
      <w:r>
        <w:continuationSeparator/>
      </w:r>
    </w:p>
  </w:footnote>
  <w:footnote w:type="continuationNotice" w:id="1">
    <w:p w14:paraId="4BA8B0AE" w14:textId="77777777" w:rsidR="0059315C" w:rsidRDefault="005931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8D689" w14:textId="3975C1C4" w:rsidR="005700DB" w:rsidRDefault="0059315C">
    <w:pPr>
      <w:pStyle w:val="Header"/>
    </w:pPr>
    <w:r>
      <w:rPr>
        <w:noProof/>
      </w:rPr>
      <w:pict w14:anchorId="071B3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18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1E44" w14:textId="14A1563D" w:rsidR="005700DB" w:rsidRDefault="0059315C">
    <w:pPr>
      <w:pStyle w:val="Header"/>
    </w:pPr>
    <w:r>
      <w:rPr>
        <w:noProof/>
      </w:rPr>
      <w:pict w14:anchorId="50CAF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18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14D83" w14:textId="5F649E0A" w:rsidR="005700DB" w:rsidRDefault="0059315C">
    <w:pPr>
      <w:pStyle w:val="Header"/>
    </w:pPr>
    <w:r>
      <w:rPr>
        <w:noProof/>
      </w:rPr>
      <w:pict w14:anchorId="59B71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18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1BB"/>
    <w:multiLevelType w:val="multilevel"/>
    <w:tmpl w:val="6666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72829"/>
    <w:multiLevelType w:val="multilevel"/>
    <w:tmpl w:val="E3D29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C63AF7"/>
    <w:multiLevelType w:val="multilevel"/>
    <w:tmpl w:val="B8726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8021B1"/>
    <w:multiLevelType w:val="multilevel"/>
    <w:tmpl w:val="6D6C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AD0C9F"/>
    <w:multiLevelType w:val="multilevel"/>
    <w:tmpl w:val="C198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F4F01"/>
    <w:multiLevelType w:val="multilevel"/>
    <w:tmpl w:val="3EB2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E64530"/>
    <w:multiLevelType w:val="multilevel"/>
    <w:tmpl w:val="E7041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59"/>
    <w:rsid w:val="00273C14"/>
    <w:rsid w:val="002B1A90"/>
    <w:rsid w:val="0036376B"/>
    <w:rsid w:val="003D6591"/>
    <w:rsid w:val="004140CA"/>
    <w:rsid w:val="00431ABC"/>
    <w:rsid w:val="005700DB"/>
    <w:rsid w:val="0059315C"/>
    <w:rsid w:val="005A4FC5"/>
    <w:rsid w:val="00614507"/>
    <w:rsid w:val="00640A41"/>
    <w:rsid w:val="006576BF"/>
    <w:rsid w:val="006A4608"/>
    <w:rsid w:val="00737127"/>
    <w:rsid w:val="007377FF"/>
    <w:rsid w:val="007F2CED"/>
    <w:rsid w:val="0093590C"/>
    <w:rsid w:val="0093708F"/>
    <w:rsid w:val="00943259"/>
    <w:rsid w:val="00A11E75"/>
    <w:rsid w:val="00B256DB"/>
    <w:rsid w:val="00C56580"/>
    <w:rsid w:val="00C71CA0"/>
    <w:rsid w:val="00CA1630"/>
    <w:rsid w:val="00CC4EDF"/>
    <w:rsid w:val="00D00BCA"/>
    <w:rsid w:val="00DF24CA"/>
    <w:rsid w:val="00E279E2"/>
    <w:rsid w:val="00E63FDB"/>
    <w:rsid w:val="00EF1773"/>
    <w:rsid w:val="00F05BD6"/>
    <w:rsid w:val="00F1783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F0989BD"/>
  <w14:defaultImageDpi w14:val="32767"/>
  <w15:chartTrackingRefBased/>
  <w15:docId w15:val="{AF32D178-11A8-4DEF-B28B-227BB8E7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2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32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2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2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2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2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2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2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2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2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259"/>
    <w:rPr>
      <w:rFonts w:eastAsiaTheme="majorEastAsia" w:cstheme="majorBidi"/>
      <w:color w:val="272727" w:themeColor="text1" w:themeTint="D8"/>
    </w:rPr>
  </w:style>
  <w:style w:type="paragraph" w:styleId="Title">
    <w:name w:val="Title"/>
    <w:basedOn w:val="Normal"/>
    <w:next w:val="Normal"/>
    <w:link w:val="TitleChar"/>
    <w:uiPriority w:val="10"/>
    <w:qFormat/>
    <w:rsid w:val="00943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259"/>
    <w:pPr>
      <w:spacing w:before="160"/>
      <w:jc w:val="center"/>
    </w:pPr>
    <w:rPr>
      <w:i/>
      <w:iCs/>
      <w:color w:val="404040" w:themeColor="text1" w:themeTint="BF"/>
    </w:rPr>
  </w:style>
  <w:style w:type="character" w:customStyle="1" w:styleId="QuoteChar">
    <w:name w:val="Quote Char"/>
    <w:basedOn w:val="DefaultParagraphFont"/>
    <w:link w:val="Quote"/>
    <w:uiPriority w:val="29"/>
    <w:rsid w:val="00943259"/>
    <w:rPr>
      <w:i/>
      <w:iCs/>
      <w:color w:val="404040" w:themeColor="text1" w:themeTint="BF"/>
    </w:rPr>
  </w:style>
  <w:style w:type="paragraph" w:styleId="ListParagraph">
    <w:name w:val="List Paragraph"/>
    <w:basedOn w:val="Normal"/>
    <w:uiPriority w:val="34"/>
    <w:qFormat/>
    <w:rsid w:val="00943259"/>
    <w:pPr>
      <w:ind w:left="720"/>
      <w:contextualSpacing/>
    </w:pPr>
  </w:style>
  <w:style w:type="character" w:styleId="IntenseEmphasis">
    <w:name w:val="Intense Emphasis"/>
    <w:basedOn w:val="DefaultParagraphFont"/>
    <w:uiPriority w:val="21"/>
    <w:qFormat/>
    <w:rsid w:val="00943259"/>
    <w:rPr>
      <w:i/>
      <w:iCs/>
      <w:color w:val="2F5496" w:themeColor="accent1" w:themeShade="BF"/>
    </w:rPr>
  </w:style>
  <w:style w:type="paragraph" w:styleId="IntenseQuote">
    <w:name w:val="Intense Quote"/>
    <w:basedOn w:val="Normal"/>
    <w:next w:val="Normal"/>
    <w:link w:val="IntenseQuoteChar"/>
    <w:uiPriority w:val="30"/>
    <w:qFormat/>
    <w:rsid w:val="00943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259"/>
    <w:rPr>
      <w:i/>
      <w:iCs/>
      <w:color w:val="2F5496" w:themeColor="accent1" w:themeShade="BF"/>
    </w:rPr>
  </w:style>
  <w:style w:type="character" w:styleId="IntenseReference">
    <w:name w:val="Intense Reference"/>
    <w:basedOn w:val="DefaultParagraphFont"/>
    <w:uiPriority w:val="32"/>
    <w:qFormat/>
    <w:rsid w:val="00943259"/>
    <w:rPr>
      <w:b/>
      <w:bCs/>
      <w:smallCaps/>
      <w:color w:val="2F5496" w:themeColor="accent1" w:themeShade="BF"/>
      <w:spacing w:val="5"/>
    </w:rPr>
  </w:style>
  <w:style w:type="character" w:styleId="Strong">
    <w:name w:val="Strong"/>
    <w:basedOn w:val="DefaultParagraphFont"/>
    <w:uiPriority w:val="22"/>
    <w:qFormat/>
    <w:rsid w:val="00737127"/>
    <w:rPr>
      <w:b/>
      <w:bCs/>
    </w:rPr>
  </w:style>
  <w:style w:type="table" w:styleId="TableGrid">
    <w:name w:val="Table Grid"/>
    <w:basedOn w:val="TableNormal"/>
    <w:uiPriority w:val="39"/>
    <w:rsid w:val="00737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5BD6"/>
    <w:rPr>
      <w:color w:val="0563C1" w:themeColor="hyperlink"/>
      <w:u w:val="single"/>
    </w:rPr>
  </w:style>
  <w:style w:type="character" w:styleId="UnresolvedMention">
    <w:name w:val="Unresolved Mention"/>
    <w:basedOn w:val="DefaultParagraphFont"/>
    <w:uiPriority w:val="99"/>
    <w:semiHidden/>
    <w:unhideWhenUsed/>
    <w:rsid w:val="00F05BD6"/>
    <w:rPr>
      <w:color w:val="605E5C"/>
      <w:shd w:val="clear" w:color="auto" w:fill="E1DFDD"/>
    </w:rPr>
  </w:style>
  <w:style w:type="paragraph" w:styleId="Header">
    <w:name w:val="header"/>
    <w:basedOn w:val="Normal"/>
    <w:link w:val="HeaderChar"/>
    <w:uiPriority w:val="99"/>
    <w:unhideWhenUsed/>
    <w:rsid w:val="00570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0DB"/>
  </w:style>
  <w:style w:type="paragraph" w:styleId="Footer">
    <w:name w:val="footer"/>
    <w:basedOn w:val="Normal"/>
    <w:link w:val="FooterChar"/>
    <w:uiPriority w:val="99"/>
    <w:unhideWhenUsed/>
    <w:rsid w:val="00570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0DB"/>
  </w:style>
  <w:style w:type="paragraph" w:styleId="BalloonText">
    <w:name w:val="Balloon Text"/>
    <w:basedOn w:val="Normal"/>
    <w:link w:val="BalloonTextChar"/>
    <w:uiPriority w:val="99"/>
    <w:semiHidden/>
    <w:unhideWhenUsed/>
    <w:rsid w:val="005A4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FC5"/>
    <w:rPr>
      <w:rFonts w:ascii="Segoe UI" w:hAnsi="Segoe UI" w:cs="Segoe UI"/>
      <w:sz w:val="18"/>
      <w:szCs w:val="18"/>
    </w:rPr>
  </w:style>
  <w:style w:type="paragraph" w:styleId="Revision">
    <w:name w:val="Revision"/>
    <w:hidden/>
    <w:uiPriority w:val="99"/>
    <w:semiHidden/>
    <w:rsid w:val="005A4F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4814</Words>
  <Characters>27443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rushigmatale@outlook.com</dc:creator>
  <cp:keywords/>
  <dc:description/>
  <cp:lastModifiedBy>SDI 1167</cp:lastModifiedBy>
  <cp:revision>1</cp:revision>
  <dcterms:created xsi:type="dcterms:W3CDTF">2026-04-06T08:58:00Z</dcterms:created>
  <dcterms:modified xsi:type="dcterms:W3CDTF">2026-04-08T11:19:00Z</dcterms:modified>
</cp:coreProperties>
</file>