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64E2E" w14:textId="485D5074" w:rsidR="00F9080C" w:rsidRPr="00AA78C8" w:rsidRDefault="005723AC" w:rsidP="0054649B">
      <w:pPr>
        <w:spacing w:line="360" w:lineRule="auto"/>
        <w:jc w:val="center"/>
        <w:rPr>
          <w:rStyle w:val="fadeinm1hgl8"/>
          <w:rFonts w:ascii="Times New Roman" w:hAnsi="Times New Roman"/>
          <w:b/>
          <w:color w:val="FF0000"/>
          <w:sz w:val="28"/>
          <w:rPrChange w:id="0" w:author="This PC" w:date="2026-04-09T11:09:00Z">
            <w:rPr>
              <w:rStyle w:val="fadeinm1hgl8"/>
              <w:rFonts w:ascii="Arial" w:hAnsi="Arial"/>
              <w:b/>
              <w:color w:val="000000" w:themeColor="text1"/>
              <w:sz w:val="36"/>
            </w:rPr>
          </w:rPrChange>
        </w:rPr>
        <w:pPrChange w:id="1" w:author="This PC" w:date="2026-04-09T11:09:00Z">
          <w:pPr>
            <w:spacing w:line="480" w:lineRule="auto"/>
            <w:jc w:val="right"/>
          </w:pPr>
        </w:pPrChange>
      </w:pPr>
      <w:bookmarkStart w:id="2" w:name="_GoBack"/>
      <w:bookmarkEnd w:id="2"/>
      <w:del w:id="3" w:author="This PC" w:date="2026-04-09T11:09:00Z">
        <w:r w:rsidRPr="00126570">
          <w:rPr>
            <w:rStyle w:val="fadeinm1hgl8"/>
            <w:rFonts w:ascii="Arial" w:hAnsi="Arial" w:cs="Arial"/>
            <w:b/>
            <w:bCs/>
            <w:color w:val="000000" w:themeColor="text1"/>
            <w:sz w:val="36"/>
            <w:szCs w:val="36"/>
          </w:rPr>
          <w:delText xml:space="preserve">Multi-Environment Evaluation and </w:delText>
        </w:r>
      </w:del>
      <w:r w:rsidR="00F9080C" w:rsidRPr="00AA78C8">
        <w:rPr>
          <w:rStyle w:val="fadeinm1hgl8"/>
          <w:rFonts w:ascii="Times New Roman" w:hAnsi="Times New Roman"/>
          <w:b/>
          <w:color w:val="FF0000"/>
          <w:sz w:val="28"/>
          <w:rPrChange w:id="4" w:author="This PC" w:date="2026-04-09T11:09:00Z">
            <w:rPr>
              <w:rStyle w:val="fadeinm1hgl8"/>
              <w:rFonts w:ascii="Arial" w:hAnsi="Arial"/>
              <w:b/>
              <w:color w:val="000000" w:themeColor="text1"/>
              <w:sz w:val="36"/>
            </w:rPr>
          </w:rPrChange>
        </w:rPr>
        <w:t xml:space="preserve">Stability </w:t>
      </w:r>
      <w:del w:id="5" w:author="This PC" w:date="2026-04-09T11:09:00Z">
        <w:r w:rsidR="00035ED1" w:rsidRPr="00126570">
          <w:rPr>
            <w:rStyle w:val="fadeinm1hgl8"/>
            <w:rFonts w:ascii="Arial" w:hAnsi="Arial" w:cs="Arial"/>
            <w:b/>
            <w:bCs/>
            <w:color w:val="000000" w:themeColor="text1"/>
            <w:sz w:val="36"/>
            <w:szCs w:val="36"/>
          </w:rPr>
          <w:delText>Analysis</w:delText>
        </w:r>
      </w:del>
      <w:ins w:id="6" w:author="This PC" w:date="2026-04-09T11:09:00Z">
        <w:r w:rsidR="00F9080C" w:rsidRPr="00AA78C8">
          <w:rPr>
            <w:rStyle w:val="fadeinm1hgl8"/>
            <w:rFonts w:ascii="Times New Roman" w:hAnsi="Times New Roman" w:cs="Times New Roman"/>
            <w:b/>
            <w:bCs/>
            <w:color w:val="FF0000"/>
            <w:sz w:val="28"/>
            <w:szCs w:val="28"/>
          </w:rPr>
          <w:t>analysis for yield and protein content</w:t>
        </w:r>
      </w:ins>
      <w:r w:rsidR="0054649B" w:rsidRPr="00AA78C8">
        <w:rPr>
          <w:rStyle w:val="fadeinm1hgl8"/>
          <w:rFonts w:ascii="Times New Roman" w:hAnsi="Times New Roman"/>
          <w:b/>
          <w:color w:val="FF0000"/>
          <w:sz w:val="28"/>
          <w:rPrChange w:id="7" w:author="This PC" w:date="2026-04-09T11:09:00Z">
            <w:rPr>
              <w:rStyle w:val="fadeinm1hgl8"/>
              <w:rFonts w:ascii="Arial" w:hAnsi="Arial"/>
              <w:b/>
              <w:color w:val="000000" w:themeColor="text1"/>
              <w:sz w:val="36"/>
            </w:rPr>
          </w:rPrChange>
        </w:rPr>
        <w:t xml:space="preserve"> of </w:t>
      </w:r>
      <w:del w:id="8" w:author="This PC" w:date="2026-04-09T11:09:00Z">
        <w:r w:rsidR="00035ED1" w:rsidRPr="00126570">
          <w:rPr>
            <w:rStyle w:val="fadeinm1hgl8"/>
            <w:rFonts w:ascii="Arial" w:hAnsi="Arial" w:cs="Arial"/>
            <w:b/>
            <w:bCs/>
            <w:color w:val="000000" w:themeColor="text1"/>
            <w:sz w:val="36"/>
            <w:szCs w:val="36"/>
          </w:rPr>
          <w:delText xml:space="preserve">Selected </w:delText>
        </w:r>
        <w:r w:rsidRPr="00126570">
          <w:rPr>
            <w:rStyle w:val="fadeinm1hgl8"/>
            <w:rFonts w:ascii="Arial" w:hAnsi="Arial" w:cs="Arial"/>
            <w:b/>
            <w:bCs/>
            <w:color w:val="000000" w:themeColor="text1"/>
            <w:sz w:val="36"/>
            <w:szCs w:val="36"/>
          </w:rPr>
          <w:delText>Wheat</w:delText>
        </w:r>
      </w:del>
      <w:ins w:id="9" w:author="This PC" w:date="2026-04-09T11:09:00Z">
        <w:r w:rsidR="0054649B" w:rsidRPr="00AA78C8">
          <w:rPr>
            <w:rStyle w:val="fadeinm1hgl8"/>
            <w:rFonts w:ascii="Times New Roman" w:hAnsi="Times New Roman" w:cs="Times New Roman"/>
            <w:b/>
            <w:bCs/>
            <w:color w:val="FF0000"/>
            <w:sz w:val="28"/>
            <w:szCs w:val="28"/>
          </w:rPr>
          <w:t>wheat</w:t>
        </w:r>
      </w:ins>
      <w:r w:rsidR="00AA78C8" w:rsidRPr="00AA78C8">
        <w:rPr>
          <w:rStyle w:val="fadeinm1hgl8"/>
          <w:rFonts w:ascii="Times New Roman" w:hAnsi="Times New Roman"/>
          <w:b/>
          <w:color w:val="FF0000"/>
          <w:sz w:val="28"/>
          <w:rPrChange w:id="10" w:author="This PC" w:date="2026-04-09T11:09:00Z">
            <w:rPr>
              <w:rStyle w:val="fadeinm1hgl8"/>
              <w:rFonts w:ascii="Arial" w:hAnsi="Arial"/>
              <w:b/>
              <w:color w:val="000000" w:themeColor="text1"/>
              <w:sz w:val="36"/>
            </w:rPr>
          </w:rPrChange>
        </w:rPr>
        <w:t xml:space="preserve"> </w:t>
      </w:r>
      <w:r w:rsidR="00AA78C8" w:rsidRPr="00AA78C8">
        <w:rPr>
          <w:rFonts w:ascii="Times New Roman" w:hAnsi="Times New Roman"/>
          <w:color w:val="FF0000"/>
          <w:sz w:val="28"/>
          <w:rPrChange w:id="11" w:author="This PC" w:date="2026-04-09T11:09:00Z">
            <w:rPr>
              <w:rStyle w:val="fadeinm1hgl8"/>
              <w:rFonts w:ascii="Arial" w:hAnsi="Arial"/>
              <w:b/>
              <w:color w:val="000000" w:themeColor="text1"/>
              <w:sz w:val="36"/>
            </w:rPr>
          </w:rPrChange>
        </w:rPr>
        <w:t>(</w:t>
      </w:r>
      <w:r w:rsidR="00AA78C8" w:rsidRPr="00AA78C8">
        <w:rPr>
          <w:rFonts w:ascii="Times New Roman" w:hAnsi="Times New Roman"/>
          <w:i/>
          <w:color w:val="FF0000"/>
          <w:sz w:val="28"/>
          <w:rPrChange w:id="12" w:author="This PC" w:date="2026-04-09T11:09:00Z">
            <w:rPr>
              <w:rStyle w:val="fadeinm1hgl8"/>
              <w:rFonts w:ascii="Arial" w:hAnsi="Arial"/>
              <w:b/>
              <w:i/>
              <w:color w:val="000000" w:themeColor="text1"/>
              <w:sz w:val="36"/>
            </w:rPr>
          </w:rPrChange>
        </w:rPr>
        <w:t xml:space="preserve">Triticum </w:t>
      </w:r>
      <w:proofErr w:type="spellStart"/>
      <w:r w:rsidR="00AA78C8" w:rsidRPr="00AA78C8">
        <w:rPr>
          <w:rFonts w:ascii="Times New Roman" w:hAnsi="Times New Roman"/>
          <w:i/>
          <w:color w:val="FF0000"/>
          <w:sz w:val="28"/>
          <w:rPrChange w:id="13" w:author="This PC" w:date="2026-04-09T11:09:00Z">
            <w:rPr>
              <w:rStyle w:val="fadeinm1hgl8"/>
              <w:rFonts w:ascii="Arial" w:hAnsi="Arial"/>
              <w:b/>
              <w:i/>
              <w:color w:val="000000" w:themeColor="text1"/>
              <w:sz w:val="36"/>
            </w:rPr>
          </w:rPrChange>
        </w:rPr>
        <w:t>aestivum</w:t>
      </w:r>
      <w:proofErr w:type="spellEnd"/>
      <w:r w:rsidR="00AA78C8" w:rsidRPr="00AA78C8">
        <w:rPr>
          <w:rFonts w:ascii="Times New Roman" w:hAnsi="Times New Roman"/>
          <w:i/>
          <w:color w:val="FF0000"/>
          <w:sz w:val="28"/>
          <w:rPrChange w:id="14" w:author="This PC" w:date="2026-04-09T11:09:00Z">
            <w:rPr>
              <w:rStyle w:val="fadeinm1hgl8"/>
              <w:rFonts w:ascii="Arial" w:hAnsi="Arial"/>
              <w:b/>
              <w:i/>
              <w:color w:val="000000" w:themeColor="text1"/>
              <w:sz w:val="36"/>
            </w:rPr>
          </w:rPrChange>
        </w:rPr>
        <w:t xml:space="preserve"> </w:t>
      </w:r>
      <w:r w:rsidR="00AA78C8" w:rsidRPr="00BE0929">
        <w:rPr>
          <w:rFonts w:ascii="Times New Roman" w:hAnsi="Times New Roman"/>
          <w:color w:val="FF0000"/>
          <w:sz w:val="28"/>
          <w:rPrChange w:id="15" w:author="This PC" w:date="2026-04-09T11:09:00Z">
            <w:rPr>
              <w:rStyle w:val="fadeinm1hgl8"/>
              <w:rFonts w:ascii="Arial" w:hAnsi="Arial"/>
              <w:b/>
              <w:i/>
              <w:color w:val="000000" w:themeColor="text1"/>
              <w:sz w:val="36"/>
            </w:rPr>
          </w:rPrChange>
        </w:rPr>
        <w:t>L.)</w:t>
      </w:r>
      <w:r w:rsidR="0054649B" w:rsidRPr="00BE0929">
        <w:rPr>
          <w:rStyle w:val="fadeinm1hgl8"/>
          <w:rFonts w:ascii="Times New Roman" w:hAnsi="Times New Roman"/>
          <w:b/>
          <w:color w:val="FF0000"/>
          <w:sz w:val="28"/>
          <w:rPrChange w:id="16" w:author="This PC" w:date="2026-04-09T11:09:00Z">
            <w:rPr>
              <w:rStyle w:val="fadeinm1hgl8"/>
              <w:rFonts w:ascii="Arial" w:hAnsi="Arial"/>
              <w:b/>
              <w:i/>
              <w:color w:val="000000" w:themeColor="text1"/>
              <w:sz w:val="36"/>
            </w:rPr>
          </w:rPrChange>
        </w:rPr>
        <w:t xml:space="preserve"> </w:t>
      </w:r>
      <w:del w:id="17" w:author="This PC" w:date="2026-04-09T11:09:00Z">
        <w:r w:rsidRPr="00126570">
          <w:rPr>
            <w:rStyle w:val="fadeinm1hgl8"/>
            <w:rFonts w:ascii="Arial" w:hAnsi="Arial" w:cs="Arial"/>
            <w:b/>
            <w:bCs/>
            <w:color w:val="000000" w:themeColor="text1"/>
            <w:sz w:val="36"/>
            <w:szCs w:val="36"/>
          </w:rPr>
          <w:delText>Genotypes for Yield and Protein Content</w:delText>
        </w:r>
      </w:del>
      <w:ins w:id="18" w:author="This PC" w:date="2026-04-09T11:09:00Z">
        <w:r w:rsidR="0054649B" w:rsidRPr="00AA78C8">
          <w:rPr>
            <w:rStyle w:val="fadeinm1hgl8"/>
            <w:rFonts w:ascii="Times New Roman" w:hAnsi="Times New Roman" w:cs="Times New Roman"/>
            <w:b/>
            <w:bCs/>
            <w:color w:val="FF0000"/>
            <w:sz w:val="28"/>
            <w:szCs w:val="28"/>
          </w:rPr>
          <w:t>evaluated across</w:t>
        </w:r>
        <w:r w:rsidR="00F9080C" w:rsidRPr="00AA78C8">
          <w:rPr>
            <w:rStyle w:val="fadeinm1hgl8"/>
            <w:rFonts w:ascii="Times New Roman" w:hAnsi="Times New Roman" w:cs="Times New Roman"/>
            <w:b/>
            <w:bCs/>
            <w:color w:val="FF0000"/>
            <w:sz w:val="28"/>
            <w:szCs w:val="28"/>
          </w:rPr>
          <w:t xml:space="preserve"> two locations</w:t>
        </w:r>
        <w:r w:rsidR="0054649B" w:rsidRPr="00AA78C8">
          <w:rPr>
            <w:rStyle w:val="fadeinm1hgl8"/>
            <w:rFonts w:ascii="Times New Roman" w:hAnsi="Times New Roman" w:cs="Times New Roman"/>
            <w:b/>
            <w:bCs/>
            <w:color w:val="FF0000"/>
            <w:sz w:val="28"/>
            <w:szCs w:val="28"/>
          </w:rPr>
          <w:t xml:space="preserve"> in India</w:t>
        </w:r>
      </w:ins>
    </w:p>
    <w:p w14:paraId="3652203D" w14:textId="77777777" w:rsidR="00F9080C" w:rsidRDefault="00F9080C" w:rsidP="00A0268C">
      <w:pPr>
        <w:spacing w:line="360" w:lineRule="auto"/>
        <w:jc w:val="right"/>
        <w:rPr>
          <w:ins w:id="19" w:author="This PC" w:date="2026-04-09T11:09:00Z"/>
          <w:rStyle w:val="fadeinm1hgl8"/>
          <w:rFonts w:ascii="Times New Roman" w:hAnsi="Times New Roman" w:cs="Times New Roman"/>
          <w:b/>
          <w:bCs/>
          <w:color w:val="000000" w:themeColor="text1"/>
          <w:sz w:val="24"/>
          <w:szCs w:val="24"/>
        </w:rPr>
      </w:pPr>
    </w:p>
    <w:p w14:paraId="07ABA2CC" w14:textId="77777777" w:rsidR="00F27D11" w:rsidRPr="00A0268C" w:rsidRDefault="00F27D11" w:rsidP="00A0268C">
      <w:pPr>
        <w:spacing w:line="360" w:lineRule="auto"/>
        <w:jc w:val="right"/>
        <w:rPr>
          <w:rStyle w:val="fadeinm1hgl8"/>
          <w:rFonts w:ascii="Times New Roman" w:hAnsi="Times New Roman"/>
          <w:b/>
          <w:color w:val="000000" w:themeColor="text1"/>
          <w:sz w:val="24"/>
          <w:rPrChange w:id="20" w:author="This PC" w:date="2026-04-09T11:09:00Z">
            <w:rPr>
              <w:rStyle w:val="fadeinm1hgl8"/>
              <w:rFonts w:ascii="Arial" w:hAnsi="Arial"/>
              <w:b/>
              <w:color w:val="000000" w:themeColor="text1"/>
              <w:sz w:val="36"/>
            </w:rPr>
          </w:rPrChange>
        </w:rPr>
        <w:pPrChange w:id="21" w:author="This PC" w:date="2026-04-09T11:09:00Z">
          <w:pPr>
            <w:spacing w:line="480" w:lineRule="auto"/>
            <w:jc w:val="right"/>
          </w:pPr>
        </w:pPrChange>
      </w:pPr>
    </w:p>
    <w:p w14:paraId="5E912F65" w14:textId="77777777" w:rsidR="005723AC" w:rsidRPr="00A0268C" w:rsidRDefault="009D05BB" w:rsidP="00A0268C">
      <w:pPr>
        <w:pStyle w:val="Title"/>
        <w:numPr>
          <w:ilvl w:val="0"/>
          <w:numId w:val="29"/>
        </w:numPr>
        <w:spacing w:line="360" w:lineRule="auto"/>
        <w:rPr>
          <w:rFonts w:ascii="Times New Roman" w:hAnsi="Times New Roman"/>
          <w:b/>
          <w:color w:val="000000" w:themeColor="text1"/>
          <w:sz w:val="24"/>
          <w:rPrChange w:id="22" w:author="This PC" w:date="2026-04-09T11:09:00Z">
            <w:rPr>
              <w:rFonts w:ascii="Arial" w:hAnsi="Arial"/>
              <w:b/>
              <w:color w:val="000000" w:themeColor="text1"/>
              <w:sz w:val="22"/>
            </w:rPr>
          </w:rPrChange>
        </w:rPr>
        <w:pPrChange w:id="23" w:author="This PC" w:date="2026-04-09T11:09:00Z">
          <w:pPr>
            <w:pStyle w:val="Title"/>
            <w:numPr>
              <w:numId w:val="29"/>
            </w:numPr>
            <w:ind w:left="720" w:hanging="360"/>
          </w:pPr>
        </w:pPrChange>
      </w:pPr>
      <w:r w:rsidRPr="00A0268C">
        <w:rPr>
          <w:rFonts w:ascii="Times New Roman" w:hAnsi="Times New Roman"/>
          <w:b/>
          <w:color w:val="000000" w:themeColor="text1"/>
          <w:sz w:val="24"/>
          <w:rPrChange w:id="24" w:author="This PC" w:date="2026-04-09T11:09:00Z">
            <w:rPr>
              <w:rFonts w:ascii="Arial" w:hAnsi="Arial"/>
              <w:b/>
              <w:color w:val="000000" w:themeColor="text1"/>
              <w:sz w:val="22"/>
            </w:rPr>
          </w:rPrChange>
        </w:rPr>
        <w:t>ABSTRACT</w:t>
      </w:r>
    </w:p>
    <w:p w14:paraId="02D413E1" w14:textId="48F6280D" w:rsidR="0078227E" w:rsidRPr="00A0268C" w:rsidRDefault="0078227E" w:rsidP="00A0268C">
      <w:pPr>
        <w:spacing w:line="360" w:lineRule="auto"/>
        <w:jc w:val="both"/>
        <w:rPr>
          <w:rFonts w:ascii="Times New Roman" w:hAnsi="Times New Roman"/>
          <w:sz w:val="24"/>
          <w:rPrChange w:id="25" w:author="This PC" w:date="2026-04-09T11:09:00Z">
            <w:rPr>
              <w:rFonts w:ascii="Arial" w:hAnsi="Arial"/>
              <w:sz w:val="20"/>
            </w:rPr>
          </w:rPrChange>
        </w:rPr>
        <w:pPrChange w:id="26" w:author="This PC" w:date="2026-04-09T11:09:00Z">
          <w:pPr>
            <w:jc w:val="both"/>
          </w:pPr>
        </w:pPrChange>
      </w:pPr>
      <w:r w:rsidRPr="00A0268C">
        <w:rPr>
          <w:rFonts w:ascii="Times New Roman" w:hAnsi="Times New Roman"/>
          <w:sz w:val="24"/>
          <w:rPrChange w:id="27" w:author="This PC" w:date="2026-04-09T11:09:00Z">
            <w:rPr>
              <w:rFonts w:ascii="Arial" w:hAnsi="Arial"/>
              <w:sz w:val="20"/>
            </w:rPr>
          </w:rPrChange>
        </w:rPr>
        <w:t xml:space="preserve">The present study was conducted to evaluate the performance and stability of </w:t>
      </w:r>
      <w:del w:id="28" w:author="This PC" w:date="2026-04-09T11:09:00Z">
        <w:r w:rsidRPr="00E50F79">
          <w:rPr>
            <w:rFonts w:ascii="Arial" w:hAnsi="Arial" w:cs="Arial"/>
            <w:sz w:val="20"/>
            <w:lang w:eastAsia="en-IN"/>
          </w:rPr>
          <w:delText>26</w:delText>
        </w:r>
      </w:del>
      <w:proofErr w:type="gramStart"/>
      <w:ins w:id="29" w:author="This PC" w:date="2026-04-09T11:09:00Z">
        <w:r w:rsidR="00FF5030" w:rsidRPr="00FF5030">
          <w:rPr>
            <w:rFonts w:ascii="Times New Roman" w:hAnsi="Times New Roman" w:cs="Times New Roman"/>
            <w:color w:val="FF0000"/>
            <w:sz w:val="24"/>
            <w:szCs w:val="24"/>
            <w:lang w:eastAsia="en-IN"/>
          </w:rPr>
          <w:t>twenty six</w:t>
        </w:r>
      </w:ins>
      <w:proofErr w:type="gramEnd"/>
      <w:r w:rsidR="00FF5030">
        <w:rPr>
          <w:rFonts w:ascii="Times New Roman" w:hAnsi="Times New Roman"/>
          <w:sz w:val="24"/>
          <w:rPrChange w:id="30" w:author="This PC" w:date="2026-04-09T11:09:00Z">
            <w:rPr>
              <w:rFonts w:ascii="Arial" w:hAnsi="Arial"/>
              <w:sz w:val="20"/>
            </w:rPr>
          </w:rPrChange>
        </w:rPr>
        <w:t xml:space="preserve"> </w:t>
      </w:r>
      <w:r w:rsidRPr="00A0268C">
        <w:rPr>
          <w:rFonts w:ascii="Times New Roman" w:hAnsi="Times New Roman"/>
          <w:sz w:val="24"/>
          <w:rPrChange w:id="31" w:author="This PC" w:date="2026-04-09T11:09:00Z">
            <w:rPr>
              <w:rFonts w:ascii="Arial" w:hAnsi="Arial"/>
              <w:sz w:val="20"/>
            </w:rPr>
          </w:rPrChange>
        </w:rPr>
        <w:t>wheat (</w:t>
      </w:r>
      <w:r w:rsidRPr="00A0268C">
        <w:rPr>
          <w:rFonts w:ascii="Times New Roman" w:hAnsi="Times New Roman"/>
          <w:i/>
          <w:sz w:val="24"/>
          <w:rPrChange w:id="32" w:author="This PC" w:date="2026-04-09T11:09:00Z">
            <w:rPr>
              <w:rFonts w:ascii="Arial" w:hAnsi="Arial"/>
              <w:i/>
              <w:sz w:val="20"/>
            </w:rPr>
          </w:rPrChange>
        </w:rPr>
        <w:t xml:space="preserve">Triticum </w:t>
      </w:r>
      <w:proofErr w:type="spellStart"/>
      <w:r w:rsidRPr="00A0268C">
        <w:rPr>
          <w:rFonts w:ascii="Times New Roman" w:hAnsi="Times New Roman"/>
          <w:i/>
          <w:sz w:val="24"/>
          <w:rPrChange w:id="33" w:author="This PC" w:date="2026-04-09T11:09:00Z">
            <w:rPr>
              <w:rFonts w:ascii="Arial" w:hAnsi="Arial"/>
              <w:i/>
              <w:sz w:val="20"/>
            </w:rPr>
          </w:rPrChange>
        </w:rPr>
        <w:t>aestivum</w:t>
      </w:r>
      <w:proofErr w:type="spellEnd"/>
      <w:r w:rsidRPr="00A0268C">
        <w:rPr>
          <w:rFonts w:ascii="Times New Roman" w:hAnsi="Times New Roman"/>
          <w:i/>
          <w:sz w:val="24"/>
          <w:rPrChange w:id="34" w:author="This PC" w:date="2026-04-09T11:09:00Z">
            <w:rPr>
              <w:rFonts w:ascii="Arial" w:hAnsi="Arial"/>
              <w:i/>
              <w:sz w:val="20"/>
            </w:rPr>
          </w:rPrChange>
        </w:rPr>
        <w:t xml:space="preserve"> L</w:t>
      </w:r>
      <w:r w:rsidRPr="00A0268C">
        <w:rPr>
          <w:rFonts w:ascii="Times New Roman" w:hAnsi="Times New Roman"/>
          <w:sz w:val="24"/>
          <w:rPrChange w:id="35" w:author="This PC" w:date="2026-04-09T11:09:00Z">
            <w:rPr>
              <w:rFonts w:ascii="Arial" w:hAnsi="Arial"/>
              <w:sz w:val="20"/>
            </w:rPr>
          </w:rPrChange>
        </w:rPr>
        <w:t>.) genotypes across two environments using randomized block design with three replications. The genotypes were selected from a larger set of 111 entries evaluated earlier. Combined ANOVA revealed significant differences among genotypes for mo</w:t>
      </w:r>
      <w:r w:rsidR="00FF5030">
        <w:rPr>
          <w:rFonts w:ascii="Times New Roman" w:hAnsi="Times New Roman"/>
          <w:sz w:val="24"/>
          <w:rPrChange w:id="36" w:author="This PC" w:date="2026-04-09T11:09:00Z">
            <w:rPr>
              <w:rFonts w:ascii="Arial" w:hAnsi="Arial"/>
              <w:sz w:val="20"/>
            </w:rPr>
          </w:rPrChange>
        </w:rPr>
        <w:t xml:space="preserve">st traits </w:t>
      </w:r>
      <w:del w:id="37" w:author="This PC" w:date="2026-04-09T11:09:00Z">
        <w:r w:rsidR="009C2835">
          <w:rPr>
            <w:rFonts w:ascii="Arial" w:hAnsi="Arial" w:cs="Arial"/>
            <w:sz w:val="20"/>
            <w:lang w:eastAsia="en-IN"/>
          </w:rPr>
          <w:delText>shows</w:delText>
        </w:r>
      </w:del>
      <w:proofErr w:type="gramStart"/>
      <w:ins w:id="38" w:author="This PC" w:date="2026-04-09T11:09:00Z">
        <w:r w:rsidR="00FF5030" w:rsidRPr="00FF5030">
          <w:rPr>
            <w:rFonts w:ascii="Times New Roman" w:hAnsi="Times New Roman" w:cs="Times New Roman"/>
            <w:color w:val="FF0000"/>
            <w:sz w:val="24"/>
            <w:szCs w:val="24"/>
            <w:lang w:eastAsia="en-IN"/>
          </w:rPr>
          <w:t xml:space="preserve">showing </w:t>
        </w:r>
      </w:ins>
      <w:r w:rsidR="009C2835" w:rsidRPr="00FF5030">
        <w:rPr>
          <w:rFonts w:ascii="Times New Roman" w:hAnsi="Times New Roman"/>
          <w:color w:val="FF0000"/>
          <w:sz w:val="24"/>
          <w:rPrChange w:id="39" w:author="This PC" w:date="2026-04-09T11:09:00Z">
            <w:rPr>
              <w:rFonts w:ascii="Arial" w:hAnsi="Arial"/>
              <w:sz w:val="20"/>
            </w:rPr>
          </w:rPrChange>
        </w:rPr>
        <w:t xml:space="preserve"> </w:t>
      </w:r>
      <w:r w:rsidR="009C2835" w:rsidRPr="00A0268C">
        <w:rPr>
          <w:rFonts w:ascii="Times New Roman" w:hAnsi="Times New Roman"/>
          <w:sz w:val="24"/>
          <w:rPrChange w:id="40" w:author="This PC" w:date="2026-04-09T11:09:00Z">
            <w:rPr>
              <w:rFonts w:ascii="Arial" w:hAnsi="Arial"/>
              <w:sz w:val="20"/>
            </w:rPr>
          </w:rPrChange>
        </w:rPr>
        <w:t>presence</w:t>
      </w:r>
      <w:proofErr w:type="gramEnd"/>
      <w:r w:rsidR="009C2835" w:rsidRPr="00A0268C">
        <w:rPr>
          <w:rFonts w:ascii="Times New Roman" w:hAnsi="Times New Roman"/>
          <w:sz w:val="24"/>
          <w:rPrChange w:id="41" w:author="This PC" w:date="2026-04-09T11:09:00Z">
            <w:rPr>
              <w:rFonts w:ascii="Arial" w:hAnsi="Arial"/>
              <w:sz w:val="20"/>
            </w:rPr>
          </w:rPrChange>
        </w:rPr>
        <w:t xml:space="preserve"> of</w:t>
      </w:r>
      <w:r w:rsidR="00FF5030">
        <w:rPr>
          <w:rFonts w:ascii="Times New Roman" w:hAnsi="Times New Roman"/>
          <w:sz w:val="24"/>
          <w:rPrChange w:id="42" w:author="This PC" w:date="2026-04-09T11:09:00Z">
            <w:rPr>
              <w:rFonts w:ascii="Arial" w:hAnsi="Arial"/>
              <w:sz w:val="20"/>
            </w:rPr>
          </w:rPrChange>
        </w:rPr>
        <w:t xml:space="preserve"> </w:t>
      </w:r>
      <w:r w:rsidR="009C2835" w:rsidRPr="00A0268C">
        <w:rPr>
          <w:rFonts w:ascii="Times New Roman" w:hAnsi="Times New Roman"/>
          <w:sz w:val="24"/>
          <w:rPrChange w:id="43" w:author="This PC" w:date="2026-04-09T11:09:00Z">
            <w:rPr>
              <w:rFonts w:ascii="Arial" w:hAnsi="Arial"/>
              <w:sz w:val="20"/>
            </w:rPr>
          </w:rPrChange>
        </w:rPr>
        <w:t>genetic variability and</w:t>
      </w:r>
      <w:r w:rsidR="00FF5030">
        <w:rPr>
          <w:rFonts w:ascii="Times New Roman" w:hAnsi="Times New Roman"/>
          <w:sz w:val="24"/>
          <w:rPrChange w:id="44" w:author="This PC" w:date="2026-04-09T11:09:00Z">
            <w:rPr>
              <w:rFonts w:ascii="Arial" w:hAnsi="Arial"/>
              <w:sz w:val="20"/>
            </w:rPr>
          </w:rPrChange>
        </w:rPr>
        <w:t xml:space="preserve"> </w:t>
      </w:r>
      <w:del w:id="45" w:author="This PC" w:date="2026-04-09T11:09:00Z">
        <w:r w:rsidRPr="00E50F79">
          <w:rPr>
            <w:rFonts w:ascii="Arial" w:hAnsi="Arial" w:cs="Arial"/>
            <w:sz w:val="20"/>
            <w:lang w:eastAsia="en-IN"/>
          </w:rPr>
          <w:delText>Significant</w:delText>
        </w:r>
      </w:del>
      <w:ins w:id="46" w:author="This PC" w:date="2026-04-09T11:09:00Z">
        <w:r w:rsidR="00FF5030" w:rsidRPr="00FF5030">
          <w:rPr>
            <w:rFonts w:ascii="Times New Roman" w:hAnsi="Times New Roman" w:cs="Times New Roman"/>
            <w:color w:val="FF0000"/>
            <w:sz w:val="24"/>
            <w:szCs w:val="24"/>
            <w:lang w:eastAsia="en-IN"/>
          </w:rPr>
          <w:t>s</w:t>
        </w:r>
        <w:r w:rsidRPr="00FF5030">
          <w:rPr>
            <w:rFonts w:ascii="Times New Roman" w:hAnsi="Times New Roman" w:cs="Times New Roman"/>
            <w:color w:val="FF0000"/>
            <w:sz w:val="24"/>
            <w:szCs w:val="24"/>
            <w:lang w:eastAsia="en-IN"/>
          </w:rPr>
          <w:t>ignificant</w:t>
        </w:r>
      </w:ins>
      <w:r w:rsidRPr="00FF5030">
        <w:rPr>
          <w:rFonts w:ascii="Times New Roman" w:hAnsi="Times New Roman"/>
          <w:color w:val="FF0000"/>
          <w:sz w:val="24"/>
          <w:rPrChange w:id="47" w:author="This PC" w:date="2026-04-09T11:09:00Z">
            <w:rPr>
              <w:rFonts w:ascii="Arial" w:hAnsi="Arial"/>
              <w:sz w:val="20"/>
            </w:rPr>
          </w:rPrChange>
        </w:rPr>
        <w:t xml:space="preserve"> </w:t>
      </w:r>
      <w:r w:rsidRPr="00A0268C">
        <w:rPr>
          <w:rFonts w:ascii="Times New Roman" w:hAnsi="Times New Roman"/>
          <w:sz w:val="24"/>
          <w:rPrChange w:id="48" w:author="This PC" w:date="2026-04-09T11:09:00Z">
            <w:rPr>
              <w:rFonts w:ascii="Arial" w:hAnsi="Arial"/>
              <w:sz w:val="20"/>
            </w:rPr>
          </w:rPrChange>
        </w:rPr>
        <w:t xml:space="preserve">genotype × environment interaction was observed for major </w:t>
      </w:r>
      <w:r w:rsidR="009C2835" w:rsidRPr="00A0268C">
        <w:rPr>
          <w:rFonts w:ascii="Times New Roman" w:hAnsi="Times New Roman"/>
          <w:sz w:val="24"/>
          <w:rPrChange w:id="49" w:author="This PC" w:date="2026-04-09T11:09:00Z">
            <w:rPr>
              <w:rFonts w:ascii="Arial" w:hAnsi="Arial"/>
              <w:sz w:val="20"/>
            </w:rPr>
          </w:rPrChange>
        </w:rPr>
        <w:t xml:space="preserve">yield contributing </w:t>
      </w:r>
      <w:r w:rsidRPr="00A0268C">
        <w:rPr>
          <w:rFonts w:ascii="Times New Roman" w:hAnsi="Times New Roman"/>
          <w:sz w:val="24"/>
          <w:rPrChange w:id="50" w:author="This PC" w:date="2026-04-09T11:09:00Z">
            <w:rPr>
              <w:rFonts w:ascii="Arial" w:hAnsi="Arial"/>
              <w:sz w:val="20"/>
            </w:rPr>
          </w:rPrChange>
        </w:rPr>
        <w:t xml:space="preserve">traits including grain yield per plant (GYP), grains per ear (GPE), and productive tillers (PT), justifying the use of GGE </w:t>
      </w:r>
      <w:r w:rsidR="00E50F79" w:rsidRPr="00A0268C">
        <w:rPr>
          <w:rFonts w:ascii="Times New Roman" w:hAnsi="Times New Roman"/>
          <w:sz w:val="24"/>
          <w:rPrChange w:id="51" w:author="This PC" w:date="2026-04-09T11:09:00Z">
            <w:rPr>
              <w:rFonts w:ascii="Arial" w:hAnsi="Arial"/>
              <w:sz w:val="20"/>
            </w:rPr>
          </w:rPrChange>
        </w:rPr>
        <w:t>Biplot</w:t>
      </w:r>
      <w:r w:rsidRPr="00A0268C">
        <w:rPr>
          <w:rFonts w:ascii="Times New Roman" w:hAnsi="Times New Roman"/>
          <w:sz w:val="24"/>
          <w:rPrChange w:id="52" w:author="This PC" w:date="2026-04-09T11:09:00Z">
            <w:rPr>
              <w:rFonts w:ascii="Arial" w:hAnsi="Arial"/>
              <w:sz w:val="20"/>
            </w:rPr>
          </w:rPrChange>
        </w:rPr>
        <w:t xml:space="preserve"> analysis.</w:t>
      </w:r>
    </w:p>
    <w:p w14:paraId="1D0B5E94" w14:textId="77777777" w:rsidR="0078227E" w:rsidRPr="00A0268C" w:rsidRDefault="0078227E" w:rsidP="00A0268C">
      <w:pPr>
        <w:spacing w:line="360" w:lineRule="auto"/>
        <w:jc w:val="both"/>
        <w:rPr>
          <w:rFonts w:ascii="Times New Roman" w:hAnsi="Times New Roman"/>
          <w:sz w:val="24"/>
          <w:rPrChange w:id="53" w:author="This PC" w:date="2026-04-09T11:09:00Z">
            <w:rPr>
              <w:rFonts w:ascii="Arial" w:hAnsi="Arial"/>
              <w:sz w:val="20"/>
            </w:rPr>
          </w:rPrChange>
        </w:rPr>
        <w:pPrChange w:id="54" w:author="This PC" w:date="2026-04-09T11:09:00Z">
          <w:pPr>
            <w:jc w:val="both"/>
          </w:pPr>
        </w:pPrChange>
      </w:pPr>
      <w:r w:rsidRPr="00A0268C">
        <w:rPr>
          <w:rFonts w:ascii="Times New Roman" w:hAnsi="Times New Roman"/>
          <w:sz w:val="24"/>
          <w:rPrChange w:id="55" w:author="This PC" w:date="2026-04-09T11:09:00Z">
            <w:rPr>
              <w:rFonts w:ascii="Arial" w:hAnsi="Arial"/>
              <w:sz w:val="20"/>
            </w:rPr>
          </w:rPrChange>
        </w:rPr>
        <w:t xml:space="preserve">GGE </w:t>
      </w:r>
      <w:r w:rsidR="00E50F79" w:rsidRPr="00A0268C">
        <w:rPr>
          <w:rFonts w:ascii="Times New Roman" w:hAnsi="Times New Roman"/>
          <w:sz w:val="24"/>
          <w:rPrChange w:id="56" w:author="This PC" w:date="2026-04-09T11:09:00Z">
            <w:rPr>
              <w:rFonts w:ascii="Arial" w:hAnsi="Arial"/>
              <w:sz w:val="20"/>
            </w:rPr>
          </w:rPrChange>
        </w:rPr>
        <w:t>Biplot</w:t>
      </w:r>
      <w:r w:rsidRPr="00A0268C">
        <w:rPr>
          <w:rFonts w:ascii="Times New Roman" w:hAnsi="Times New Roman"/>
          <w:sz w:val="24"/>
          <w:rPrChange w:id="57" w:author="This PC" w:date="2026-04-09T11:09:00Z">
            <w:rPr>
              <w:rFonts w:ascii="Arial" w:hAnsi="Arial"/>
              <w:sz w:val="20"/>
            </w:rPr>
          </w:rPrChange>
        </w:rPr>
        <w:t xml:space="preserve"> analysis for grain yield indicated that genotype 1 (HD3226) and genotype 2 (HP3334) performed best in different environments. Genotypes 17 (HI8777), 19 (HI1634), and 20 (RAJ4238) were identif</w:t>
      </w:r>
      <w:r w:rsidR="009C2835" w:rsidRPr="00A0268C">
        <w:rPr>
          <w:rFonts w:ascii="Times New Roman" w:hAnsi="Times New Roman"/>
          <w:sz w:val="24"/>
          <w:rPrChange w:id="58" w:author="This PC" w:date="2026-04-09T11:09:00Z">
            <w:rPr>
              <w:rFonts w:ascii="Arial" w:hAnsi="Arial"/>
              <w:sz w:val="20"/>
            </w:rPr>
          </w:rPrChange>
        </w:rPr>
        <w:t>ied as stable and high yielding and f</w:t>
      </w:r>
      <w:r w:rsidRPr="00A0268C">
        <w:rPr>
          <w:rFonts w:ascii="Times New Roman" w:hAnsi="Times New Roman"/>
          <w:sz w:val="24"/>
          <w:rPrChange w:id="59" w:author="This PC" w:date="2026-04-09T11:09:00Z">
            <w:rPr>
              <w:rFonts w:ascii="Arial" w:hAnsi="Arial"/>
              <w:sz w:val="20"/>
            </w:rPr>
          </w:rPrChange>
        </w:rPr>
        <w:t>or GPE, genotypes 20(Raj4238), 21(HD3321), and 18(PBW826) sh</w:t>
      </w:r>
      <w:r w:rsidR="009C2835" w:rsidRPr="00A0268C">
        <w:rPr>
          <w:rFonts w:ascii="Times New Roman" w:hAnsi="Times New Roman"/>
          <w:sz w:val="24"/>
          <w:rPrChange w:id="60" w:author="This PC" w:date="2026-04-09T11:09:00Z">
            <w:rPr>
              <w:rFonts w:ascii="Arial" w:hAnsi="Arial"/>
              <w:sz w:val="20"/>
            </w:rPr>
          </w:rPrChange>
        </w:rPr>
        <w:t>owed superior performance whereas</w:t>
      </w:r>
      <w:r w:rsidRPr="00A0268C">
        <w:rPr>
          <w:rFonts w:ascii="Times New Roman" w:hAnsi="Times New Roman"/>
          <w:sz w:val="24"/>
          <w:rPrChange w:id="61" w:author="This PC" w:date="2026-04-09T11:09:00Z">
            <w:rPr>
              <w:rFonts w:ascii="Arial" w:hAnsi="Arial"/>
              <w:sz w:val="20"/>
            </w:rPr>
          </w:rPrChange>
        </w:rPr>
        <w:t xml:space="preserve"> for PT, genotypes 17(HI8777), 11(VL907), and 14(HD3195) were found stable. Protein content showed very low variation and non-significant interaction, with genotypes 1(HD3226) and 2 (HP3334) performing relatively </w:t>
      </w:r>
      <w:r w:rsidR="008F792B" w:rsidRPr="00A0268C">
        <w:rPr>
          <w:rFonts w:ascii="Times New Roman" w:hAnsi="Times New Roman"/>
          <w:sz w:val="24"/>
          <w:rPrChange w:id="62" w:author="This PC" w:date="2026-04-09T11:09:00Z">
            <w:rPr>
              <w:rFonts w:ascii="Arial" w:hAnsi="Arial"/>
              <w:sz w:val="20"/>
            </w:rPr>
          </w:rPrChange>
        </w:rPr>
        <w:t>better. Overall</w:t>
      </w:r>
      <w:r w:rsidR="009C2835" w:rsidRPr="00A0268C">
        <w:rPr>
          <w:rFonts w:ascii="Times New Roman" w:hAnsi="Times New Roman"/>
          <w:sz w:val="24"/>
          <w:rPrChange w:id="63" w:author="This PC" w:date="2026-04-09T11:09:00Z">
            <w:rPr>
              <w:rFonts w:ascii="Arial" w:hAnsi="Arial"/>
              <w:sz w:val="20"/>
            </w:rPr>
          </w:rPrChange>
        </w:rPr>
        <w:t>, the study identified good</w:t>
      </w:r>
      <w:r w:rsidRPr="00A0268C">
        <w:rPr>
          <w:rFonts w:ascii="Times New Roman" w:hAnsi="Times New Roman"/>
          <w:sz w:val="24"/>
          <w:rPrChange w:id="64" w:author="This PC" w:date="2026-04-09T11:09:00Z">
            <w:rPr>
              <w:rFonts w:ascii="Arial" w:hAnsi="Arial"/>
              <w:sz w:val="20"/>
            </w:rPr>
          </w:rPrChange>
        </w:rPr>
        <w:t xml:space="preserve"> genotypes with good yield performance and stability across</w:t>
      </w:r>
      <w:r w:rsidR="009C2835" w:rsidRPr="00A0268C">
        <w:rPr>
          <w:rFonts w:ascii="Times New Roman" w:hAnsi="Times New Roman"/>
          <w:sz w:val="24"/>
          <w:rPrChange w:id="65" w:author="This PC" w:date="2026-04-09T11:09:00Z">
            <w:rPr>
              <w:rFonts w:ascii="Arial" w:hAnsi="Arial"/>
              <w:sz w:val="20"/>
            </w:rPr>
          </w:rPrChange>
        </w:rPr>
        <w:t xml:space="preserve"> different</w:t>
      </w:r>
      <w:r w:rsidRPr="00A0268C">
        <w:rPr>
          <w:rFonts w:ascii="Times New Roman" w:hAnsi="Times New Roman"/>
          <w:sz w:val="24"/>
          <w:rPrChange w:id="66" w:author="This PC" w:date="2026-04-09T11:09:00Z">
            <w:rPr>
              <w:rFonts w:ascii="Arial" w:hAnsi="Arial"/>
              <w:sz w:val="20"/>
            </w:rPr>
          </w:rPrChange>
        </w:rPr>
        <w:t xml:space="preserve"> environments, which can be utilized in wheat improvement programs.</w:t>
      </w:r>
    </w:p>
    <w:p w14:paraId="58382451" w14:textId="011BCD05" w:rsidR="0078227E" w:rsidRPr="003D27AD" w:rsidRDefault="0078227E" w:rsidP="00A0268C">
      <w:pPr>
        <w:spacing w:line="360" w:lineRule="auto"/>
        <w:jc w:val="both"/>
        <w:rPr>
          <w:rFonts w:ascii="Times New Roman" w:hAnsi="Times New Roman"/>
          <w:color w:val="FF0000"/>
          <w:sz w:val="24"/>
          <w:rPrChange w:id="67" w:author="This PC" w:date="2026-04-09T11:09:00Z">
            <w:rPr>
              <w:rFonts w:ascii="Arial" w:hAnsi="Arial"/>
              <w:sz w:val="20"/>
            </w:rPr>
          </w:rPrChange>
        </w:rPr>
        <w:pPrChange w:id="68" w:author="This PC" w:date="2026-04-09T11:09:00Z">
          <w:pPr>
            <w:jc w:val="both"/>
          </w:pPr>
        </w:pPrChange>
      </w:pPr>
      <w:r w:rsidRPr="00A0268C">
        <w:rPr>
          <w:rFonts w:ascii="Times New Roman" w:hAnsi="Times New Roman"/>
          <w:b/>
          <w:sz w:val="24"/>
          <w:rPrChange w:id="69" w:author="This PC" w:date="2026-04-09T11:09:00Z">
            <w:rPr>
              <w:rFonts w:ascii="Arial" w:hAnsi="Arial"/>
              <w:b/>
              <w:sz w:val="20"/>
            </w:rPr>
          </w:rPrChange>
        </w:rPr>
        <w:t>Keywords:</w:t>
      </w:r>
      <w:r w:rsidRPr="00A0268C">
        <w:rPr>
          <w:rFonts w:ascii="Times New Roman" w:hAnsi="Times New Roman"/>
          <w:sz w:val="24"/>
          <w:rPrChange w:id="70" w:author="This PC" w:date="2026-04-09T11:09:00Z">
            <w:rPr>
              <w:rFonts w:ascii="Arial" w:hAnsi="Arial"/>
              <w:sz w:val="20"/>
            </w:rPr>
          </w:rPrChange>
        </w:rPr>
        <w:t xml:space="preserve"> </w:t>
      </w:r>
      <w:del w:id="71" w:author="This PC" w:date="2026-04-09T11:09:00Z">
        <w:r w:rsidRPr="00E50F79">
          <w:rPr>
            <w:rFonts w:ascii="Arial" w:hAnsi="Arial" w:cs="Arial"/>
            <w:sz w:val="20"/>
            <w:lang w:eastAsia="en-IN"/>
          </w:rPr>
          <w:delText xml:space="preserve">Wheat, GGE </w:delText>
        </w:r>
        <w:r w:rsidR="00E50F79" w:rsidRPr="00E50F79">
          <w:rPr>
            <w:rFonts w:ascii="Arial" w:hAnsi="Arial" w:cs="Arial"/>
            <w:sz w:val="20"/>
            <w:lang w:eastAsia="en-IN"/>
          </w:rPr>
          <w:delText>Biplot</w:delText>
        </w:r>
        <w:r w:rsidRPr="00E50F79">
          <w:rPr>
            <w:rFonts w:ascii="Arial" w:hAnsi="Arial" w:cs="Arial"/>
            <w:sz w:val="20"/>
            <w:lang w:eastAsia="en-IN"/>
          </w:rPr>
          <w:delText xml:space="preserve">, </w:delText>
        </w:r>
      </w:del>
      <w:r w:rsidRPr="003D27AD">
        <w:rPr>
          <w:rFonts w:ascii="Times New Roman" w:hAnsi="Times New Roman"/>
          <w:color w:val="FF0000"/>
          <w:sz w:val="24"/>
          <w:rPrChange w:id="72" w:author="This PC" w:date="2026-04-09T11:09:00Z">
            <w:rPr>
              <w:rFonts w:ascii="Arial" w:hAnsi="Arial"/>
              <w:sz w:val="20"/>
            </w:rPr>
          </w:rPrChange>
        </w:rPr>
        <w:t>Stability analysis, Grain yield,</w:t>
      </w:r>
      <w:r w:rsidR="009C2835" w:rsidRPr="003D27AD">
        <w:rPr>
          <w:rFonts w:ascii="Times New Roman" w:hAnsi="Times New Roman"/>
          <w:color w:val="FF0000"/>
          <w:sz w:val="24"/>
          <w:rPrChange w:id="73" w:author="This PC" w:date="2026-04-09T11:09:00Z">
            <w:rPr>
              <w:rFonts w:ascii="Arial" w:hAnsi="Arial"/>
              <w:sz w:val="20"/>
            </w:rPr>
          </w:rPrChange>
        </w:rPr>
        <w:t xml:space="preserve"> </w:t>
      </w:r>
      <w:del w:id="74" w:author="This PC" w:date="2026-04-09T11:09:00Z">
        <w:r w:rsidR="009C2835">
          <w:rPr>
            <w:rFonts w:ascii="Arial" w:hAnsi="Arial" w:cs="Arial"/>
            <w:sz w:val="20"/>
            <w:lang w:eastAsia="en-IN"/>
          </w:rPr>
          <w:delText>Grains per ear, Productive tillers,</w:delText>
        </w:r>
        <w:r w:rsidRPr="00E50F79">
          <w:rPr>
            <w:rFonts w:ascii="Arial" w:hAnsi="Arial" w:cs="Arial"/>
            <w:sz w:val="20"/>
            <w:lang w:eastAsia="en-IN"/>
          </w:rPr>
          <w:delText xml:space="preserve"> </w:delText>
        </w:r>
      </w:del>
      <w:r w:rsidRPr="003D27AD">
        <w:rPr>
          <w:rFonts w:ascii="Times New Roman" w:hAnsi="Times New Roman"/>
          <w:color w:val="FF0000"/>
          <w:sz w:val="24"/>
          <w:rPrChange w:id="75" w:author="This PC" w:date="2026-04-09T11:09:00Z">
            <w:rPr>
              <w:rFonts w:ascii="Arial" w:hAnsi="Arial"/>
              <w:sz w:val="20"/>
            </w:rPr>
          </w:rPrChange>
        </w:rPr>
        <w:t>Protein content, Genotype × environment interaction</w:t>
      </w:r>
      <w:ins w:id="76" w:author="This PC" w:date="2026-04-09T11:09:00Z">
        <w:r w:rsidR="00887999" w:rsidRPr="003D27AD">
          <w:rPr>
            <w:rFonts w:ascii="Times New Roman" w:hAnsi="Times New Roman" w:cs="Times New Roman"/>
            <w:color w:val="FF0000"/>
            <w:sz w:val="24"/>
            <w:szCs w:val="24"/>
            <w:lang w:eastAsia="en-IN"/>
          </w:rPr>
          <w:t xml:space="preserve"> GGE Biplot, </w:t>
        </w:r>
        <w:r w:rsidR="003D27AD" w:rsidRPr="003D27AD">
          <w:rPr>
            <w:rFonts w:ascii="Times New Roman" w:hAnsi="Times New Roman" w:cs="Times New Roman"/>
            <w:color w:val="FF0000"/>
            <w:sz w:val="24"/>
            <w:szCs w:val="24"/>
            <w:lang w:eastAsia="en-IN"/>
          </w:rPr>
          <w:t>Improvement, Wheat</w:t>
        </w:r>
      </w:ins>
    </w:p>
    <w:p w14:paraId="7CD60C04" w14:textId="77777777" w:rsidR="0078227E" w:rsidRPr="00A0268C" w:rsidRDefault="0078227E" w:rsidP="00A0268C">
      <w:pPr>
        <w:spacing w:line="360" w:lineRule="auto"/>
        <w:rPr>
          <w:rFonts w:ascii="Times New Roman" w:hAnsi="Times New Roman"/>
          <w:sz w:val="24"/>
          <w:rPrChange w:id="77" w:author="This PC" w:date="2026-04-09T11:09:00Z">
            <w:rPr>
              <w:rFonts w:ascii="Arial" w:hAnsi="Arial"/>
            </w:rPr>
          </w:rPrChange>
        </w:rPr>
        <w:pPrChange w:id="78" w:author="This PC" w:date="2026-04-09T11:09:00Z">
          <w:pPr/>
        </w:pPrChange>
      </w:pPr>
    </w:p>
    <w:p w14:paraId="3A97F86E" w14:textId="77777777" w:rsidR="005723AC" w:rsidRPr="00A0268C" w:rsidRDefault="005723AC" w:rsidP="00A0268C">
      <w:pPr>
        <w:spacing w:after="0" w:line="360" w:lineRule="auto"/>
        <w:jc w:val="both"/>
        <w:rPr>
          <w:rFonts w:ascii="Times New Roman" w:hAnsi="Times New Roman"/>
          <w:color w:val="000000" w:themeColor="text1"/>
          <w:sz w:val="24"/>
          <w:rPrChange w:id="79" w:author="This PC" w:date="2026-04-09T11:09:00Z">
            <w:rPr>
              <w:rFonts w:ascii="Arial" w:hAnsi="Arial"/>
              <w:color w:val="000000" w:themeColor="text1"/>
            </w:rPr>
          </w:rPrChange>
        </w:rPr>
        <w:pPrChange w:id="80" w:author="This PC" w:date="2026-04-09T11:09:00Z">
          <w:pPr>
            <w:spacing w:after="0" w:line="240" w:lineRule="auto"/>
            <w:jc w:val="both"/>
          </w:pPr>
        </w:pPrChange>
      </w:pPr>
    </w:p>
    <w:p w14:paraId="73225AEA" w14:textId="77777777" w:rsidR="00035ED1" w:rsidRPr="00A0268C" w:rsidRDefault="00354595" w:rsidP="00A0268C">
      <w:pPr>
        <w:pStyle w:val="Title"/>
        <w:numPr>
          <w:ilvl w:val="0"/>
          <w:numId w:val="29"/>
        </w:numPr>
        <w:spacing w:line="360" w:lineRule="auto"/>
        <w:rPr>
          <w:rFonts w:ascii="Times New Roman" w:hAnsi="Times New Roman"/>
          <w:b/>
          <w:color w:val="000000" w:themeColor="text1"/>
          <w:sz w:val="24"/>
          <w:rPrChange w:id="81" w:author="This PC" w:date="2026-04-09T11:09:00Z">
            <w:rPr>
              <w:rFonts w:ascii="Arial" w:hAnsi="Arial"/>
              <w:b/>
              <w:color w:val="000000" w:themeColor="text1"/>
              <w:sz w:val="22"/>
            </w:rPr>
          </w:rPrChange>
        </w:rPr>
        <w:pPrChange w:id="82" w:author="This PC" w:date="2026-04-09T11:09:00Z">
          <w:pPr>
            <w:pStyle w:val="Title"/>
            <w:numPr>
              <w:numId w:val="29"/>
            </w:numPr>
            <w:ind w:left="720" w:hanging="360"/>
          </w:pPr>
        </w:pPrChange>
      </w:pPr>
      <w:r w:rsidRPr="00A0268C">
        <w:rPr>
          <w:rFonts w:ascii="Times New Roman" w:hAnsi="Times New Roman"/>
          <w:b/>
          <w:color w:val="000000" w:themeColor="text1"/>
          <w:sz w:val="24"/>
          <w:rPrChange w:id="83" w:author="This PC" w:date="2026-04-09T11:09:00Z">
            <w:rPr>
              <w:rFonts w:ascii="Arial" w:hAnsi="Arial"/>
              <w:b/>
              <w:color w:val="000000" w:themeColor="text1"/>
              <w:sz w:val="22"/>
            </w:rPr>
          </w:rPrChange>
        </w:rPr>
        <w:t>INTRODUCTION</w:t>
      </w:r>
    </w:p>
    <w:p w14:paraId="0806C3BD" w14:textId="63224AB5" w:rsidR="00354595" w:rsidRPr="00A0268C" w:rsidRDefault="00035ED1" w:rsidP="00A0268C">
      <w:pPr>
        <w:spacing w:before="100" w:beforeAutospacing="1" w:after="100" w:afterAutospacing="1" w:line="480" w:lineRule="auto"/>
        <w:jc w:val="both"/>
        <w:outlineLvl w:val="2"/>
        <w:rPr>
          <w:rFonts w:ascii="Times New Roman" w:hAnsi="Times New Roman"/>
          <w:color w:val="000000" w:themeColor="text1"/>
          <w:sz w:val="24"/>
          <w:rPrChange w:id="84" w:author="This PC" w:date="2026-04-09T11:09:00Z">
            <w:rPr>
              <w:rFonts w:ascii="Arial" w:hAnsi="Arial"/>
              <w:color w:val="000000" w:themeColor="text1"/>
              <w:sz w:val="20"/>
            </w:rPr>
          </w:rPrChange>
        </w:rPr>
        <w:pPrChange w:id="85" w:author="This PC" w:date="2026-04-09T11:09:00Z">
          <w:pPr>
            <w:spacing w:before="100" w:beforeAutospacing="1" w:after="100" w:afterAutospacing="1" w:line="240" w:lineRule="auto"/>
            <w:jc w:val="both"/>
            <w:outlineLvl w:val="2"/>
          </w:pPr>
        </w:pPrChange>
      </w:pPr>
      <w:r w:rsidRPr="00A0268C">
        <w:rPr>
          <w:rFonts w:ascii="Times New Roman" w:hAnsi="Times New Roman"/>
          <w:color w:val="000000" w:themeColor="text1"/>
          <w:sz w:val="24"/>
          <w:rPrChange w:id="86" w:author="This PC" w:date="2026-04-09T11:09:00Z">
            <w:rPr>
              <w:rFonts w:ascii="Arial" w:hAnsi="Arial"/>
              <w:color w:val="000000" w:themeColor="text1"/>
              <w:sz w:val="20"/>
            </w:rPr>
          </w:rPrChange>
        </w:rPr>
        <w:t>W</w:t>
      </w:r>
      <w:r w:rsidR="005723AC" w:rsidRPr="00A0268C">
        <w:rPr>
          <w:rFonts w:ascii="Times New Roman" w:hAnsi="Times New Roman"/>
          <w:color w:val="000000" w:themeColor="text1"/>
          <w:sz w:val="24"/>
          <w:rPrChange w:id="87" w:author="This PC" w:date="2026-04-09T11:09:00Z">
            <w:rPr>
              <w:rFonts w:ascii="Arial" w:hAnsi="Arial"/>
              <w:color w:val="000000" w:themeColor="text1"/>
              <w:sz w:val="20"/>
            </w:rPr>
          </w:rPrChange>
        </w:rPr>
        <w:t>heat (</w:t>
      </w:r>
      <w:r w:rsidR="005723AC" w:rsidRPr="00A0268C">
        <w:rPr>
          <w:rFonts w:ascii="Times New Roman" w:hAnsi="Times New Roman"/>
          <w:i/>
          <w:color w:val="000000" w:themeColor="text1"/>
          <w:sz w:val="24"/>
          <w:rPrChange w:id="88" w:author="This PC" w:date="2026-04-09T11:09:00Z">
            <w:rPr>
              <w:rFonts w:ascii="Arial" w:hAnsi="Arial"/>
              <w:i/>
              <w:color w:val="000000" w:themeColor="text1"/>
              <w:sz w:val="20"/>
            </w:rPr>
          </w:rPrChange>
        </w:rPr>
        <w:t xml:space="preserve">Triticum </w:t>
      </w:r>
      <w:proofErr w:type="spellStart"/>
      <w:r w:rsidR="005723AC" w:rsidRPr="00A0268C">
        <w:rPr>
          <w:rFonts w:ascii="Times New Roman" w:hAnsi="Times New Roman"/>
          <w:i/>
          <w:color w:val="000000" w:themeColor="text1"/>
          <w:sz w:val="24"/>
          <w:rPrChange w:id="89" w:author="This PC" w:date="2026-04-09T11:09:00Z">
            <w:rPr>
              <w:rFonts w:ascii="Arial" w:hAnsi="Arial"/>
              <w:i/>
              <w:color w:val="000000" w:themeColor="text1"/>
              <w:sz w:val="20"/>
            </w:rPr>
          </w:rPrChange>
        </w:rPr>
        <w:t>aestivum</w:t>
      </w:r>
      <w:proofErr w:type="spellEnd"/>
      <w:r w:rsidR="005723AC" w:rsidRPr="00A0268C">
        <w:rPr>
          <w:rFonts w:ascii="Times New Roman" w:hAnsi="Times New Roman"/>
          <w:color w:val="000000" w:themeColor="text1"/>
          <w:sz w:val="24"/>
          <w:rPrChange w:id="90" w:author="This PC" w:date="2026-04-09T11:09:00Z">
            <w:rPr>
              <w:rFonts w:ascii="Arial" w:hAnsi="Arial"/>
              <w:color w:val="000000" w:themeColor="text1"/>
              <w:sz w:val="20"/>
            </w:rPr>
          </w:rPrChange>
        </w:rPr>
        <w:t xml:space="preserve"> L.) is </w:t>
      </w:r>
      <w:del w:id="91" w:author="This PC" w:date="2026-04-09T11:09:00Z">
        <w:r w:rsidR="005723AC" w:rsidRPr="00E50F79">
          <w:rPr>
            <w:rFonts w:ascii="Arial" w:eastAsia="Times New Roman" w:hAnsi="Arial" w:cs="Arial"/>
            <w:color w:val="000000" w:themeColor="text1"/>
            <w:sz w:val="20"/>
            <w:lang w:eastAsia="en-IN"/>
          </w:rPr>
          <w:delText>a</w:delText>
        </w:r>
      </w:del>
      <w:ins w:id="92" w:author="This PC" w:date="2026-04-09T11:09:00Z">
        <w:r w:rsidR="00A0268C" w:rsidRPr="00A0268C">
          <w:rPr>
            <w:rFonts w:ascii="Times New Roman" w:eastAsia="Times New Roman" w:hAnsi="Times New Roman" w:cs="Times New Roman"/>
            <w:color w:val="FF0000"/>
            <w:sz w:val="24"/>
            <w:szCs w:val="24"/>
            <w:lang w:eastAsia="en-IN"/>
          </w:rPr>
          <w:t>the</w:t>
        </w:r>
      </w:ins>
      <w:r w:rsidR="00A0268C">
        <w:rPr>
          <w:rFonts w:ascii="Times New Roman" w:hAnsi="Times New Roman"/>
          <w:color w:val="000000" w:themeColor="text1"/>
          <w:sz w:val="24"/>
          <w:rPrChange w:id="93" w:author="This PC" w:date="2026-04-09T11:09:00Z">
            <w:rPr>
              <w:rFonts w:ascii="Arial" w:hAnsi="Arial"/>
              <w:color w:val="000000" w:themeColor="text1"/>
              <w:sz w:val="20"/>
            </w:rPr>
          </w:rPrChange>
        </w:rPr>
        <w:t xml:space="preserve"> </w:t>
      </w:r>
      <w:r w:rsidR="005723AC" w:rsidRPr="00A0268C">
        <w:rPr>
          <w:rFonts w:ascii="Times New Roman" w:hAnsi="Times New Roman"/>
          <w:color w:val="000000" w:themeColor="text1"/>
          <w:sz w:val="24"/>
          <w:rPrChange w:id="94" w:author="This PC" w:date="2026-04-09T11:09:00Z">
            <w:rPr>
              <w:rFonts w:ascii="Arial" w:hAnsi="Arial"/>
              <w:color w:val="000000" w:themeColor="text1"/>
              <w:sz w:val="20"/>
            </w:rPr>
          </w:rPrChange>
        </w:rPr>
        <w:t>cornerstone of global</w:t>
      </w:r>
      <w:r w:rsidR="00061683" w:rsidRPr="00A0268C">
        <w:rPr>
          <w:rFonts w:ascii="Times New Roman" w:hAnsi="Times New Roman"/>
          <w:color w:val="000000" w:themeColor="text1"/>
          <w:sz w:val="24"/>
          <w:rPrChange w:id="95" w:author="This PC" w:date="2026-04-09T11:09:00Z">
            <w:rPr>
              <w:rFonts w:ascii="Arial" w:hAnsi="Arial"/>
              <w:color w:val="000000" w:themeColor="text1"/>
              <w:sz w:val="20"/>
            </w:rPr>
          </w:rPrChange>
        </w:rPr>
        <w:t xml:space="preserve"> food security, providing </w:t>
      </w:r>
      <w:proofErr w:type="spellStart"/>
      <w:r w:rsidR="00061683" w:rsidRPr="00A0268C">
        <w:rPr>
          <w:rFonts w:ascii="Times New Roman" w:hAnsi="Times New Roman"/>
          <w:color w:val="000000" w:themeColor="text1"/>
          <w:sz w:val="24"/>
          <w:rPrChange w:id="96" w:author="This PC" w:date="2026-04-09T11:09:00Z">
            <w:rPr>
              <w:rFonts w:ascii="Arial" w:hAnsi="Arial"/>
              <w:color w:val="000000" w:themeColor="text1"/>
              <w:sz w:val="20"/>
            </w:rPr>
          </w:rPrChange>
        </w:rPr>
        <w:t>a</w:t>
      </w:r>
      <w:proofErr w:type="spellEnd"/>
      <w:r w:rsidR="00061683" w:rsidRPr="00A0268C">
        <w:rPr>
          <w:rFonts w:ascii="Times New Roman" w:hAnsi="Times New Roman"/>
          <w:color w:val="000000" w:themeColor="text1"/>
          <w:sz w:val="24"/>
          <w:rPrChange w:id="97" w:author="This PC" w:date="2026-04-09T11:09:00Z">
            <w:rPr>
              <w:rFonts w:ascii="Arial" w:hAnsi="Arial"/>
              <w:color w:val="000000" w:themeColor="text1"/>
              <w:sz w:val="20"/>
            </w:rPr>
          </w:rPrChange>
        </w:rPr>
        <w:t xml:space="preserve"> important</w:t>
      </w:r>
      <w:r w:rsidRPr="00A0268C">
        <w:rPr>
          <w:rFonts w:ascii="Times New Roman" w:hAnsi="Times New Roman"/>
          <w:color w:val="000000" w:themeColor="text1"/>
          <w:sz w:val="24"/>
          <w:rPrChange w:id="98" w:author="This PC" w:date="2026-04-09T11:09:00Z">
            <w:rPr>
              <w:rFonts w:ascii="Arial" w:hAnsi="Arial"/>
              <w:color w:val="000000" w:themeColor="text1"/>
              <w:sz w:val="20"/>
            </w:rPr>
          </w:rPrChange>
        </w:rPr>
        <w:t xml:space="preserve"> portion of daily calorie</w:t>
      </w:r>
      <w:r w:rsidR="005723AC" w:rsidRPr="00A0268C">
        <w:rPr>
          <w:rFonts w:ascii="Times New Roman" w:hAnsi="Times New Roman"/>
          <w:color w:val="000000" w:themeColor="text1"/>
          <w:sz w:val="24"/>
          <w:rPrChange w:id="99" w:author="This PC" w:date="2026-04-09T11:09:00Z">
            <w:rPr>
              <w:rFonts w:ascii="Arial" w:hAnsi="Arial"/>
              <w:color w:val="000000" w:themeColor="text1"/>
              <w:sz w:val="20"/>
            </w:rPr>
          </w:rPrChange>
        </w:rPr>
        <w:t xml:space="preserve"> intake for millions of people</w:t>
      </w:r>
      <w:r w:rsidR="00A0268C">
        <w:rPr>
          <w:rFonts w:ascii="Times New Roman" w:hAnsi="Times New Roman"/>
          <w:color w:val="000000" w:themeColor="text1"/>
          <w:sz w:val="24"/>
          <w:rPrChange w:id="100" w:author="This PC" w:date="2026-04-09T11:09:00Z">
            <w:rPr/>
          </w:rPrChange>
        </w:rPr>
        <w:t xml:space="preserve"> </w:t>
      </w:r>
      <w:del w:id="101" w:author="This PC" w:date="2026-04-09T11:09:00Z">
        <w:r w:rsidR="004E471A" w:rsidRPr="004E471A">
          <w:rPr>
            <w:rFonts w:ascii="Arial" w:eastAsia="Times New Roman" w:hAnsi="Arial" w:cs="Arial"/>
            <w:color w:val="000000" w:themeColor="text1"/>
            <w:sz w:val="20"/>
            <w:lang w:eastAsia="en-IN"/>
          </w:rPr>
          <w:delText>(</w:delText>
        </w:r>
      </w:del>
      <w:ins w:id="102" w:author="This PC" w:date="2026-04-09T11:09:00Z">
        <w:r w:rsidR="00A0268C" w:rsidRPr="00A0268C">
          <w:rPr>
            <w:rFonts w:ascii="Times New Roman" w:eastAsia="Times New Roman" w:hAnsi="Times New Roman" w:cs="Times New Roman"/>
            <w:color w:val="FF0000"/>
            <w:sz w:val="24"/>
            <w:szCs w:val="24"/>
            <w:lang w:eastAsia="en-IN"/>
          </w:rPr>
          <w:t>of the world</w:t>
        </w:r>
        <w:r w:rsidR="00A0268C">
          <w:rPr>
            <w:rFonts w:ascii="Times New Roman" w:eastAsia="Times New Roman" w:hAnsi="Times New Roman" w:cs="Times New Roman"/>
            <w:color w:val="000000" w:themeColor="text1"/>
            <w:sz w:val="24"/>
            <w:szCs w:val="24"/>
            <w:lang w:eastAsia="en-IN"/>
          </w:rPr>
          <w:t xml:space="preserve"> </w:t>
        </w:r>
        <w:proofErr w:type="gramStart"/>
        <w:r w:rsidR="00A0268C">
          <w:rPr>
            <w:rFonts w:ascii="Times New Roman" w:eastAsia="Times New Roman" w:hAnsi="Times New Roman" w:cs="Times New Roman"/>
            <w:color w:val="000000" w:themeColor="text1"/>
            <w:sz w:val="24"/>
            <w:szCs w:val="24"/>
            <w:lang w:eastAsia="en-IN"/>
          </w:rPr>
          <w:t xml:space="preserve">( </w:t>
        </w:r>
      </w:ins>
      <w:r w:rsidR="004E471A" w:rsidRPr="00A0268C">
        <w:rPr>
          <w:rFonts w:ascii="Times New Roman" w:hAnsi="Times New Roman"/>
          <w:i/>
          <w:color w:val="000000" w:themeColor="text1"/>
          <w:sz w:val="24"/>
          <w:rPrChange w:id="103" w:author="This PC" w:date="2026-04-09T11:09:00Z">
            <w:rPr>
              <w:rFonts w:ascii="Arial" w:hAnsi="Arial"/>
              <w:i/>
              <w:color w:val="000000" w:themeColor="text1"/>
              <w:sz w:val="20"/>
            </w:rPr>
          </w:rPrChange>
        </w:rPr>
        <w:t>Joshi</w:t>
      </w:r>
      <w:proofErr w:type="gramEnd"/>
      <w:r w:rsidR="004E471A" w:rsidRPr="00A0268C">
        <w:rPr>
          <w:rFonts w:ascii="Times New Roman" w:hAnsi="Times New Roman"/>
          <w:i/>
          <w:color w:val="000000" w:themeColor="text1"/>
          <w:sz w:val="24"/>
          <w:rPrChange w:id="104" w:author="This PC" w:date="2026-04-09T11:09:00Z">
            <w:rPr>
              <w:rFonts w:ascii="Arial" w:hAnsi="Arial"/>
              <w:i/>
              <w:color w:val="000000" w:themeColor="text1"/>
              <w:sz w:val="20"/>
            </w:rPr>
          </w:rPrChange>
        </w:rPr>
        <w:t xml:space="preserve"> et al., 2017</w:t>
      </w:r>
      <w:r w:rsidR="004E471A" w:rsidRPr="00A0268C">
        <w:rPr>
          <w:rFonts w:ascii="Times New Roman" w:hAnsi="Times New Roman"/>
          <w:color w:val="000000" w:themeColor="text1"/>
          <w:sz w:val="24"/>
          <w:rPrChange w:id="105" w:author="This PC" w:date="2026-04-09T11:09:00Z">
            <w:rPr>
              <w:rFonts w:ascii="Arial" w:hAnsi="Arial"/>
              <w:color w:val="000000" w:themeColor="text1"/>
              <w:sz w:val="20"/>
            </w:rPr>
          </w:rPrChange>
        </w:rPr>
        <w:t>)</w:t>
      </w:r>
      <w:r w:rsidR="00154F5B" w:rsidRPr="00A0268C">
        <w:rPr>
          <w:rFonts w:ascii="Times New Roman" w:hAnsi="Times New Roman"/>
          <w:color w:val="000000" w:themeColor="text1"/>
          <w:sz w:val="24"/>
          <w:rPrChange w:id="106" w:author="This PC" w:date="2026-04-09T11:09:00Z">
            <w:rPr>
              <w:rFonts w:ascii="Arial" w:hAnsi="Arial"/>
              <w:color w:val="000000" w:themeColor="text1"/>
              <w:sz w:val="20"/>
            </w:rPr>
          </w:rPrChange>
        </w:rPr>
        <w:t>[1]</w:t>
      </w:r>
      <w:r w:rsidR="005723AC" w:rsidRPr="00A0268C">
        <w:rPr>
          <w:rFonts w:ascii="Times New Roman" w:hAnsi="Times New Roman"/>
          <w:color w:val="000000" w:themeColor="text1"/>
          <w:sz w:val="24"/>
          <w:rPrChange w:id="107" w:author="This PC" w:date="2026-04-09T11:09:00Z">
            <w:rPr>
              <w:rFonts w:ascii="Arial" w:hAnsi="Arial"/>
              <w:color w:val="000000" w:themeColor="text1"/>
              <w:sz w:val="20"/>
            </w:rPr>
          </w:rPrChange>
        </w:rPr>
        <w:t xml:space="preserve">. With increasing </w:t>
      </w:r>
      <w:del w:id="108" w:author="This PC" w:date="2026-04-09T11:09:00Z">
        <w:r w:rsidR="00061683">
          <w:rPr>
            <w:rFonts w:ascii="Arial" w:eastAsia="Times New Roman" w:hAnsi="Arial" w:cs="Arial"/>
            <w:color w:val="000000" w:themeColor="text1"/>
            <w:sz w:val="20"/>
            <w:lang w:eastAsia="en-IN"/>
          </w:rPr>
          <w:delText>climate variations</w:delText>
        </w:r>
      </w:del>
      <w:ins w:id="109" w:author="This PC" w:date="2026-04-09T11:09:00Z">
        <w:r w:rsidR="00A0268C" w:rsidRPr="00A0268C">
          <w:rPr>
            <w:rFonts w:ascii="Times New Roman" w:eastAsia="Times New Roman" w:hAnsi="Times New Roman" w:cs="Times New Roman"/>
            <w:color w:val="FF0000"/>
            <w:sz w:val="24"/>
            <w:szCs w:val="24"/>
            <w:lang w:eastAsia="en-IN"/>
          </w:rPr>
          <w:t xml:space="preserve">climatic hazard </w:t>
        </w:r>
        <w:r w:rsidR="00A0268C">
          <w:rPr>
            <w:rFonts w:ascii="Times New Roman" w:eastAsia="Times New Roman" w:hAnsi="Times New Roman" w:cs="Times New Roman"/>
            <w:b/>
            <w:color w:val="FF0000"/>
            <w:sz w:val="24"/>
            <w:szCs w:val="24"/>
            <w:lang w:eastAsia="en-IN"/>
          </w:rPr>
          <w:t xml:space="preserve"> </w:t>
        </w:r>
      </w:ins>
      <w:r w:rsidR="005723AC" w:rsidRPr="00A0268C">
        <w:rPr>
          <w:rFonts w:ascii="Times New Roman" w:hAnsi="Times New Roman"/>
          <w:color w:val="000000" w:themeColor="text1"/>
          <w:sz w:val="24"/>
          <w:rPrChange w:id="110" w:author="This PC" w:date="2026-04-09T11:09:00Z">
            <w:rPr>
              <w:rFonts w:ascii="Arial" w:hAnsi="Arial"/>
              <w:color w:val="000000" w:themeColor="text1"/>
              <w:sz w:val="20"/>
            </w:rPr>
          </w:rPrChange>
        </w:rPr>
        <w:t xml:space="preserve"> </w:t>
      </w:r>
      <w:r w:rsidR="00A0268C" w:rsidRPr="00A0268C">
        <w:rPr>
          <w:rFonts w:ascii="Times New Roman" w:hAnsi="Times New Roman"/>
          <w:color w:val="000000" w:themeColor="text1"/>
          <w:sz w:val="24"/>
          <w:rPrChange w:id="111" w:author="This PC" w:date="2026-04-09T11:09:00Z">
            <w:rPr>
              <w:rFonts w:ascii="Arial" w:hAnsi="Arial"/>
              <w:color w:val="000000" w:themeColor="text1"/>
              <w:sz w:val="20"/>
            </w:rPr>
          </w:rPrChange>
        </w:rPr>
        <w:t xml:space="preserve">and </w:t>
      </w:r>
      <w:ins w:id="112" w:author="This PC" w:date="2026-04-09T11:09:00Z">
        <w:r w:rsidR="00A0268C">
          <w:rPr>
            <w:rFonts w:ascii="Times New Roman" w:eastAsia="Times New Roman" w:hAnsi="Times New Roman" w:cs="Times New Roman"/>
            <w:color w:val="000000" w:themeColor="text1"/>
            <w:sz w:val="24"/>
            <w:szCs w:val="24"/>
            <w:lang w:eastAsia="en-IN"/>
          </w:rPr>
          <w:t xml:space="preserve">on </w:t>
        </w:r>
      </w:ins>
      <w:r w:rsidR="005723AC" w:rsidRPr="00A0268C">
        <w:rPr>
          <w:rFonts w:ascii="Times New Roman" w:hAnsi="Times New Roman"/>
          <w:color w:val="000000" w:themeColor="text1"/>
          <w:sz w:val="24"/>
          <w:rPrChange w:id="113" w:author="This PC" w:date="2026-04-09T11:09:00Z">
            <w:rPr>
              <w:rFonts w:ascii="Arial" w:hAnsi="Arial"/>
              <w:color w:val="000000" w:themeColor="text1"/>
              <w:sz w:val="20"/>
            </w:rPr>
          </w:rPrChange>
        </w:rPr>
        <w:t>grow</w:t>
      </w:r>
      <w:r w:rsidR="00A0268C">
        <w:rPr>
          <w:rFonts w:ascii="Times New Roman" w:hAnsi="Times New Roman"/>
          <w:color w:val="000000" w:themeColor="text1"/>
          <w:sz w:val="24"/>
          <w:rPrChange w:id="114" w:author="This PC" w:date="2026-04-09T11:09:00Z">
            <w:rPr>
              <w:rFonts w:ascii="Arial" w:hAnsi="Arial"/>
              <w:color w:val="000000" w:themeColor="text1"/>
              <w:sz w:val="20"/>
            </w:rPr>
          </w:rPrChange>
        </w:rPr>
        <w:t xml:space="preserve">ing population demands, </w:t>
      </w:r>
      <w:del w:id="115" w:author="This PC" w:date="2026-04-09T11:09:00Z">
        <w:r w:rsidR="005723AC" w:rsidRPr="00E50F79">
          <w:rPr>
            <w:rFonts w:ascii="Arial" w:eastAsia="Times New Roman" w:hAnsi="Arial" w:cs="Arial"/>
            <w:color w:val="000000" w:themeColor="text1"/>
            <w:sz w:val="20"/>
            <w:lang w:eastAsia="en-IN"/>
          </w:rPr>
          <w:delText>the need</w:delText>
        </w:r>
      </w:del>
      <w:ins w:id="116" w:author="This PC" w:date="2026-04-09T11:09:00Z">
        <w:r w:rsidR="00A0268C" w:rsidRPr="00F932F9">
          <w:rPr>
            <w:rFonts w:ascii="Times New Roman" w:eastAsia="Times New Roman" w:hAnsi="Times New Roman" w:cs="Times New Roman"/>
            <w:color w:val="FF0000"/>
            <w:sz w:val="24"/>
            <w:szCs w:val="24"/>
            <w:lang w:eastAsia="en-IN"/>
          </w:rPr>
          <w:t xml:space="preserve">there is </w:t>
        </w:r>
        <w:r w:rsidR="00F932F9" w:rsidRPr="00F932F9">
          <w:rPr>
            <w:rFonts w:ascii="Times New Roman" w:eastAsia="Times New Roman" w:hAnsi="Times New Roman" w:cs="Times New Roman"/>
            <w:color w:val="FF0000"/>
            <w:sz w:val="24"/>
            <w:szCs w:val="24"/>
            <w:lang w:eastAsia="en-IN"/>
          </w:rPr>
          <w:t>an urgent</w:t>
        </w:r>
      </w:ins>
      <w:r w:rsidR="005723AC" w:rsidRPr="00A0268C">
        <w:rPr>
          <w:rFonts w:ascii="Times New Roman" w:hAnsi="Times New Roman"/>
          <w:color w:val="000000" w:themeColor="text1"/>
          <w:sz w:val="24"/>
          <w:rPrChange w:id="117" w:author="This PC" w:date="2026-04-09T11:09:00Z">
            <w:rPr>
              <w:rFonts w:ascii="Arial" w:hAnsi="Arial"/>
              <w:color w:val="000000" w:themeColor="text1"/>
              <w:sz w:val="20"/>
            </w:rPr>
          </w:rPrChange>
        </w:rPr>
        <w:t xml:space="preserve"> to develop stable, </w:t>
      </w:r>
      <w:r w:rsidR="005723AC" w:rsidRPr="00A0268C">
        <w:rPr>
          <w:rFonts w:ascii="Times New Roman" w:hAnsi="Times New Roman"/>
          <w:color w:val="000000" w:themeColor="text1"/>
          <w:sz w:val="24"/>
          <w:rPrChange w:id="118" w:author="This PC" w:date="2026-04-09T11:09:00Z">
            <w:rPr>
              <w:rFonts w:ascii="Arial" w:hAnsi="Arial"/>
              <w:color w:val="000000" w:themeColor="text1"/>
              <w:sz w:val="20"/>
            </w:rPr>
          </w:rPrChange>
        </w:rPr>
        <w:lastRenderedPageBreak/>
        <w:t>high-yiel</w:t>
      </w:r>
      <w:r w:rsidR="00061683" w:rsidRPr="00A0268C">
        <w:rPr>
          <w:rFonts w:ascii="Times New Roman" w:hAnsi="Times New Roman"/>
          <w:color w:val="000000" w:themeColor="text1"/>
          <w:sz w:val="24"/>
          <w:rPrChange w:id="119" w:author="This PC" w:date="2026-04-09T11:09:00Z">
            <w:rPr>
              <w:rFonts w:ascii="Arial" w:hAnsi="Arial"/>
              <w:color w:val="000000" w:themeColor="text1"/>
              <w:sz w:val="20"/>
            </w:rPr>
          </w:rPrChange>
        </w:rPr>
        <w:t xml:space="preserve">ding, and nutritionally rich wheat </w:t>
      </w:r>
      <w:r w:rsidR="00061683" w:rsidRPr="00F932F9">
        <w:rPr>
          <w:rFonts w:ascii="Times New Roman" w:hAnsi="Times New Roman"/>
          <w:color w:val="FF0000"/>
          <w:sz w:val="24"/>
          <w:rPrChange w:id="120" w:author="This PC" w:date="2026-04-09T11:09:00Z">
            <w:rPr>
              <w:rFonts w:ascii="Arial" w:hAnsi="Arial"/>
              <w:color w:val="000000" w:themeColor="text1"/>
              <w:sz w:val="20"/>
            </w:rPr>
          </w:rPrChange>
        </w:rPr>
        <w:t>variety</w:t>
      </w:r>
      <w:del w:id="121" w:author="This PC" w:date="2026-04-09T11:09:00Z">
        <w:r w:rsidR="005723AC" w:rsidRPr="00E50F79">
          <w:rPr>
            <w:rFonts w:ascii="Arial" w:eastAsia="Times New Roman" w:hAnsi="Arial" w:cs="Arial"/>
            <w:color w:val="000000" w:themeColor="text1"/>
            <w:sz w:val="20"/>
            <w:lang w:eastAsia="en-IN"/>
          </w:rPr>
          <w:delText xml:space="preserve"> has become critical</w:delText>
        </w:r>
      </w:del>
      <w:r w:rsidR="00F932F9" w:rsidRPr="00F932F9">
        <w:rPr>
          <w:rFonts w:ascii="Times New Roman" w:hAnsi="Times New Roman"/>
          <w:color w:val="FF0000"/>
          <w:sz w:val="24"/>
          <w:rPrChange w:id="122" w:author="This PC" w:date="2026-04-09T11:09:00Z">
            <w:rPr>
              <w:rFonts w:ascii="Arial" w:hAnsi="Arial"/>
              <w:color w:val="000000" w:themeColor="text1"/>
              <w:sz w:val="20"/>
            </w:rPr>
          </w:rPrChange>
        </w:rPr>
        <w:t xml:space="preserve">. </w:t>
      </w:r>
      <w:r w:rsidR="005723AC" w:rsidRPr="00F932F9">
        <w:rPr>
          <w:rFonts w:ascii="Times New Roman" w:hAnsi="Times New Roman"/>
          <w:color w:val="FF0000"/>
          <w:sz w:val="24"/>
          <w:rPrChange w:id="123" w:author="This PC" w:date="2026-04-09T11:09:00Z">
            <w:rPr>
              <w:rFonts w:ascii="Arial" w:hAnsi="Arial"/>
              <w:color w:val="000000" w:themeColor="text1"/>
              <w:sz w:val="20"/>
            </w:rPr>
          </w:rPrChange>
        </w:rPr>
        <w:t>One</w:t>
      </w:r>
      <w:r w:rsidR="005723AC" w:rsidRPr="00A0268C">
        <w:rPr>
          <w:rFonts w:ascii="Times New Roman" w:hAnsi="Times New Roman"/>
          <w:color w:val="000000" w:themeColor="text1"/>
          <w:sz w:val="24"/>
          <w:rPrChange w:id="124" w:author="This PC" w:date="2026-04-09T11:09:00Z">
            <w:rPr>
              <w:rFonts w:ascii="Arial" w:hAnsi="Arial"/>
              <w:color w:val="000000" w:themeColor="text1"/>
              <w:sz w:val="20"/>
            </w:rPr>
          </w:rPrChange>
        </w:rPr>
        <w:t xml:space="preserve"> of the key challenges in wheat improvement is the interaction between genotype and environment (G×E), which can significantly influence phenotypic</w:t>
      </w:r>
      <w:r w:rsidR="00354595" w:rsidRPr="00A0268C">
        <w:rPr>
          <w:rFonts w:ascii="Times New Roman" w:hAnsi="Times New Roman"/>
          <w:color w:val="000000" w:themeColor="text1"/>
          <w:sz w:val="24"/>
          <w:rPrChange w:id="125" w:author="This PC" w:date="2026-04-09T11:09:00Z">
            <w:rPr>
              <w:rFonts w:ascii="Arial" w:hAnsi="Arial"/>
              <w:color w:val="000000" w:themeColor="text1"/>
              <w:sz w:val="20"/>
            </w:rPr>
          </w:rPrChange>
        </w:rPr>
        <w:t xml:space="preserve"> exp</w:t>
      </w:r>
      <w:r w:rsidR="00F932F9">
        <w:rPr>
          <w:rFonts w:ascii="Times New Roman" w:hAnsi="Times New Roman"/>
          <w:color w:val="000000" w:themeColor="text1"/>
          <w:sz w:val="24"/>
          <w:rPrChange w:id="126" w:author="This PC" w:date="2026-04-09T11:09:00Z">
            <w:rPr>
              <w:rFonts w:ascii="Arial" w:hAnsi="Arial"/>
              <w:color w:val="000000" w:themeColor="text1"/>
              <w:sz w:val="20"/>
            </w:rPr>
          </w:rPrChange>
        </w:rPr>
        <w:t>ression and yield stability in</w:t>
      </w:r>
      <w:r w:rsidR="00F932F9" w:rsidRPr="00F932F9">
        <w:rPr>
          <w:rFonts w:ascii="Times New Roman" w:hAnsi="Times New Roman"/>
          <w:color w:val="FF0000"/>
          <w:sz w:val="24"/>
          <w:rPrChange w:id="127" w:author="This PC" w:date="2026-04-09T11:09:00Z">
            <w:rPr>
              <w:rFonts w:ascii="Arial" w:hAnsi="Arial"/>
              <w:color w:val="000000" w:themeColor="text1"/>
              <w:sz w:val="20"/>
            </w:rPr>
          </w:rPrChange>
        </w:rPr>
        <w:t xml:space="preserve"> </w:t>
      </w:r>
      <w:del w:id="128" w:author="This PC" w:date="2026-04-09T11:09:00Z">
        <w:r w:rsidR="00354595" w:rsidRPr="00E50F79">
          <w:rPr>
            <w:rFonts w:ascii="Arial" w:eastAsia="Times New Roman" w:hAnsi="Arial" w:cs="Arial"/>
            <w:color w:val="000000" w:themeColor="text1"/>
            <w:sz w:val="20"/>
            <w:lang w:eastAsia="en-IN"/>
          </w:rPr>
          <w:delText>Multi-environment</w:delText>
        </w:r>
      </w:del>
      <w:ins w:id="129" w:author="This PC" w:date="2026-04-09T11:09:00Z">
        <w:r w:rsidR="00F932F9" w:rsidRPr="00F932F9">
          <w:rPr>
            <w:rFonts w:ascii="Times New Roman" w:eastAsia="Times New Roman" w:hAnsi="Times New Roman" w:cs="Times New Roman"/>
            <w:color w:val="FF0000"/>
            <w:sz w:val="24"/>
            <w:szCs w:val="24"/>
            <w:lang w:eastAsia="en-IN"/>
          </w:rPr>
          <w:t>m</w:t>
        </w:r>
        <w:r w:rsidR="00354595" w:rsidRPr="00F932F9">
          <w:rPr>
            <w:rFonts w:ascii="Times New Roman" w:eastAsia="Times New Roman" w:hAnsi="Times New Roman" w:cs="Times New Roman"/>
            <w:color w:val="FF0000"/>
            <w:sz w:val="24"/>
            <w:szCs w:val="24"/>
            <w:lang w:eastAsia="en-IN"/>
          </w:rPr>
          <w:t>ulti-</w:t>
        </w:r>
        <w:r w:rsidR="00F932F9" w:rsidRPr="00F932F9">
          <w:rPr>
            <w:rFonts w:ascii="Times New Roman" w:eastAsia="Times New Roman" w:hAnsi="Times New Roman" w:cs="Times New Roman"/>
            <w:color w:val="FF0000"/>
            <w:sz w:val="24"/>
            <w:szCs w:val="24"/>
            <w:lang w:eastAsia="en-IN"/>
          </w:rPr>
          <w:t>location</w:t>
        </w:r>
      </w:ins>
      <w:r w:rsidR="00F932F9">
        <w:rPr>
          <w:rFonts w:ascii="Times New Roman" w:hAnsi="Times New Roman"/>
          <w:color w:val="000000" w:themeColor="text1"/>
          <w:sz w:val="24"/>
          <w:rPrChange w:id="130" w:author="This PC" w:date="2026-04-09T11:09:00Z">
            <w:rPr>
              <w:rFonts w:ascii="Arial" w:hAnsi="Arial"/>
              <w:color w:val="000000" w:themeColor="text1"/>
              <w:sz w:val="20"/>
            </w:rPr>
          </w:rPrChange>
        </w:rPr>
        <w:t xml:space="preserve"> </w:t>
      </w:r>
      <w:r w:rsidR="00354595" w:rsidRPr="00A0268C">
        <w:rPr>
          <w:rFonts w:ascii="Times New Roman" w:hAnsi="Times New Roman"/>
          <w:color w:val="000000" w:themeColor="text1"/>
          <w:sz w:val="24"/>
          <w:rPrChange w:id="131" w:author="This PC" w:date="2026-04-09T11:09:00Z">
            <w:rPr>
              <w:rFonts w:ascii="Arial" w:hAnsi="Arial"/>
              <w:color w:val="000000" w:themeColor="text1"/>
              <w:sz w:val="20"/>
            </w:rPr>
          </w:rPrChange>
        </w:rPr>
        <w:t>trials</w:t>
      </w:r>
      <w:r w:rsidR="00F932F9">
        <w:rPr>
          <w:rFonts w:ascii="Times New Roman" w:hAnsi="Times New Roman"/>
          <w:color w:val="000000" w:themeColor="text1"/>
          <w:sz w:val="24"/>
          <w:rPrChange w:id="132" w:author="This PC" w:date="2026-04-09T11:09:00Z">
            <w:rPr/>
          </w:rPrChange>
        </w:rPr>
        <w:t xml:space="preserve"> </w:t>
      </w:r>
      <w:r w:rsidR="004E471A" w:rsidRPr="00A0268C">
        <w:rPr>
          <w:rFonts w:ascii="Times New Roman" w:hAnsi="Times New Roman"/>
          <w:color w:val="000000" w:themeColor="text1"/>
          <w:sz w:val="24"/>
          <w:rPrChange w:id="133" w:author="This PC" w:date="2026-04-09T11:09:00Z">
            <w:rPr>
              <w:rFonts w:ascii="Arial" w:hAnsi="Arial"/>
              <w:color w:val="000000" w:themeColor="text1"/>
              <w:sz w:val="20"/>
            </w:rPr>
          </w:rPrChange>
        </w:rPr>
        <w:t>(</w:t>
      </w:r>
      <w:r w:rsidR="00453B5A" w:rsidRPr="00A0268C">
        <w:rPr>
          <w:rFonts w:ascii="Times New Roman" w:hAnsi="Times New Roman"/>
          <w:i/>
          <w:color w:val="000000" w:themeColor="text1"/>
          <w:sz w:val="24"/>
          <w:rPrChange w:id="134" w:author="This PC" w:date="2026-04-09T11:09:00Z">
            <w:rPr>
              <w:rFonts w:ascii="Arial" w:hAnsi="Arial"/>
              <w:i/>
              <w:color w:val="000000" w:themeColor="text1"/>
              <w:sz w:val="20"/>
            </w:rPr>
          </w:rPrChange>
        </w:rPr>
        <w:t>Yan et al., 2000[2]</w:t>
      </w:r>
      <w:proofErr w:type="spellStart"/>
      <w:del w:id="135" w:author="This PC" w:date="2026-04-09T11:09:00Z">
        <w:r w:rsidR="004E471A" w:rsidRPr="00061683">
          <w:rPr>
            <w:rFonts w:ascii="Arial" w:eastAsia="Times New Roman" w:hAnsi="Arial" w:cs="Arial"/>
            <w:i/>
            <w:iCs/>
            <w:color w:val="000000" w:themeColor="text1"/>
            <w:sz w:val="20"/>
            <w:lang w:eastAsia="en-IN"/>
          </w:rPr>
          <w:delText xml:space="preserve"> </w:delText>
        </w:r>
      </w:del>
      <w:r w:rsidR="004E471A" w:rsidRPr="00A0268C">
        <w:rPr>
          <w:rFonts w:ascii="Times New Roman" w:hAnsi="Times New Roman"/>
          <w:i/>
          <w:color w:val="000000" w:themeColor="text1"/>
          <w:sz w:val="24"/>
          <w:rPrChange w:id="136" w:author="This PC" w:date="2026-04-09T11:09:00Z">
            <w:rPr>
              <w:rFonts w:ascii="Arial" w:hAnsi="Arial"/>
              <w:i/>
              <w:color w:val="000000" w:themeColor="text1"/>
              <w:sz w:val="20"/>
            </w:rPr>
          </w:rPrChange>
        </w:rPr>
        <w:t>Gauch</w:t>
      </w:r>
      <w:proofErr w:type="spellEnd"/>
      <w:r w:rsidR="004E471A" w:rsidRPr="00A0268C">
        <w:rPr>
          <w:rFonts w:ascii="Times New Roman" w:hAnsi="Times New Roman"/>
          <w:i/>
          <w:color w:val="000000" w:themeColor="text1"/>
          <w:sz w:val="24"/>
          <w:rPrChange w:id="137" w:author="This PC" w:date="2026-04-09T11:09:00Z">
            <w:rPr>
              <w:rFonts w:ascii="Arial" w:hAnsi="Arial"/>
              <w:i/>
              <w:color w:val="000000" w:themeColor="text1"/>
              <w:sz w:val="20"/>
            </w:rPr>
          </w:rPrChange>
        </w:rPr>
        <w:t xml:space="preserve">, </w:t>
      </w:r>
      <w:proofErr w:type="gramStart"/>
      <w:r w:rsidR="004E471A" w:rsidRPr="00A0268C">
        <w:rPr>
          <w:rFonts w:ascii="Times New Roman" w:hAnsi="Times New Roman"/>
          <w:i/>
          <w:color w:val="000000" w:themeColor="text1"/>
          <w:sz w:val="24"/>
          <w:rPrChange w:id="138" w:author="This PC" w:date="2026-04-09T11:09:00Z">
            <w:rPr>
              <w:rFonts w:ascii="Arial" w:hAnsi="Arial"/>
              <w:i/>
              <w:color w:val="000000" w:themeColor="text1"/>
              <w:sz w:val="20"/>
            </w:rPr>
          </w:rPrChange>
        </w:rPr>
        <w:t>2006</w:t>
      </w:r>
      <w:r w:rsidR="004E471A" w:rsidRPr="00A0268C">
        <w:rPr>
          <w:rFonts w:ascii="Times New Roman" w:hAnsi="Times New Roman"/>
          <w:color w:val="000000" w:themeColor="text1"/>
          <w:sz w:val="24"/>
          <w:rPrChange w:id="139" w:author="This PC" w:date="2026-04-09T11:09:00Z">
            <w:rPr>
              <w:rFonts w:ascii="Arial" w:hAnsi="Arial"/>
              <w:color w:val="000000" w:themeColor="text1"/>
              <w:sz w:val="20"/>
            </w:rPr>
          </w:rPrChange>
        </w:rPr>
        <w:t>)</w:t>
      </w:r>
      <w:r w:rsidR="00154F5B" w:rsidRPr="00A0268C">
        <w:rPr>
          <w:rFonts w:ascii="Times New Roman" w:hAnsi="Times New Roman"/>
          <w:color w:val="000000" w:themeColor="text1"/>
          <w:sz w:val="24"/>
          <w:rPrChange w:id="140" w:author="This PC" w:date="2026-04-09T11:09:00Z">
            <w:rPr>
              <w:rFonts w:ascii="Arial" w:hAnsi="Arial"/>
              <w:color w:val="000000" w:themeColor="text1"/>
              <w:sz w:val="20"/>
            </w:rPr>
          </w:rPrChange>
        </w:rPr>
        <w:t>[</w:t>
      </w:r>
      <w:proofErr w:type="gramEnd"/>
      <w:r w:rsidR="00453B5A" w:rsidRPr="00A0268C">
        <w:rPr>
          <w:rFonts w:ascii="Times New Roman" w:hAnsi="Times New Roman"/>
          <w:color w:val="000000" w:themeColor="text1"/>
          <w:sz w:val="24"/>
          <w:rPrChange w:id="141" w:author="This PC" w:date="2026-04-09T11:09:00Z">
            <w:rPr>
              <w:rFonts w:ascii="Arial" w:hAnsi="Arial"/>
              <w:color w:val="000000" w:themeColor="text1"/>
              <w:sz w:val="20"/>
            </w:rPr>
          </w:rPrChange>
        </w:rPr>
        <w:t>4</w:t>
      </w:r>
      <w:r w:rsidR="00154F5B" w:rsidRPr="00A0268C">
        <w:rPr>
          <w:rFonts w:ascii="Times New Roman" w:hAnsi="Times New Roman"/>
          <w:color w:val="000000" w:themeColor="text1"/>
          <w:sz w:val="24"/>
          <w:rPrChange w:id="142" w:author="This PC" w:date="2026-04-09T11:09:00Z">
            <w:rPr>
              <w:rFonts w:ascii="Arial" w:hAnsi="Arial"/>
              <w:color w:val="000000" w:themeColor="text1"/>
              <w:sz w:val="20"/>
            </w:rPr>
          </w:rPrChange>
        </w:rPr>
        <w:t>]</w:t>
      </w:r>
      <w:r w:rsidR="00354595" w:rsidRPr="00A0268C">
        <w:rPr>
          <w:rFonts w:ascii="Times New Roman" w:hAnsi="Times New Roman"/>
          <w:color w:val="000000" w:themeColor="text1"/>
          <w:sz w:val="24"/>
          <w:rPrChange w:id="143" w:author="This PC" w:date="2026-04-09T11:09:00Z">
            <w:rPr>
              <w:rFonts w:ascii="Arial" w:hAnsi="Arial"/>
              <w:color w:val="000000" w:themeColor="text1"/>
              <w:sz w:val="20"/>
            </w:rPr>
          </w:rPrChange>
        </w:rPr>
        <w:t>.</w:t>
      </w:r>
      <w:r w:rsidR="00F932F9">
        <w:rPr>
          <w:rFonts w:ascii="Times New Roman" w:hAnsi="Times New Roman"/>
          <w:color w:val="000000" w:themeColor="text1"/>
          <w:sz w:val="24"/>
          <w:rPrChange w:id="144" w:author="This PC" w:date="2026-04-09T11:09:00Z">
            <w:rPr>
              <w:rFonts w:ascii="Arial" w:hAnsi="Arial"/>
              <w:sz w:val="20"/>
            </w:rPr>
          </w:rPrChange>
        </w:rPr>
        <w:t xml:space="preserve"> </w:t>
      </w:r>
      <w:ins w:id="145" w:author="This PC" w:date="2026-04-09T11:09:00Z">
        <w:r w:rsidR="00F932F9" w:rsidRPr="00F932F9">
          <w:rPr>
            <w:rFonts w:ascii="Times New Roman" w:eastAsia="Times New Roman" w:hAnsi="Times New Roman" w:cs="Times New Roman"/>
            <w:color w:val="FF0000"/>
            <w:sz w:val="24"/>
            <w:szCs w:val="24"/>
            <w:lang w:eastAsia="en-IN"/>
          </w:rPr>
          <w:t>Analysis of variance</w:t>
        </w:r>
        <w:r w:rsidR="00F932F9">
          <w:rPr>
            <w:rFonts w:ascii="Times New Roman" w:eastAsia="Times New Roman" w:hAnsi="Times New Roman" w:cs="Times New Roman"/>
            <w:color w:val="000000" w:themeColor="text1"/>
            <w:sz w:val="24"/>
            <w:szCs w:val="24"/>
            <w:lang w:eastAsia="en-IN"/>
          </w:rPr>
          <w:t xml:space="preserve"> (</w:t>
        </w:r>
      </w:ins>
      <w:r w:rsidR="00354595" w:rsidRPr="00A0268C">
        <w:rPr>
          <w:rFonts w:ascii="Times New Roman" w:hAnsi="Times New Roman"/>
          <w:color w:val="000000" w:themeColor="text1"/>
          <w:sz w:val="24"/>
          <w:rPrChange w:id="146" w:author="This PC" w:date="2026-04-09T11:09:00Z">
            <w:rPr>
              <w:rFonts w:ascii="Arial" w:hAnsi="Arial"/>
              <w:color w:val="000000" w:themeColor="text1"/>
              <w:sz w:val="20"/>
            </w:rPr>
          </w:rPrChange>
        </w:rPr>
        <w:t>ANOVA</w:t>
      </w:r>
      <w:ins w:id="147" w:author="This PC" w:date="2026-04-09T11:09:00Z">
        <w:r w:rsidR="00F932F9">
          <w:rPr>
            <w:rFonts w:ascii="Times New Roman" w:eastAsia="Times New Roman" w:hAnsi="Times New Roman" w:cs="Times New Roman"/>
            <w:color w:val="000000" w:themeColor="text1"/>
            <w:sz w:val="24"/>
            <w:szCs w:val="24"/>
            <w:lang w:eastAsia="en-IN"/>
          </w:rPr>
          <w:t>)</w:t>
        </w:r>
      </w:ins>
      <w:r w:rsidR="00354595" w:rsidRPr="00A0268C">
        <w:rPr>
          <w:rFonts w:ascii="Times New Roman" w:hAnsi="Times New Roman"/>
          <w:color w:val="000000" w:themeColor="text1"/>
          <w:sz w:val="24"/>
          <w:rPrChange w:id="148" w:author="This PC" w:date="2026-04-09T11:09:00Z">
            <w:rPr>
              <w:rFonts w:ascii="Arial" w:hAnsi="Arial"/>
              <w:color w:val="000000" w:themeColor="text1"/>
              <w:sz w:val="20"/>
            </w:rPr>
          </w:rPrChange>
        </w:rPr>
        <w:t xml:space="preserve"> in RBD</w:t>
      </w:r>
      <w:r w:rsidR="00F932F9" w:rsidRPr="00F932F9">
        <w:rPr>
          <w:rFonts w:ascii="Times New Roman" w:hAnsi="Times New Roman"/>
          <w:color w:val="FF0000"/>
          <w:sz w:val="24"/>
          <w:rPrChange w:id="149" w:author="This PC" w:date="2026-04-09T11:09:00Z">
            <w:rPr>
              <w:rFonts w:ascii="Arial" w:hAnsi="Arial"/>
              <w:color w:val="000000" w:themeColor="text1"/>
              <w:sz w:val="20"/>
            </w:rPr>
          </w:rPrChange>
        </w:rPr>
        <w:t xml:space="preserve"> </w:t>
      </w:r>
      <w:ins w:id="150" w:author="This PC" w:date="2026-04-09T11:09:00Z">
        <w:r w:rsidR="00F932F9" w:rsidRPr="00F932F9">
          <w:rPr>
            <w:rFonts w:ascii="Times New Roman" w:eastAsia="Times New Roman" w:hAnsi="Times New Roman" w:cs="Times New Roman"/>
            <w:color w:val="FF0000"/>
            <w:sz w:val="24"/>
            <w:szCs w:val="24"/>
            <w:lang w:eastAsia="en-IN"/>
          </w:rPr>
          <w:t>experiment</w:t>
        </w:r>
        <w:r w:rsidR="00354595" w:rsidRPr="00A0268C">
          <w:rPr>
            <w:rFonts w:ascii="Times New Roman" w:eastAsia="Times New Roman" w:hAnsi="Times New Roman" w:cs="Times New Roman"/>
            <w:color w:val="000000" w:themeColor="text1"/>
            <w:sz w:val="24"/>
            <w:szCs w:val="24"/>
            <w:lang w:eastAsia="en-IN"/>
          </w:rPr>
          <w:t xml:space="preserve"> </w:t>
        </w:r>
      </w:ins>
      <w:r w:rsidR="008A021E" w:rsidRPr="00A0268C">
        <w:rPr>
          <w:rFonts w:ascii="Times New Roman" w:hAnsi="Times New Roman"/>
          <w:color w:val="000000" w:themeColor="text1"/>
          <w:sz w:val="24"/>
          <w:rPrChange w:id="151" w:author="This PC" w:date="2026-04-09T11:09:00Z">
            <w:rPr>
              <w:rFonts w:ascii="Arial" w:hAnsi="Arial"/>
              <w:color w:val="000000" w:themeColor="text1"/>
              <w:sz w:val="20"/>
            </w:rPr>
          </w:rPrChange>
        </w:rPr>
        <w:t xml:space="preserve">partitions </w:t>
      </w:r>
      <w:ins w:id="152" w:author="This PC" w:date="2026-04-09T11:09:00Z">
        <w:r w:rsidR="008A021E" w:rsidRPr="008A021E">
          <w:rPr>
            <w:rFonts w:ascii="Times New Roman" w:eastAsia="Times New Roman" w:hAnsi="Times New Roman" w:cs="Times New Roman"/>
            <w:color w:val="FF0000"/>
            <w:sz w:val="24"/>
            <w:szCs w:val="24"/>
            <w:lang w:eastAsia="en-IN"/>
          </w:rPr>
          <w:t>the</w:t>
        </w:r>
        <w:r w:rsidR="008A021E">
          <w:rPr>
            <w:rFonts w:ascii="Times New Roman" w:eastAsia="Times New Roman" w:hAnsi="Times New Roman" w:cs="Times New Roman"/>
            <w:color w:val="000000" w:themeColor="text1"/>
            <w:sz w:val="24"/>
            <w:szCs w:val="24"/>
            <w:lang w:eastAsia="en-IN"/>
          </w:rPr>
          <w:t xml:space="preserve"> </w:t>
        </w:r>
      </w:ins>
      <w:r w:rsidR="00354595" w:rsidRPr="00A0268C">
        <w:rPr>
          <w:rFonts w:ascii="Times New Roman" w:hAnsi="Times New Roman"/>
          <w:color w:val="000000" w:themeColor="text1"/>
          <w:sz w:val="24"/>
          <w:rPrChange w:id="153" w:author="This PC" w:date="2026-04-09T11:09:00Z">
            <w:rPr>
              <w:rFonts w:ascii="Arial" w:hAnsi="Arial"/>
              <w:color w:val="000000" w:themeColor="text1"/>
              <w:sz w:val="20"/>
            </w:rPr>
          </w:rPrChange>
        </w:rPr>
        <w:t xml:space="preserve">total variation into three main components: variation due to treatments, variation due to blocks </w:t>
      </w:r>
      <w:r w:rsidR="008A021E" w:rsidRPr="005F7BDA">
        <w:rPr>
          <w:rFonts w:ascii="Times New Roman" w:hAnsi="Times New Roman"/>
          <w:color w:val="FF0000"/>
          <w:sz w:val="24"/>
          <w:rPrChange w:id="154" w:author="This PC" w:date="2026-04-09T11:09:00Z">
            <w:rPr>
              <w:rFonts w:ascii="Arial" w:hAnsi="Arial"/>
              <w:color w:val="000000" w:themeColor="text1"/>
              <w:sz w:val="20"/>
            </w:rPr>
          </w:rPrChange>
        </w:rPr>
        <w:t>(</w:t>
      </w:r>
      <w:ins w:id="155" w:author="This PC" w:date="2026-04-09T11:09:00Z">
        <w:r w:rsidR="008A021E" w:rsidRPr="005F7BDA">
          <w:rPr>
            <w:rFonts w:ascii="Times New Roman" w:eastAsia="Times New Roman" w:hAnsi="Times New Roman" w:cs="Times New Roman"/>
            <w:color w:val="FF0000"/>
            <w:sz w:val="24"/>
            <w:szCs w:val="24"/>
            <w:lang w:eastAsia="en-IN"/>
          </w:rPr>
          <w:t xml:space="preserve">soil </w:t>
        </w:r>
        <w:r w:rsidR="008A021E" w:rsidRPr="008A021E">
          <w:rPr>
            <w:rFonts w:ascii="Times New Roman" w:eastAsia="Times New Roman" w:hAnsi="Times New Roman" w:cs="Times New Roman"/>
            <w:color w:val="FF0000"/>
            <w:sz w:val="24"/>
            <w:szCs w:val="24"/>
            <w:lang w:eastAsia="en-IN"/>
          </w:rPr>
          <w:t>and</w:t>
        </w:r>
        <w:r w:rsidR="008A021E">
          <w:rPr>
            <w:rFonts w:ascii="Times New Roman" w:eastAsia="Times New Roman" w:hAnsi="Times New Roman" w:cs="Times New Roman"/>
            <w:color w:val="000000" w:themeColor="text1"/>
            <w:sz w:val="24"/>
            <w:szCs w:val="24"/>
            <w:lang w:eastAsia="en-IN"/>
          </w:rPr>
          <w:t xml:space="preserve"> </w:t>
        </w:r>
      </w:ins>
      <w:r w:rsidR="00354595" w:rsidRPr="00A0268C">
        <w:rPr>
          <w:rFonts w:ascii="Times New Roman" w:hAnsi="Times New Roman"/>
          <w:color w:val="000000" w:themeColor="text1"/>
          <w:sz w:val="24"/>
          <w:rPrChange w:id="156" w:author="This PC" w:date="2026-04-09T11:09:00Z">
            <w:rPr>
              <w:rFonts w:ascii="Arial" w:hAnsi="Arial"/>
              <w:color w:val="000000" w:themeColor="text1"/>
              <w:sz w:val="20"/>
            </w:rPr>
          </w:rPrChange>
        </w:rPr>
        <w:t>environmental</w:t>
      </w:r>
      <w:r w:rsidR="00354595" w:rsidRPr="008A021E">
        <w:rPr>
          <w:rFonts w:ascii="Times New Roman" w:hAnsi="Times New Roman"/>
          <w:color w:val="FF0000"/>
          <w:sz w:val="24"/>
          <w:rPrChange w:id="157" w:author="This PC" w:date="2026-04-09T11:09:00Z">
            <w:rPr>
              <w:rFonts w:ascii="Arial" w:hAnsi="Arial"/>
              <w:color w:val="000000" w:themeColor="text1"/>
              <w:sz w:val="20"/>
            </w:rPr>
          </w:rPrChange>
        </w:rPr>
        <w:t xml:space="preserve"> </w:t>
      </w:r>
      <w:del w:id="158" w:author="This PC" w:date="2026-04-09T11:09:00Z">
        <w:r w:rsidR="00354595" w:rsidRPr="00E50F79">
          <w:rPr>
            <w:rFonts w:ascii="Arial" w:eastAsia="Times New Roman" w:hAnsi="Arial" w:cs="Arial"/>
            <w:color w:val="000000" w:themeColor="text1"/>
            <w:sz w:val="20"/>
            <w:lang w:eastAsia="en-IN"/>
          </w:rPr>
          <w:delText>variation</w:delText>
        </w:r>
      </w:del>
      <w:ins w:id="159" w:author="This PC" w:date="2026-04-09T11:09:00Z">
        <w:r w:rsidR="008A021E" w:rsidRPr="008A021E">
          <w:rPr>
            <w:rFonts w:ascii="Times New Roman" w:eastAsia="Times New Roman" w:hAnsi="Times New Roman" w:cs="Times New Roman"/>
            <w:color w:val="FF0000"/>
            <w:sz w:val="24"/>
            <w:szCs w:val="24"/>
            <w:lang w:eastAsia="en-IN"/>
          </w:rPr>
          <w:t>variations</w:t>
        </w:r>
      </w:ins>
      <w:r w:rsidR="008A021E">
        <w:rPr>
          <w:rFonts w:ascii="Times New Roman" w:hAnsi="Times New Roman"/>
          <w:color w:val="000000" w:themeColor="text1"/>
          <w:sz w:val="24"/>
          <w:rPrChange w:id="160" w:author="This PC" w:date="2026-04-09T11:09:00Z">
            <w:rPr>
              <w:rFonts w:ascii="Arial" w:hAnsi="Arial"/>
              <w:color w:val="000000" w:themeColor="text1"/>
              <w:sz w:val="20"/>
            </w:rPr>
          </w:rPrChange>
        </w:rPr>
        <w:t>)</w:t>
      </w:r>
      <w:r w:rsidR="00354595" w:rsidRPr="00A0268C">
        <w:rPr>
          <w:rFonts w:ascii="Times New Roman" w:hAnsi="Times New Roman"/>
          <w:color w:val="000000" w:themeColor="text1"/>
          <w:sz w:val="24"/>
          <w:rPrChange w:id="161" w:author="This PC" w:date="2026-04-09T11:09:00Z">
            <w:rPr>
              <w:rFonts w:ascii="Arial" w:hAnsi="Arial"/>
              <w:color w:val="000000" w:themeColor="text1"/>
              <w:sz w:val="20"/>
            </w:rPr>
          </w:rPrChange>
        </w:rPr>
        <w:t xml:space="preserve">, and experimental error. The significance of treatment effects is </w:t>
      </w:r>
      <w:r w:rsidR="00061683" w:rsidRPr="00A0268C">
        <w:rPr>
          <w:rFonts w:ascii="Times New Roman" w:hAnsi="Times New Roman"/>
          <w:color w:val="000000" w:themeColor="text1"/>
          <w:sz w:val="24"/>
          <w:rPrChange w:id="162" w:author="This PC" w:date="2026-04-09T11:09:00Z">
            <w:rPr>
              <w:rFonts w:ascii="Arial" w:hAnsi="Arial"/>
              <w:color w:val="000000" w:themeColor="text1"/>
              <w:sz w:val="20"/>
            </w:rPr>
          </w:rPrChange>
        </w:rPr>
        <w:t>helpful to</w:t>
      </w:r>
      <w:r w:rsidR="00354595" w:rsidRPr="00A0268C">
        <w:rPr>
          <w:rFonts w:ascii="Times New Roman" w:hAnsi="Times New Roman"/>
          <w:color w:val="000000" w:themeColor="text1"/>
          <w:sz w:val="24"/>
          <w:rPrChange w:id="163" w:author="This PC" w:date="2026-04-09T11:09:00Z">
            <w:rPr>
              <w:rFonts w:ascii="Arial" w:hAnsi="Arial"/>
              <w:color w:val="000000" w:themeColor="text1"/>
              <w:sz w:val="20"/>
            </w:rPr>
          </w:rPrChange>
        </w:rPr>
        <w:t xml:space="preserve"> determine whether observed differences among genotypes or treatments are statistically meaningful.</w:t>
      </w:r>
      <w:r w:rsidR="009A2F96">
        <w:rPr>
          <w:rFonts w:ascii="Times New Roman" w:hAnsi="Times New Roman"/>
          <w:color w:val="000000" w:themeColor="text1"/>
          <w:sz w:val="24"/>
          <w:rPrChange w:id="164" w:author="This PC" w:date="2026-04-09T11:09:00Z">
            <w:rPr>
              <w:rFonts w:ascii="Arial" w:hAnsi="Arial"/>
              <w:sz w:val="20"/>
            </w:rPr>
          </w:rPrChange>
        </w:rPr>
        <w:t xml:space="preserve"> </w:t>
      </w:r>
      <w:r w:rsidR="00354595" w:rsidRPr="00A0268C">
        <w:rPr>
          <w:rFonts w:ascii="Times New Roman" w:hAnsi="Times New Roman"/>
          <w:color w:val="000000" w:themeColor="text1"/>
          <w:sz w:val="24"/>
          <w:rPrChange w:id="165" w:author="This PC" w:date="2026-04-09T11:09:00Z">
            <w:rPr>
              <w:rFonts w:ascii="Arial" w:hAnsi="Arial"/>
              <w:color w:val="000000" w:themeColor="text1"/>
              <w:sz w:val="20"/>
            </w:rPr>
          </w:rPrChange>
        </w:rPr>
        <w:t>Pooled ANOVA helps plant breeders</w:t>
      </w:r>
      <w:ins w:id="166" w:author="This PC" w:date="2026-04-09T11:09:00Z">
        <w:r w:rsidR="009A2F96">
          <w:rPr>
            <w:rFonts w:ascii="Times New Roman" w:eastAsia="Times New Roman" w:hAnsi="Times New Roman" w:cs="Times New Roman"/>
            <w:color w:val="000000" w:themeColor="text1"/>
            <w:sz w:val="24"/>
            <w:szCs w:val="24"/>
            <w:lang w:eastAsia="en-IN"/>
          </w:rPr>
          <w:t xml:space="preserve"> </w:t>
        </w:r>
        <w:r w:rsidR="009A2F96" w:rsidRPr="009A2F96">
          <w:rPr>
            <w:rFonts w:ascii="Times New Roman" w:eastAsia="Times New Roman" w:hAnsi="Times New Roman" w:cs="Times New Roman"/>
            <w:color w:val="FF0000"/>
            <w:sz w:val="24"/>
            <w:szCs w:val="24"/>
            <w:lang w:eastAsia="en-IN"/>
          </w:rPr>
          <w:t>to</w:t>
        </w:r>
      </w:ins>
      <w:r w:rsidR="009A2F96">
        <w:rPr>
          <w:rFonts w:ascii="Times New Roman" w:hAnsi="Times New Roman"/>
          <w:color w:val="000000" w:themeColor="text1"/>
          <w:sz w:val="24"/>
          <w:rPrChange w:id="167" w:author="This PC" w:date="2026-04-09T11:09:00Z">
            <w:rPr>
              <w:rFonts w:ascii="Arial" w:hAnsi="Arial"/>
              <w:color w:val="000000" w:themeColor="text1"/>
              <w:sz w:val="20"/>
            </w:rPr>
          </w:rPrChange>
        </w:rPr>
        <w:t xml:space="preserve"> </w:t>
      </w:r>
      <w:r w:rsidR="009A2F96" w:rsidRPr="00A0268C">
        <w:rPr>
          <w:rFonts w:ascii="Times New Roman" w:hAnsi="Times New Roman"/>
          <w:color w:val="000000" w:themeColor="text1"/>
          <w:sz w:val="24"/>
          <w:rPrChange w:id="168" w:author="This PC" w:date="2026-04-09T11:09:00Z">
            <w:rPr>
              <w:rFonts w:ascii="Arial" w:hAnsi="Arial"/>
              <w:color w:val="000000" w:themeColor="text1"/>
              <w:sz w:val="20"/>
            </w:rPr>
          </w:rPrChange>
        </w:rPr>
        <w:t>identify</w:t>
      </w:r>
      <w:r w:rsidR="00354595" w:rsidRPr="00A0268C">
        <w:rPr>
          <w:rFonts w:ascii="Times New Roman" w:hAnsi="Times New Roman"/>
          <w:color w:val="000000" w:themeColor="text1"/>
          <w:sz w:val="24"/>
          <w:rPrChange w:id="169" w:author="This PC" w:date="2026-04-09T11:09:00Z">
            <w:rPr>
              <w:rFonts w:ascii="Arial" w:hAnsi="Arial"/>
              <w:color w:val="000000" w:themeColor="text1"/>
              <w:sz w:val="20"/>
            </w:rPr>
          </w:rPrChange>
        </w:rPr>
        <w:t xml:space="preserve"> stable and widely adapted genotypes by evaluating consistency of performance across environments. It is especially important in multi-location trials and stability studies.</w:t>
      </w:r>
      <w:r w:rsidR="00354595" w:rsidRPr="00A0268C">
        <w:rPr>
          <w:rFonts w:ascii="Times New Roman" w:hAnsi="Times New Roman"/>
          <w:sz w:val="24"/>
          <w:rPrChange w:id="170" w:author="This PC" w:date="2026-04-09T11:09:00Z">
            <w:rPr>
              <w:rFonts w:ascii="Arial" w:hAnsi="Arial"/>
              <w:sz w:val="20"/>
            </w:rPr>
          </w:rPrChange>
        </w:rPr>
        <w:t xml:space="preserve"> GGE Biplot analysis is a graphical method used to evaluate genotype performance and stability across multiple </w:t>
      </w:r>
      <w:r w:rsidR="009A2F96" w:rsidRPr="00A0268C">
        <w:rPr>
          <w:rFonts w:ascii="Times New Roman" w:hAnsi="Times New Roman"/>
          <w:sz w:val="24"/>
          <w:rPrChange w:id="171" w:author="This PC" w:date="2026-04-09T11:09:00Z">
            <w:rPr>
              <w:rFonts w:ascii="Arial" w:hAnsi="Arial"/>
              <w:sz w:val="20"/>
            </w:rPr>
          </w:rPrChange>
        </w:rPr>
        <w:t>environments</w:t>
      </w:r>
      <w:r w:rsidR="009A2F96" w:rsidRPr="00A0268C">
        <w:rPr>
          <w:rFonts w:ascii="Times New Roman" w:hAnsi="Times New Roman"/>
          <w:sz w:val="24"/>
          <w:rPrChange w:id="172" w:author="This PC" w:date="2026-04-09T11:09:00Z">
            <w:rPr/>
          </w:rPrChange>
        </w:rPr>
        <w:t xml:space="preserve"> </w:t>
      </w:r>
      <w:r w:rsidR="009A2F96" w:rsidRPr="00A0268C">
        <w:rPr>
          <w:rFonts w:ascii="Times New Roman" w:hAnsi="Times New Roman"/>
          <w:sz w:val="24"/>
          <w:rPrChange w:id="173" w:author="This PC" w:date="2026-04-09T11:09:00Z">
            <w:rPr>
              <w:rFonts w:ascii="Arial" w:hAnsi="Arial"/>
              <w:sz w:val="20"/>
            </w:rPr>
          </w:rPrChange>
        </w:rPr>
        <w:t>(</w:t>
      </w:r>
      <w:r w:rsidR="00453B5A" w:rsidRPr="00A0268C">
        <w:rPr>
          <w:rFonts w:ascii="Times New Roman" w:hAnsi="Times New Roman"/>
          <w:i/>
          <w:sz w:val="24"/>
          <w:rPrChange w:id="174" w:author="This PC" w:date="2026-04-09T11:09:00Z">
            <w:rPr>
              <w:rFonts w:ascii="Arial" w:hAnsi="Arial"/>
              <w:i/>
              <w:sz w:val="20"/>
            </w:rPr>
          </w:rPrChange>
        </w:rPr>
        <w:t>Yan et al., 2000[2]</w:t>
      </w:r>
      <w:r w:rsidR="00DB0A36" w:rsidRPr="00A0268C">
        <w:rPr>
          <w:rFonts w:ascii="Times New Roman" w:hAnsi="Times New Roman"/>
          <w:i/>
          <w:sz w:val="24"/>
          <w:rPrChange w:id="175" w:author="This PC" w:date="2026-04-09T11:09:00Z">
            <w:rPr>
              <w:rFonts w:ascii="Arial" w:hAnsi="Arial"/>
              <w:i/>
              <w:sz w:val="20"/>
            </w:rPr>
          </w:rPrChange>
        </w:rPr>
        <w:t xml:space="preserve"> Yan and Tinker, </w:t>
      </w:r>
      <w:proofErr w:type="gramStart"/>
      <w:r w:rsidR="00DB0A36" w:rsidRPr="00A0268C">
        <w:rPr>
          <w:rFonts w:ascii="Times New Roman" w:hAnsi="Times New Roman"/>
          <w:i/>
          <w:sz w:val="24"/>
          <w:rPrChange w:id="176" w:author="This PC" w:date="2026-04-09T11:09:00Z">
            <w:rPr>
              <w:rFonts w:ascii="Arial" w:hAnsi="Arial"/>
              <w:i/>
              <w:sz w:val="20"/>
            </w:rPr>
          </w:rPrChange>
        </w:rPr>
        <w:t>2006</w:t>
      </w:r>
      <w:r w:rsidR="00DB0A36" w:rsidRPr="00A0268C">
        <w:rPr>
          <w:rFonts w:ascii="Times New Roman" w:hAnsi="Times New Roman"/>
          <w:sz w:val="24"/>
          <w:rPrChange w:id="177" w:author="This PC" w:date="2026-04-09T11:09:00Z">
            <w:rPr>
              <w:rFonts w:ascii="Arial" w:hAnsi="Arial"/>
              <w:sz w:val="20"/>
            </w:rPr>
          </w:rPrChange>
        </w:rPr>
        <w:t>)</w:t>
      </w:r>
      <w:r w:rsidR="00154F5B" w:rsidRPr="00A0268C">
        <w:rPr>
          <w:rFonts w:ascii="Times New Roman" w:hAnsi="Times New Roman"/>
          <w:sz w:val="24"/>
          <w:rPrChange w:id="178" w:author="This PC" w:date="2026-04-09T11:09:00Z">
            <w:rPr>
              <w:rFonts w:ascii="Arial" w:hAnsi="Arial"/>
              <w:sz w:val="20"/>
            </w:rPr>
          </w:rPrChange>
        </w:rPr>
        <w:t>[</w:t>
      </w:r>
      <w:proofErr w:type="gramEnd"/>
      <w:r w:rsidR="00453B5A" w:rsidRPr="00A0268C">
        <w:rPr>
          <w:rFonts w:ascii="Times New Roman" w:hAnsi="Times New Roman"/>
          <w:sz w:val="24"/>
          <w:rPrChange w:id="179" w:author="This PC" w:date="2026-04-09T11:09:00Z">
            <w:rPr>
              <w:rFonts w:ascii="Arial" w:hAnsi="Arial"/>
              <w:sz w:val="20"/>
            </w:rPr>
          </w:rPrChange>
        </w:rPr>
        <w:t>5</w:t>
      </w:r>
      <w:r w:rsidR="00154F5B" w:rsidRPr="00A0268C">
        <w:rPr>
          <w:rFonts w:ascii="Times New Roman" w:hAnsi="Times New Roman"/>
          <w:sz w:val="24"/>
          <w:rPrChange w:id="180" w:author="This PC" w:date="2026-04-09T11:09:00Z">
            <w:rPr>
              <w:rFonts w:ascii="Arial" w:hAnsi="Arial"/>
              <w:sz w:val="20"/>
            </w:rPr>
          </w:rPrChange>
        </w:rPr>
        <w:t>]</w:t>
      </w:r>
      <w:r w:rsidR="00DB0A36" w:rsidRPr="00A0268C">
        <w:rPr>
          <w:rFonts w:ascii="Times New Roman" w:hAnsi="Times New Roman"/>
          <w:sz w:val="24"/>
          <w:rPrChange w:id="181" w:author="This PC" w:date="2026-04-09T11:09:00Z">
            <w:rPr>
              <w:rFonts w:ascii="Arial" w:hAnsi="Arial"/>
              <w:sz w:val="20"/>
            </w:rPr>
          </w:rPrChange>
        </w:rPr>
        <w:t>.</w:t>
      </w:r>
      <w:del w:id="182" w:author="This PC" w:date="2026-04-09T11:09:00Z">
        <w:r w:rsidR="004E471A" w:rsidRPr="004E471A">
          <w:delText xml:space="preserve"> </w:delText>
        </w:r>
      </w:del>
      <w:r w:rsidR="009A2F96">
        <w:rPr>
          <w:rFonts w:ascii="Times New Roman" w:hAnsi="Times New Roman"/>
          <w:sz w:val="24"/>
          <w:rPrChange w:id="183" w:author="This PC" w:date="2026-04-09T11:09:00Z">
            <w:rPr>
              <w:rFonts w:ascii="Arial" w:hAnsi="Arial"/>
              <w:sz w:val="20"/>
            </w:rPr>
          </w:rPrChange>
        </w:rPr>
        <w:t>The GGE concept stands for</w:t>
      </w:r>
      <w:r w:rsidR="009A2F96" w:rsidRPr="009A2F96">
        <w:rPr>
          <w:rFonts w:ascii="Times New Roman" w:hAnsi="Times New Roman"/>
          <w:color w:val="FF0000"/>
          <w:sz w:val="24"/>
          <w:rPrChange w:id="184" w:author="This PC" w:date="2026-04-09T11:09:00Z">
            <w:rPr>
              <w:rFonts w:ascii="Arial" w:hAnsi="Arial"/>
              <w:sz w:val="20"/>
            </w:rPr>
          </w:rPrChange>
        </w:rPr>
        <w:t xml:space="preserve"> </w:t>
      </w:r>
      <w:del w:id="185" w:author="This PC" w:date="2026-04-09T11:09:00Z">
        <w:r w:rsidR="00354595" w:rsidRPr="00E50F79">
          <w:rPr>
            <w:rFonts w:ascii="Arial" w:hAnsi="Arial" w:cs="Arial"/>
            <w:sz w:val="20"/>
          </w:rPr>
          <w:delText>Genotype</w:delText>
        </w:r>
      </w:del>
      <w:ins w:id="186" w:author="This PC" w:date="2026-04-09T11:09:00Z">
        <w:r w:rsidR="009A2F96">
          <w:rPr>
            <w:rFonts w:ascii="Times New Roman" w:hAnsi="Times New Roman" w:cs="Times New Roman"/>
            <w:color w:val="FF0000"/>
            <w:sz w:val="24"/>
            <w:szCs w:val="24"/>
          </w:rPr>
          <w:t xml:space="preserve"> G </w:t>
        </w:r>
        <w:r w:rsidR="009A2F96" w:rsidRPr="009A2F96">
          <w:rPr>
            <w:rFonts w:ascii="Times New Roman" w:hAnsi="Times New Roman" w:cs="Times New Roman"/>
            <w:color w:val="FF0000"/>
            <w:sz w:val="24"/>
            <w:szCs w:val="24"/>
          </w:rPr>
          <w:t>(g</w:t>
        </w:r>
        <w:r w:rsidR="00354595" w:rsidRPr="009A2F96">
          <w:rPr>
            <w:rFonts w:ascii="Times New Roman" w:hAnsi="Times New Roman" w:cs="Times New Roman"/>
            <w:color w:val="FF0000"/>
            <w:sz w:val="24"/>
            <w:szCs w:val="24"/>
          </w:rPr>
          <w:t>enotype</w:t>
        </w:r>
      </w:ins>
      <w:r w:rsidR="00354595" w:rsidRPr="009A2F96">
        <w:rPr>
          <w:rFonts w:ascii="Times New Roman" w:hAnsi="Times New Roman"/>
          <w:color w:val="FF0000"/>
          <w:sz w:val="24"/>
          <w:rPrChange w:id="187" w:author="This PC" w:date="2026-04-09T11:09:00Z">
            <w:rPr>
              <w:rFonts w:ascii="Arial" w:hAnsi="Arial"/>
              <w:sz w:val="20"/>
            </w:rPr>
          </w:rPrChange>
        </w:rPr>
        <w:t xml:space="preserve"> main </w:t>
      </w:r>
      <w:r w:rsidR="009A2F96" w:rsidRPr="009A2F96">
        <w:rPr>
          <w:rFonts w:ascii="Times New Roman" w:hAnsi="Times New Roman"/>
          <w:color w:val="FF0000"/>
          <w:sz w:val="24"/>
          <w:rPrChange w:id="188" w:author="This PC" w:date="2026-04-09T11:09:00Z">
            <w:rPr>
              <w:rFonts w:ascii="Arial" w:hAnsi="Arial"/>
              <w:sz w:val="20"/>
            </w:rPr>
          </w:rPrChange>
        </w:rPr>
        <w:t>effect</w:t>
      </w:r>
      <w:del w:id="189" w:author="This PC" w:date="2026-04-09T11:09:00Z">
        <w:r w:rsidR="00354595" w:rsidRPr="00E50F79">
          <w:rPr>
            <w:rFonts w:ascii="Arial" w:hAnsi="Arial" w:cs="Arial"/>
            <w:sz w:val="20"/>
          </w:rPr>
          <w:delText xml:space="preserve"> (G)</w:delText>
        </w:r>
      </w:del>
      <w:ins w:id="190" w:author="This PC" w:date="2026-04-09T11:09:00Z">
        <w:r w:rsidR="009A2F96" w:rsidRPr="009A2F96">
          <w:rPr>
            <w:rFonts w:ascii="Times New Roman" w:hAnsi="Times New Roman" w:cs="Times New Roman"/>
            <w:color w:val="FF0000"/>
            <w:sz w:val="24"/>
            <w:szCs w:val="24"/>
          </w:rPr>
          <w:t>)</w:t>
        </w:r>
        <w:r w:rsidR="009A2F96">
          <w:rPr>
            <w:rFonts w:ascii="Times New Roman" w:hAnsi="Times New Roman" w:cs="Times New Roman"/>
            <w:sz w:val="24"/>
            <w:szCs w:val="24"/>
          </w:rPr>
          <w:t xml:space="preserve"> </w:t>
        </w:r>
      </w:ins>
      <w:r w:rsidR="009A2F96">
        <w:rPr>
          <w:rFonts w:ascii="Times New Roman" w:hAnsi="Times New Roman"/>
          <w:sz w:val="24"/>
          <w:rPrChange w:id="191" w:author="This PC" w:date="2026-04-09T11:09:00Z">
            <w:rPr>
              <w:rFonts w:ascii="Arial" w:hAnsi="Arial"/>
              <w:sz w:val="20"/>
            </w:rPr>
          </w:rPrChange>
        </w:rPr>
        <w:t xml:space="preserve"> plus </w:t>
      </w:r>
      <w:del w:id="192" w:author="This PC" w:date="2026-04-09T11:09:00Z">
        <w:r w:rsidR="00354595" w:rsidRPr="00E50F79">
          <w:rPr>
            <w:rFonts w:ascii="Arial" w:hAnsi="Arial" w:cs="Arial"/>
            <w:sz w:val="20"/>
          </w:rPr>
          <w:delText>Genotype × Environment</w:delText>
        </w:r>
      </w:del>
      <w:ins w:id="193" w:author="This PC" w:date="2026-04-09T11:09:00Z">
        <w:r w:rsidR="009A2F96">
          <w:rPr>
            <w:rFonts w:ascii="Times New Roman" w:hAnsi="Times New Roman" w:cs="Times New Roman"/>
            <w:sz w:val="24"/>
            <w:szCs w:val="24"/>
          </w:rPr>
          <w:t xml:space="preserve"> </w:t>
        </w:r>
        <w:r w:rsidR="009A2F96" w:rsidRPr="009A2F96">
          <w:rPr>
            <w:rFonts w:ascii="Times New Roman" w:hAnsi="Times New Roman" w:cs="Times New Roman"/>
            <w:color w:val="FF0000"/>
            <w:sz w:val="24"/>
            <w:szCs w:val="24"/>
          </w:rPr>
          <w:t>G x E</w:t>
        </w:r>
        <w:r w:rsidR="009A2F96">
          <w:rPr>
            <w:rFonts w:ascii="Times New Roman" w:hAnsi="Times New Roman" w:cs="Times New Roman"/>
            <w:sz w:val="24"/>
            <w:szCs w:val="24"/>
          </w:rPr>
          <w:t xml:space="preserve"> </w:t>
        </w:r>
        <w:r w:rsidR="009A2F96">
          <w:rPr>
            <w:rFonts w:ascii="Times New Roman" w:hAnsi="Times New Roman" w:cs="Times New Roman"/>
            <w:color w:val="FF0000"/>
            <w:sz w:val="24"/>
            <w:szCs w:val="24"/>
          </w:rPr>
          <w:t>(</w:t>
        </w:r>
        <w:r w:rsidR="009A2F96" w:rsidRPr="009A2F96">
          <w:rPr>
            <w:rFonts w:ascii="Times New Roman" w:hAnsi="Times New Roman" w:cs="Times New Roman"/>
            <w:color w:val="FF0000"/>
            <w:sz w:val="24"/>
            <w:szCs w:val="24"/>
          </w:rPr>
          <w:t>g</w:t>
        </w:r>
        <w:r w:rsidR="00354595" w:rsidRPr="009A2F96">
          <w:rPr>
            <w:rFonts w:ascii="Times New Roman" w:hAnsi="Times New Roman" w:cs="Times New Roman"/>
            <w:color w:val="FF0000"/>
            <w:sz w:val="24"/>
            <w:szCs w:val="24"/>
          </w:rPr>
          <w:t>enotype</w:t>
        </w:r>
        <w:r w:rsidR="009A2F96">
          <w:rPr>
            <w:rFonts w:ascii="Times New Roman" w:hAnsi="Times New Roman" w:cs="Times New Roman"/>
            <w:sz w:val="24"/>
            <w:szCs w:val="24"/>
          </w:rPr>
          <w:t xml:space="preserve"> × </w:t>
        </w:r>
        <w:r w:rsidR="009A2F96" w:rsidRPr="009A2F96">
          <w:rPr>
            <w:rFonts w:ascii="Times New Roman" w:hAnsi="Times New Roman" w:cs="Times New Roman"/>
            <w:color w:val="FF0000"/>
            <w:sz w:val="24"/>
            <w:szCs w:val="24"/>
          </w:rPr>
          <w:t>environment</w:t>
        </w:r>
      </w:ins>
      <w:r w:rsidR="00354595" w:rsidRPr="009A2F96">
        <w:rPr>
          <w:rFonts w:ascii="Times New Roman" w:hAnsi="Times New Roman"/>
          <w:color w:val="FF0000"/>
          <w:sz w:val="24"/>
          <w:rPrChange w:id="194" w:author="This PC" w:date="2026-04-09T11:09:00Z">
            <w:rPr>
              <w:rFonts w:ascii="Arial" w:hAnsi="Arial"/>
              <w:sz w:val="20"/>
            </w:rPr>
          </w:rPrChange>
        </w:rPr>
        <w:t xml:space="preserve"> interaction</w:t>
      </w:r>
      <w:del w:id="195" w:author="This PC" w:date="2026-04-09T11:09:00Z">
        <w:r w:rsidR="00354595" w:rsidRPr="00E50F79">
          <w:rPr>
            <w:rFonts w:ascii="Arial" w:hAnsi="Arial" w:cs="Arial"/>
            <w:sz w:val="20"/>
          </w:rPr>
          <w:delText xml:space="preserve"> (GE).</w:delText>
        </w:r>
      </w:del>
      <w:ins w:id="196" w:author="This PC" w:date="2026-04-09T11:09:00Z">
        <w:r w:rsidR="009A2F96" w:rsidRPr="009A2F96">
          <w:rPr>
            <w:rFonts w:ascii="Times New Roman" w:hAnsi="Times New Roman" w:cs="Times New Roman"/>
            <w:color w:val="FF0000"/>
            <w:sz w:val="24"/>
            <w:szCs w:val="24"/>
          </w:rPr>
          <w:t>).</w:t>
        </w:r>
        <w:r w:rsidR="00354595" w:rsidRPr="00A0268C">
          <w:rPr>
            <w:rFonts w:ascii="Times New Roman" w:hAnsi="Times New Roman" w:cs="Times New Roman"/>
            <w:sz w:val="24"/>
            <w:szCs w:val="24"/>
          </w:rPr>
          <w:t xml:space="preserve"> </w:t>
        </w:r>
      </w:ins>
    </w:p>
    <w:p w14:paraId="068FDF8A" w14:textId="12285F87" w:rsidR="00DA6E6C" w:rsidRPr="00D94850" w:rsidRDefault="009D05BB" w:rsidP="00D94850">
      <w:pPr>
        <w:spacing w:before="100" w:beforeAutospacing="1" w:after="100" w:afterAutospacing="1" w:line="360" w:lineRule="auto"/>
        <w:jc w:val="both"/>
        <w:rPr>
          <w:rFonts w:ascii="Times New Roman" w:hAnsi="Times New Roman"/>
          <w:color w:val="000000" w:themeColor="text1"/>
          <w:sz w:val="24"/>
          <w:rPrChange w:id="197" w:author="This PC" w:date="2026-04-09T11:09:00Z">
            <w:rPr>
              <w:rFonts w:ascii="Arial" w:hAnsi="Arial"/>
              <w:color w:val="000000" w:themeColor="text1"/>
              <w:sz w:val="20"/>
            </w:rPr>
          </w:rPrChange>
        </w:rPr>
        <w:pPrChange w:id="198" w:author="This PC" w:date="2026-04-09T11:09:00Z">
          <w:pPr>
            <w:spacing w:before="100" w:beforeAutospacing="1" w:after="100" w:afterAutospacing="1" w:line="240" w:lineRule="auto"/>
            <w:jc w:val="both"/>
          </w:pPr>
        </w:pPrChange>
      </w:pPr>
      <w:r w:rsidRPr="00A0268C">
        <w:rPr>
          <w:rFonts w:ascii="Times New Roman" w:hAnsi="Times New Roman"/>
          <w:color w:val="000000" w:themeColor="text1"/>
          <w:sz w:val="24"/>
          <w:rPrChange w:id="199" w:author="This PC" w:date="2026-04-09T11:09:00Z">
            <w:rPr>
              <w:rFonts w:ascii="Arial" w:hAnsi="Arial"/>
              <w:color w:val="000000" w:themeColor="text1"/>
              <w:sz w:val="20"/>
            </w:rPr>
          </w:rPrChange>
        </w:rPr>
        <w:t xml:space="preserve">In the present study, </w:t>
      </w:r>
      <w:del w:id="200" w:author="This PC" w:date="2026-04-09T11:09:00Z">
        <w:r w:rsidRPr="00E50F79">
          <w:rPr>
            <w:rFonts w:ascii="Arial" w:eastAsia="Times New Roman" w:hAnsi="Arial" w:cs="Arial"/>
            <w:color w:val="000000" w:themeColor="text1"/>
            <w:sz w:val="20"/>
            <w:lang w:eastAsia="en-IN"/>
          </w:rPr>
          <w:delText>26 good</w:delText>
        </w:r>
      </w:del>
      <w:proofErr w:type="gramStart"/>
      <w:ins w:id="201" w:author="This PC" w:date="2026-04-09T11:09:00Z">
        <w:r w:rsidR="002E0408" w:rsidRPr="002E0408">
          <w:rPr>
            <w:rFonts w:ascii="Times New Roman" w:eastAsia="Times New Roman" w:hAnsi="Times New Roman" w:cs="Times New Roman"/>
            <w:color w:val="FF0000"/>
            <w:sz w:val="24"/>
            <w:szCs w:val="24"/>
            <w:lang w:eastAsia="en-IN"/>
          </w:rPr>
          <w:t>twenty six</w:t>
        </w:r>
        <w:proofErr w:type="gramEnd"/>
        <w:r w:rsidRPr="002E0408">
          <w:rPr>
            <w:rFonts w:ascii="Times New Roman" w:eastAsia="Times New Roman" w:hAnsi="Times New Roman" w:cs="Times New Roman"/>
            <w:color w:val="FF0000"/>
            <w:sz w:val="24"/>
            <w:szCs w:val="24"/>
            <w:lang w:eastAsia="en-IN"/>
          </w:rPr>
          <w:t xml:space="preserve"> </w:t>
        </w:r>
        <w:r w:rsidR="002E0408" w:rsidRPr="002E0408">
          <w:rPr>
            <w:rFonts w:ascii="Times New Roman" w:eastAsia="Times New Roman" w:hAnsi="Times New Roman" w:cs="Times New Roman"/>
            <w:color w:val="FF0000"/>
            <w:sz w:val="24"/>
            <w:szCs w:val="24"/>
            <w:lang w:eastAsia="en-IN"/>
          </w:rPr>
          <w:t>well</w:t>
        </w:r>
      </w:ins>
      <w:r w:rsidRPr="00A0268C">
        <w:rPr>
          <w:rFonts w:ascii="Times New Roman" w:hAnsi="Times New Roman"/>
          <w:color w:val="000000" w:themeColor="text1"/>
          <w:sz w:val="24"/>
          <w:rPrChange w:id="202" w:author="This PC" w:date="2026-04-09T11:09:00Z">
            <w:rPr>
              <w:rFonts w:ascii="Arial" w:hAnsi="Arial"/>
              <w:color w:val="000000" w:themeColor="text1"/>
              <w:sz w:val="20"/>
            </w:rPr>
          </w:rPrChange>
        </w:rPr>
        <w:t xml:space="preserve"> performing</w:t>
      </w:r>
      <w:r w:rsidR="005723AC" w:rsidRPr="00A0268C">
        <w:rPr>
          <w:rFonts w:ascii="Times New Roman" w:hAnsi="Times New Roman"/>
          <w:color w:val="000000" w:themeColor="text1"/>
          <w:sz w:val="24"/>
          <w:rPrChange w:id="203" w:author="This PC" w:date="2026-04-09T11:09:00Z">
            <w:rPr>
              <w:rFonts w:ascii="Arial" w:hAnsi="Arial"/>
              <w:color w:val="000000" w:themeColor="text1"/>
              <w:sz w:val="20"/>
            </w:rPr>
          </w:rPrChange>
        </w:rPr>
        <w:t xml:space="preserve"> wheat genotypes were evaluated across two distinct </w:t>
      </w:r>
      <w:r w:rsidR="00061683" w:rsidRPr="00A0268C">
        <w:rPr>
          <w:rFonts w:ascii="Times New Roman" w:hAnsi="Times New Roman"/>
          <w:color w:val="000000" w:themeColor="text1"/>
          <w:sz w:val="24"/>
          <w:rPrChange w:id="204" w:author="This PC" w:date="2026-04-09T11:09:00Z">
            <w:rPr>
              <w:rFonts w:ascii="Arial" w:hAnsi="Arial"/>
              <w:color w:val="000000" w:themeColor="text1"/>
              <w:sz w:val="20"/>
            </w:rPr>
          </w:rPrChange>
        </w:rPr>
        <w:t>environments representing different</w:t>
      </w:r>
      <w:r w:rsidR="005723AC" w:rsidRPr="00A0268C">
        <w:rPr>
          <w:rFonts w:ascii="Times New Roman" w:hAnsi="Times New Roman"/>
          <w:color w:val="000000" w:themeColor="text1"/>
          <w:sz w:val="24"/>
          <w:rPrChange w:id="205" w:author="This PC" w:date="2026-04-09T11:09:00Z">
            <w:rPr>
              <w:rFonts w:ascii="Arial" w:hAnsi="Arial"/>
              <w:color w:val="000000" w:themeColor="text1"/>
              <w:sz w:val="20"/>
            </w:rPr>
          </w:rPrChange>
        </w:rPr>
        <w:t xml:space="preserve"> climatic and soil conditions. These genotypes were selec</w:t>
      </w:r>
      <w:r w:rsidR="00061683" w:rsidRPr="00A0268C">
        <w:rPr>
          <w:rFonts w:ascii="Times New Roman" w:hAnsi="Times New Roman"/>
          <w:color w:val="000000" w:themeColor="text1"/>
          <w:sz w:val="24"/>
          <w:rPrChange w:id="206" w:author="This PC" w:date="2026-04-09T11:09:00Z">
            <w:rPr>
              <w:rFonts w:ascii="Arial" w:hAnsi="Arial"/>
              <w:color w:val="000000" w:themeColor="text1"/>
              <w:sz w:val="20"/>
            </w:rPr>
          </w:rPrChange>
        </w:rPr>
        <w:t xml:space="preserve">ted from </w:t>
      </w:r>
      <w:proofErr w:type="gramStart"/>
      <w:r w:rsidR="00061683" w:rsidRPr="00A0268C">
        <w:rPr>
          <w:rFonts w:ascii="Times New Roman" w:hAnsi="Times New Roman"/>
          <w:color w:val="000000" w:themeColor="text1"/>
          <w:sz w:val="24"/>
          <w:rPrChange w:id="207" w:author="This PC" w:date="2026-04-09T11:09:00Z">
            <w:rPr>
              <w:rFonts w:ascii="Arial" w:hAnsi="Arial"/>
              <w:color w:val="000000" w:themeColor="text1"/>
              <w:sz w:val="20"/>
            </w:rPr>
          </w:rPrChange>
        </w:rPr>
        <w:t>an</w:t>
      </w:r>
      <w:proofErr w:type="gramEnd"/>
      <w:r w:rsidR="00061683" w:rsidRPr="00A0268C">
        <w:rPr>
          <w:rFonts w:ascii="Times New Roman" w:hAnsi="Times New Roman"/>
          <w:color w:val="000000" w:themeColor="text1"/>
          <w:sz w:val="24"/>
          <w:rPrChange w:id="208" w:author="This PC" w:date="2026-04-09T11:09:00Z">
            <w:rPr>
              <w:rFonts w:ascii="Arial" w:hAnsi="Arial"/>
              <w:color w:val="000000" w:themeColor="text1"/>
              <w:sz w:val="20"/>
            </w:rPr>
          </w:rPrChange>
        </w:rPr>
        <w:t xml:space="preserve"> previous</w:t>
      </w:r>
      <w:r w:rsidR="00354595" w:rsidRPr="00A0268C">
        <w:rPr>
          <w:rFonts w:ascii="Times New Roman" w:hAnsi="Times New Roman"/>
          <w:color w:val="000000" w:themeColor="text1"/>
          <w:sz w:val="24"/>
          <w:rPrChange w:id="209" w:author="This PC" w:date="2026-04-09T11:09:00Z">
            <w:rPr>
              <w:rFonts w:ascii="Arial" w:hAnsi="Arial"/>
              <w:color w:val="000000" w:themeColor="text1"/>
              <w:sz w:val="20"/>
            </w:rPr>
          </w:rPrChange>
        </w:rPr>
        <w:t xml:space="preserve"> experiment</w:t>
      </w:r>
      <w:r w:rsidRPr="00A0268C">
        <w:rPr>
          <w:rFonts w:ascii="Times New Roman" w:hAnsi="Times New Roman"/>
          <w:color w:val="000000" w:themeColor="text1"/>
          <w:sz w:val="24"/>
          <w:rPrChange w:id="210" w:author="This PC" w:date="2026-04-09T11:09:00Z">
            <w:rPr>
              <w:rFonts w:ascii="Arial" w:hAnsi="Arial"/>
              <w:color w:val="000000" w:themeColor="text1"/>
              <w:sz w:val="20"/>
            </w:rPr>
          </w:rPrChange>
        </w:rPr>
        <w:t xml:space="preserve"> of 111</w:t>
      </w:r>
      <w:r w:rsidR="005723AC" w:rsidRPr="00A0268C">
        <w:rPr>
          <w:rFonts w:ascii="Times New Roman" w:hAnsi="Times New Roman"/>
          <w:color w:val="000000" w:themeColor="text1"/>
          <w:sz w:val="24"/>
          <w:rPrChange w:id="211" w:author="This PC" w:date="2026-04-09T11:09:00Z">
            <w:rPr>
              <w:rFonts w:ascii="Arial" w:hAnsi="Arial"/>
              <w:color w:val="000000" w:themeColor="text1"/>
              <w:sz w:val="20"/>
            </w:rPr>
          </w:rPrChange>
        </w:rPr>
        <w:t xml:space="preserve"> entries evaluated under an augmented block </w:t>
      </w:r>
      <w:r w:rsidR="005723AC" w:rsidRPr="002E0408">
        <w:rPr>
          <w:rFonts w:ascii="Times New Roman" w:hAnsi="Times New Roman"/>
          <w:color w:val="FF0000"/>
          <w:sz w:val="24"/>
          <w:rPrChange w:id="212" w:author="This PC" w:date="2026-04-09T11:09:00Z">
            <w:rPr>
              <w:rFonts w:ascii="Arial" w:hAnsi="Arial"/>
              <w:color w:val="000000" w:themeColor="text1"/>
              <w:sz w:val="20"/>
            </w:rPr>
          </w:rPrChange>
        </w:rPr>
        <w:t>design</w:t>
      </w:r>
      <w:r w:rsidR="000733CE" w:rsidRPr="002E0408">
        <w:rPr>
          <w:rFonts w:ascii="Times New Roman" w:hAnsi="Times New Roman"/>
          <w:color w:val="FF0000"/>
          <w:sz w:val="24"/>
          <w:rPrChange w:id="213" w:author="This PC" w:date="2026-04-09T11:09:00Z">
            <w:rPr>
              <w:rFonts w:ascii="Arial" w:hAnsi="Arial"/>
              <w:color w:val="000000" w:themeColor="text1"/>
              <w:sz w:val="20"/>
            </w:rPr>
          </w:rPrChange>
        </w:rPr>
        <w:t xml:space="preserve"> </w:t>
      </w:r>
      <w:del w:id="214" w:author="This PC" w:date="2026-04-09T11:09:00Z">
        <w:r w:rsidR="000733CE" w:rsidRPr="00E50F79">
          <w:rPr>
            <w:rFonts w:ascii="Arial" w:eastAsia="Times New Roman" w:hAnsi="Arial" w:cs="Arial"/>
            <w:color w:val="000000" w:themeColor="text1"/>
            <w:sz w:val="20"/>
            <w:lang w:eastAsia="en-IN"/>
          </w:rPr>
          <w:delText xml:space="preserve">evaluated </w:delText>
        </w:r>
      </w:del>
      <w:r w:rsidR="000733CE" w:rsidRPr="002E0408">
        <w:rPr>
          <w:rFonts w:ascii="Times New Roman" w:hAnsi="Times New Roman"/>
          <w:color w:val="FF0000"/>
          <w:sz w:val="24"/>
          <w:rPrChange w:id="215" w:author="This PC" w:date="2026-04-09T11:09:00Z">
            <w:rPr>
              <w:rFonts w:ascii="Arial" w:hAnsi="Arial"/>
              <w:color w:val="000000" w:themeColor="text1"/>
              <w:sz w:val="20"/>
            </w:rPr>
          </w:rPrChange>
        </w:rPr>
        <w:t>during</w:t>
      </w:r>
      <w:r w:rsidR="000733CE" w:rsidRPr="00A0268C">
        <w:rPr>
          <w:rFonts w:ascii="Times New Roman" w:hAnsi="Times New Roman"/>
          <w:color w:val="000000" w:themeColor="text1"/>
          <w:sz w:val="24"/>
          <w:rPrChange w:id="216" w:author="This PC" w:date="2026-04-09T11:09:00Z">
            <w:rPr>
              <w:rFonts w:ascii="Arial" w:hAnsi="Arial"/>
              <w:color w:val="000000" w:themeColor="text1"/>
              <w:sz w:val="20"/>
            </w:rPr>
          </w:rPrChange>
        </w:rPr>
        <w:t xml:space="preserve"> Rabi 2022–2023.</w:t>
      </w:r>
      <w:r w:rsidR="000522C4">
        <w:rPr>
          <w:rFonts w:ascii="Times New Roman" w:hAnsi="Times New Roman"/>
          <w:color w:val="000000" w:themeColor="text1"/>
          <w:sz w:val="24"/>
          <w:rPrChange w:id="217" w:author="This PC" w:date="2026-04-09T11:09:00Z">
            <w:rPr>
              <w:rFonts w:ascii="Arial" w:hAnsi="Arial"/>
              <w:color w:val="000000" w:themeColor="text1"/>
              <w:sz w:val="20"/>
            </w:rPr>
          </w:rPrChange>
        </w:rPr>
        <w:t xml:space="preserve"> The current trial</w:t>
      </w:r>
      <w:del w:id="218" w:author="This PC" w:date="2026-04-09T11:09:00Z">
        <w:r w:rsidR="005723AC" w:rsidRPr="00E50F79">
          <w:rPr>
            <w:rFonts w:ascii="Arial" w:eastAsia="Times New Roman" w:hAnsi="Arial" w:cs="Arial"/>
            <w:color w:val="000000" w:themeColor="text1"/>
            <w:sz w:val="20"/>
            <w:lang w:eastAsia="en-IN"/>
          </w:rPr>
          <w:delText>,</w:delText>
        </w:r>
      </w:del>
      <w:ins w:id="219" w:author="This PC" w:date="2026-04-09T11:09:00Z">
        <w:r w:rsidR="00B50674">
          <w:rPr>
            <w:rFonts w:ascii="Times New Roman" w:eastAsia="Times New Roman" w:hAnsi="Times New Roman" w:cs="Times New Roman"/>
            <w:color w:val="FF0000"/>
            <w:sz w:val="24"/>
            <w:szCs w:val="24"/>
            <w:lang w:eastAsia="en-IN"/>
          </w:rPr>
          <w:t xml:space="preserve"> </w:t>
        </w:r>
        <w:r w:rsidR="000522C4" w:rsidRPr="000522C4">
          <w:rPr>
            <w:rFonts w:ascii="Times New Roman" w:eastAsia="Times New Roman" w:hAnsi="Times New Roman" w:cs="Times New Roman"/>
            <w:color w:val="FF0000"/>
            <w:sz w:val="24"/>
            <w:szCs w:val="24"/>
            <w:lang w:eastAsia="en-IN"/>
          </w:rPr>
          <w:t>was</w:t>
        </w:r>
      </w:ins>
      <w:r w:rsidR="005723AC" w:rsidRPr="000522C4">
        <w:rPr>
          <w:rFonts w:ascii="Times New Roman" w:hAnsi="Times New Roman"/>
          <w:color w:val="FF0000"/>
          <w:sz w:val="24"/>
          <w:rPrChange w:id="220" w:author="This PC" w:date="2026-04-09T11:09:00Z">
            <w:rPr>
              <w:rFonts w:ascii="Arial" w:hAnsi="Arial"/>
              <w:color w:val="000000" w:themeColor="text1"/>
              <w:sz w:val="20"/>
            </w:rPr>
          </w:rPrChange>
        </w:rPr>
        <w:t xml:space="preserve"> </w:t>
      </w:r>
      <w:r w:rsidR="005723AC" w:rsidRPr="00A0268C">
        <w:rPr>
          <w:rFonts w:ascii="Times New Roman" w:hAnsi="Times New Roman"/>
          <w:color w:val="000000" w:themeColor="text1"/>
          <w:sz w:val="24"/>
          <w:rPrChange w:id="221" w:author="This PC" w:date="2026-04-09T11:09:00Z">
            <w:rPr>
              <w:rFonts w:ascii="Arial" w:hAnsi="Arial"/>
              <w:color w:val="000000" w:themeColor="text1"/>
              <w:sz w:val="20"/>
            </w:rPr>
          </w:rPrChange>
        </w:rPr>
        <w:t>conducted under a randomized block design, aimed to assess g</w:t>
      </w:r>
      <w:r w:rsidRPr="00A0268C">
        <w:rPr>
          <w:rFonts w:ascii="Times New Roman" w:hAnsi="Times New Roman"/>
          <w:color w:val="000000" w:themeColor="text1"/>
          <w:sz w:val="24"/>
          <w:rPrChange w:id="222" w:author="This PC" w:date="2026-04-09T11:09:00Z">
            <w:rPr>
              <w:rFonts w:ascii="Arial" w:hAnsi="Arial"/>
              <w:color w:val="000000" w:themeColor="text1"/>
              <w:sz w:val="20"/>
            </w:rPr>
          </w:rPrChange>
        </w:rPr>
        <w:t>rain yield stability and</w:t>
      </w:r>
      <w:r w:rsidR="000522C4">
        <w:rPr>
          <w:rFonts w:ascii="Times New Roman" w:hAnsi="Times New Roman"/>
          <w:color w:val="000000" w:themeColor="text1"/>
          <w:sz w:val="24"/>
          <w:rPrChange w:id="223" w:author="This PC" w:date="2026-04-09T11:09:00Z">
            <w:rPr>
              <w:rFonts w:ascii="Arial" w:hAnsi="Arial"/>
              <w:color w:val="000000" w:themeColor="text1"/>
              <w:sz w:val="20"/>
            </w:rPr>
          </w:rPrChange>
        </w:rPr>
        <w:t xml:space="preserve"> </w:t>
      </w:r>
      <w:del w:id="224" w:author="This PC" w:date="2026-04-09T11:09:00Z">
        <w:r w:rsidR="005723AC" w:rsidRPr="00E50F79">
          <w:rPr>
            <w:rFonts w:ascii="Arial" w:eastAsia="Times New Roman" w:hAnsi="Arial" w:cs="Arial"/>
            <w:color w:val="000000" w:themeColor="text1"/>
            <w:sz w:val="20"/>
            <w:lang w:eastAsia="en-IN"/>
          </w:rPr>
          <w:delText>traits</w:delText>
        </w:r>
      </w:del>
      <w:ins w:id="225" w:author="This PC" w:date="2026-04-09T11:09:00Z">
        <w:r w:rsidR="000522C4" w:rsidRPr="000522C4">
          <w:rPr>
            <w:rFonts w:ascii="Times New Roman" w:eastAsia="Times New Roman" w:hAnsi="Times New Roman" w:cs="Times New Roman"/>
            <w:color w:val="FF0000"/>
            <w:sz w:val="24"/>
            <w:szCs w:val="24"/>
            <w:lang w:eastAsia="en-IN"/>
          </w:rPr>
          <w:t>trait</w:t>
        </w:r>
      </w:ins>
      <w:r w:rsidR="005723AC" w:rsidRPr="00A0268C">
        <w:rPr>
          <w:rFonts w:ascii="Times New Roman" w:hAnsi="Times New Roman"/>
          <w:color w:val="000000" w:themeColor="text1"/>
          <w:sz w:val="24"/>
          <w:rPrChange w:id="226" w:author="This PC" w:date="2026-04-09T11:09:00Z">
            <w:rPr>
              <w:rFonts w:ascii="Arial" w:hAnsi="Arial"/>
              <w:color w:val="000000" w:themeColor="text1"/>
              <w:sz w:val="20"/>
            </w:rPr>
          </w:rPrChange>
        </w:rPr>
        <w:t xml:space="preserve"> such as protein content</w:t>
      </w:r>
      <w:r w:rsidR="000733CE" w:rsidRPr="00A0268C">
        <w:rPr>
          <w:rFonts w:ascii="Times New Roman" w:hAnsi="Times New Roman"/>
          <w:color w:val="000000" w:themeColor="text1"/>
          <w:sz w:val="24"/>
          <w:rPrChange w:id="227" w:author="This PC" w:date="2026-04-09T11:09:00Z">
            <w:rPr>
              <w:rFonts w:ascii="Arial" w:hAnsi="Arial"/>
              <w:color w:val="000000" w:themeColor="text1"/>
              <w:sz w:val="20"/>
            </w:rPr>
          </w:rPrChange>
        </w:rPr>
        <w:t xml:space="preserve"> at two different </w:t>
      </w:r>
      <w:proofErr w:type="spellStart"/>
      <w:r w:rsidR="000733CE" w:rsidRPr="00A0268C">
        <w:rPr>
          <w:rFonts w:ascii="Times New Roman" w:hAnsi="Times New Roman"/>
          <w:color w:val="000000" w:themeColor="text1"/>
          <w:sz w:val="24"/>
          <w:rPrChange w:id="228" w:author="This PC" w:date="2026-04-09T11:09:00Z">
            <w:rPr>
              <w:rFonts w:ascii="Arial" w:hAnsi="Arial"/>
              <w:color w:val="000000" w:themeColor="text1"/>
              <w:sz w:val="20"/>
            </w:rPr>
          </w:rPrChange>
        </w:rPr>
        <w:t>agro</w:t>
      </w:r>
      <w:proofErr w:type="spellEnd"/>
      <w:r w:rsidR="000733CE" w:rsidRPr="00A0268C">
        <w:rPr>
          <w:rFonts w:ascii="Times New Roman" w:hAnsi="Times New Roman"/>
          <w:color w:val="000000" w:themeColor="text1"/>
          <w:sz w:val="24"/>
          <w:rPrChange w:id="229" w:author="This PC" w:date="2026-04-09T11:09:00Z">
            <w:rPr>
              <w:rFonts w:ascii="Arial" w:hAnsi="Arial"/>
              <w:color w:val="000000" w:themeColor="text1"/>
              <w:sz w:val="20"/>
            </w:rPr>
          </w:rPrChange>
        </w:rPr>
        <w:t xml:space="preserve">-climatic environments. </w:t>
      </w:r>
    </w:p>
    <w:p w14:paraId="31E56D06" w14:textId="77777777" w:rsidR="005723AC" w:rsidRPr="00E50F79" w:rsidRDefault="005723AC" w:rsidP="00E50F79">
      <w:pPr>
        <w:spacing w:line="480" w:lineRule="auto"/>
        <w:jc w:val="both"/>
        <w:rPr>
          <w:del w:id="230" w:author="This PC" w:date="2026-04-09T11:09:00Z"/>
          <w:rFonts w:ascii="Arial" w:hAnsi="Arial" w:cs="Arial"/>
          <w:b/>
          <w:bCs/>
          <w:color w:val="000000" w:themeColor="text1"/>
          <w:szCs w:val="22"/>
        </w:rPr>
      </w:pPr>
    </w:p>
    <w:p w14:paraId="499454BF" w14:textId="77777777" w:rsidR="00DA6E6C" w:rsidRPr="00E50F79" w:rsidRDefault="00DA6E6C" w:rsidP="00E50F79">
      <w:pPr>
        <w:spacing w:line="480" w:lineRule="auto"/>
        <w:jc w:val="both"/>
        <w:rPr>
          <w:del w:id="231" w:author="This PC" w:date="2026-04-09T11:09:00Z"/>
          <w:rFonts w:ascii="Arial" w:hAnsi="Arial" w:cs="Arial"/>
          <w:b/>
          <w:bCs/>
          <w:color w:val="000000" w:themeColor="text1"/>
          <w:szCs w:val="22"/>
        </w:rPr>
      </w:pPr>
    </w:p>
    <w:p w14:paraId="587F553F" w14:textId="77777777" w:rsidR="00DA6E6C" w:rsidRPr="00A0268C" w:rsidRDefault="00354595" w:rsidP="00A0268C">
      <w:pPr>
        <w:pStyle w:val="Title"/>
        <w:numPr>
          <w:ilvl w:val="0"/>
          <w:numId w:val="29"/>
        </w:numPr>
        <w:spacing w:line="360" w:lineRule="auto"/>
        <w:jc w:val="both"/>
        <w:rPr>
          <w:rFonts w:ascii="Times New Roman" w:hAnsi="Times New Roman"/>
          <w:b/>
          <w:sz w:val="24"/>
          <w:rPrChange w:id="232" w:author="This PC" w:date="2026-04-09T11:09:00Z">
            <w:rPr>
              <w:rFonts w:ascii="Arial" w:hAnsi="Arial"/>
              <w:b/>
              <w:sz w:val="22"/>
            </w:rPr>
          </w:rPrChange>
        </w:rPr>
        <w:pPrChange w:id="233" w:author="This PC" w:date="2026-04-09T11:09:00Z">
          <w:pPr>
            <w:pStyle w:val="Title"/>
            <w:numPr>
              <w:numId w:val="29"/>
            </w:numPr>
            <w:ind w:left="720" w:hanging="360"/>
            <w:jc w:val="both"/>
          </w:pPr>
        </w:pPrChange>
      </w:pPr>
      <w:r w:rsidRPr="00A0268C">
        <w:rPr>
          <w:rStyle w:val="fadeinm1hgl8"/>
          <w:rFonts w:ascii="Times New Roman" w:hAnsi="Times New Roman"/>
          <w:b/>
          <w:color w:val="000000" w:themeColor="text1"/>
          <w:sz w:val="24"/>
          <w:rPrChange w:id="234" w:author="This PC" w:date="2026-04-09T11:09:00Z">
            <w:rPr>
              <w:rStyle w:val="fadeinm1hgl8"/>
              <w:rFonts w:ascii="Arial" w:hAnsi="Arial"/>
              <w:b/>
              <w:color w:val="000000" w:themeColor="text1"/>
              <w:sz w:val="22"/>
            </w:rPr>
          </w:rPrChange>
        </w:rPr>
        <w:t>MATERIALS AND</w:t>
      </w:r>
      <w:r w:rsidR="00DA6E6C" w:rsidRPr="00A0268C">
        <w:rPr>
          <w:rStyle w:val="fadeinm1hgl8"/>
          <w:rFonts w:ascii="Times New Roman" w:hAnsi="Times New Roman"/>
          <w:b/>
          <w:color w:val="000000" w:themeColor="text1"/>
          <w:sz w:val="24"/>
          <w:rPrChange w:id="235" w:author="This PC" w:date="2026-04-09T11:09:00Z">
            <w:rPr>
              <w:rStyle w:val="fadeinm1hgl8"/>
              <w:rFonts w:ascii="Arial" w:hAnsi="Arial"/>
              <w:b/>
              <w:color w:val="000000" w:themeColor="text1"/>
              <w:sz w:val="22"/>
            </w:rPr>
          </w:rPrChange>
        </w:rPr>
        <w:t xml:space="preserve"> M</w:t>
      </w:r>
      <w:r w:rsidRPr="00A0268C">
        <w:rPr>
          <w:rStyle w:val="fadeinm1hgl8"/>
          <w:rFonts w:ascii="Times New Roman" w:hAnsi="Times New Roman"/>
          <w:b/>
          <w:color w:val="000000" w:themeColor="text1"/>
          <w:sz w:val="24"/>
          <w:rPrChange w:id="236" w:author="This PC" w:date="2026-04-09T11:09:00Z">
            <w:rPr>
              <w:rStyle w:val="fadeinm1hgl8"/>
              <w:rFonts w:ascii="Arial" w:hAnsi="Arial"/>
              <w:b/>
              <w:color w:val="000000" w:themeColor="text1"/>
              <w:sz w:val="22"/>
            </w:rPr>
          </w:rPrChange>
        </w:rPr>
        <w:t>ETHODS</w:t>
      </w:r>
    </w:p>
    <w:p w14:paraId="27F640DB" w14:textId="03920AC0" w:rsidR="007437C2" w:rsidRPr="00A0268C" w:rsidRDefault="000733CE" w:rsidP="00A0268C">
      <w:pPr>
        <w:pStyle w:val="NormalWeb"/>
        <w:spacing w:line="360" w:lineRule="auto"/>
        <w:jc w:val="both"/>
        <w:rPr>
          <w:rStyle w:val="fadeinm1hgl8"/>
          <w:color w:val="000000" w:themeColor="text1"/>
          <w:rPrChange w:id="237" w:author="This PC" w:date="2026-04-09T11:09:00Z">
            <w:rPr>
              <w:rStyle w:val="fadeinm1hgl8"/>
              <w:rFonts w:ascii="Arial" w:hAnsi="Arial"/>
              <w:color w:val="000000" w:themeColor="text1"/>
              <w:sz w:val="20"/>
            </w:rPr>
          </w:rPrChange>
        </w:rPr>
        <w:pPrChange w:id="238" w:author="This PC" w:date="2026-04-09T11:09:00Z">
          <w:pPr>
            <w:pStyle w:val="NormalWeb"/>
            <w:jc w:val="both"/>
          </w:pPr>
        </w:pPrChange>
      </w:pPr>
      <w:r w:rsidRPr="00A0268C">
        <w:rPr>
          <w:rStyle w:val="fadeinm1hgl8"/>
          <w:color w:val="000000" w:themeColor="text1"/>
          <w:rPrChange w:id="239" w:author="This PC" w:date="2026-04-09T11:09:00Z">
            <w:rPr>
              <w:rStyle w:val="fadeinm1hgl8"/>
              <w:rFonts w:ascii="Arial" w:hAnsi="Arial"/>
              <w:color w:val="000000" w:themeColor="text1"/>
              <w:sz w:val="20"/>
            </w:rPr>
          </w:rPrChange>
        </w:rPr>
        <w:t xml:space="preserve">The present study </w:t>
      </w:r>
      <w:r w:rsidR="00DA6E6C" w:rsidRPr="00A0268C">
        <w:rPr>
          <w:rStyle w:val="fadeinm1hgl8"/>
          <w:color w:val="000000" w:themeColor="text1"/>
          <w:rPrChange w:id="240" w:author="This PC" w:date="2026-04-09T11:09:00Z">
            <w:rPr>
              <w:rStyle w:val="fadeinm1hgl8"/>
              <w:rFonts w:ascii="Arial" w:hAnsi="Arial"/>
              <w:color w:val="000000" w:themeColor="text1"/>
              <w:sz w:val="20"/>
            </w:rPr>
          </w:rPrChange>
        </w:rPr>
        <w:t>was carried out during the Rabi season of 2023–2024 to evaluate the perf</w:t>
      </w:r>
      <w:r w:rsidRPr="00A0268C">
        <w:rPr>
          <w:rStyle w:val="fadeinm1hgl8"/>
          <w:color w:val="000000" w:themeColor="text1"/>
          <w:rPrChange w:id="241" w:author="This PC" w:date="2026-04-09T11:09:00Z">
            <w:rPr>
              <w:rStyle w:val="fadeinm1hgl8"/>
              <w:rFonts w:ascii="Arial" w:hAnsi="Arial"/>
              <w:color w:val="000000" w:themeColor="text1"/>
              <w:sz w:val="20"/>
            </w:rPr>
          </w:rPrChange>
        </w:rPr>
        <w:t xml:space="preserve">ormance and stability of </w:t>
      </w:r>
      <w:del w:id="242" w:author="This PC" w:date="2026-04-09T11:09:00Z">
        <w:r w:rsidRPr="00E50F79">
          <w:rPr>
            <w:rStyle w:val="fadeinm1hgl8"/>
            <w:rFonts w:ascii="Arial" w:hAnsi="Arial" w:cs="Arial"/>
            <w:color w:val="000000" w:themeColor="text1"/>
            <w:sz w:val="20"/>
            <w:szCs w:val="20"/>
          </w:rPr>
          <w:delText>26</w:delText>
        </w:r>
      </w:del>
      <w:proofErr w:type="gramStart"/>
      <w:ins w:id="243" w:author="This PC" w:date="2026-04-09T11:09:00Z">
        <w:r w:rsidR="00B50674" w:rsidRPr="00B50674">
          <w:rPr>
            <w:rStyle w:val="fadeinm1hgl8"/>
            <w:color w:val="FF0000"/>
          </w:rPr>
          <w:t>twenty six</w:t>
        </w:r>
      </w:ins>
      <w:proofErr w:type="gramEnd"/>
      <w:r w:rsidR="00B50674">
        <w:rPr>
          <w:rStyle w:val="fadeinm1hgl8"/>
          <w:color w:val="000000" w:themeColor="text1"/>
          <w:rPrChange w:id="244" w:author="This PC" w:date="2026-04-09T11:09:00Z">
            <w:rPr>
              <w:rStyle w:val="fadeinm1hgl8"/>
              <w:rFonts w:ascii="Arial" w:hAnsi="Arial"/>
              <w:color w:val="000000" w:themeColor="text1"/>
              <w:sz w:val="20"/>
            </w:rPr>
          </w:rPrChange>
        </w:rPr>
        <w:t xml:space="preserve"> </w:t>
      </w:r>
      <w:r w:rsidR="00DA6E6C" w:rsidRPr="00A0268C">
        <w:rPr>
          <w:rStyle w:val="fadeinm1hgl8"/>
          <w:color w:val="000000" w:themeColor="text1"/>
          <w:rPrChange w:id="245" w:author="This PC" w:date="2026-04-09T11:09:00Z">
            <w:rPr>
              <w:rStyle w:val="fadeinm1hgl8"/>
              <w:rFonts w:ascii="Arial" w:hAnsi="Arial"/>
              <w:color w:val="000000" w:themeColor="text1"/>
              <w:sz w:val="20"/>
            </w:rPr>
          </w:rPrChange>
        </w:rPr>
        <w:t>wheat (</w:t>
      </w:r>
      <w:r w:rsidR="00DA6E6C" w:rsidRPr="00A0268C">
        <w:rPr>
          <w:rStyle w:val="fadeinm1hgl8"/>
          <w:i/>
          <w:color w:val="000000" w:themeColor="text1"/>
          <w:rPrChange w:id="246" w:author="This PC" w:date="2026-04-09T11:09:00Z">
            <w:rPr>
              <w:rStyle w:val="fadeinm1hgl8"/>
              <w:rFonts w:ascii="Arial" w:hAnsi="Arial"/>
              <w:i/>
              <w:color w:val="000000" w:themeColor="text1"/>
              <w:sz w:val="20"/>
            </w:rPr>
          </w:rPrChange>
        </w:rPr>
        <w:t xml:space="preserve">Triticum </w:t>
      </w:r>
      <w:proofErr w:type="spellStart"/>
      <w:r w:rsidR="00DA6E6C" w:rsidRPr="00A0268C">
        <w:rPr>
          <w:rStyle w:val="fadeinm1hgl8"/>
          <w:i/>
          <w:color w:val="000000" w:themeColor="text1"/>
          <w:rPrChange w:id="247" w:author="This PC" w:date="2026-04-09T11:09:00Z">
            <w:rPr>
              <w:rStyle w:val="fadeinm1hgl8"/>
              <w:rFonts w:ascii="Arial" w:hAnsi="Arial"/>
              <w:i/>
              <w:color w:val="000000" w:themeColor="text1"/>
              <w:sz w:val="20"/>
            </w:rPr>
          </w:rPrChange>
        </w:rPr>
        <w:t>aestivum</w:t>
      </w:r>
      <w:proofErr w:type="spellEnd"/>
      <w:r w:rsidR="00DA6E6C" w:rsidRPr="00A0268C">
        <w:rPr>
          <w:rStyle w:val="fadeinm1hgl8"/>
          <w:i/>
          <w:color w:val="000000" w:themeColor="text1"/>
          <w:rPrChange w:id="248" w:author="This PC" w:date="2026-04-09T11:09:00Z">
            <w:rPr>
              <w:rStyle w:val="fadeinm1hgl8"/>
              <w:rFonts w:ascii="Arial" w:hAnsi="Arial"/>
              <w:i/>
              <w:color w:val="000000" w:themeColor="text1"/>
              <w:sz w:val="20"/>
            </w:rPr>
          </w:rPrChange>
        </w:rPr>
        <w:t xml:space="preserve"> L</w:t>
      </w:r>
      <w:r w:rsidRPr="00A0268C">
        <w:rPr>
          <w:rStyle w:val="fadeinm1hgl8"/>
          <w:color w:val="000000" w:themeColor="text1"/>
          <w:rPrChange w:id="249" w:author="This PC" w:date="2026-04-09T11:09:00Z">
            <w:rPr>
              <w:rStyle w:val="fadeinm1hgl8"/>
              <w:rFonts w:ascii="Arial" w:hAnsi="Arial"/>
              <w:color w:val="000000" w:themeColor="text1"/>
              <w:sz w:val="20"/>
            </w:rPr>
          </w:rPrChange>
        </w:rPr>
        <w:t>.)</w:t>
      </w:r>
      <w:r w:rsidR="00B50674">
        <w:rPr>
          <w:rStyle w:val="fadeinm1hgl8"/>
          <w:color w:val="000000" w:themeColor="text1"/>
          <w:rPrChange w:id="250" w:author="This PC" w:date="2026-04-09T11:09:00Z">
            <w:rPr>
              <w:rStyle w:val="fadeinm1hgl8"/>
              <w:rFonts w:ascii="Arial" w:hAnsi="Arial"/>
              <w:color w:val="000000" w:themeColor="text1"/>
              <w:sz w:val="20"/>
            </w:rPr>
          </w:rPrChange>
        </w:rPr>
        <w:t xml:space="preserve"> </w:t>
      </w:r>
      <w:del w:id="251" w:author="This PC" w:date="2026-04-09T11:09:00Z">
        <w:r w:rsidRPr="00E50F79">
          <w:rPr>
            <w:rStyle w:val="fadeinm1hgl8"/>
            <w:rFonts w:ascii="Arial" w:hAnsi="Arial" w:cs="Arial"/>
            <w:color w:val="000000" w:themeColor="text1"/>
            <w:sz w:val="20"/>
            <w:szCs w:val="20"/>
          </w:rPr>
          <w:delText>The present trial carried out</w:delText>
        </w:r>
      </w:del>
      <w:ins w:id="252" w:author="This PC" w:date="2026-04-09T11:09:00Z">
        <w:r w:rsidR="00B50674" w:rsidRPr="00B50674">
          <w:rPr>
            <w:rStyle w:val="fadeinm1hgl8"/>
            <w:color w:val="FF0000"/>
          </w:rPr>
          <w:t>genotypes</w:t>
        </w:r>
      </w:ins>
      <w:r w:rsidRPr="00B50674">
        <w:rPr>
          <w:rStyle w:val="fadeinm1hgl8"/>
          <w:color w:val="FF0000"/>
          <w:rPrChange w:id="253" w:author="This PC" w:date="2026-04-09T11:09:00Z">
            <w:rPr>
              <w:rStyle w:val="fadeinm1hgl8"/>
              <w:rFonts w:ascii="Arial" w:hAnsi="Arial"/>
              <w:color w:val="000000" w:themeColor="text1"/>
              <w:sz w:val="20"/>
            </w:rPr>
          </w:rPrChange>
        </w:rPr>
        <w:t xml:space="preserve"> </w:t>
      </w:r>
      <w:r w:rsidR="007437C2" w:rsidRPr="00B50674">
        <w:rPr>
          <w:rStyle w:val="fadeinm1hgl8"/>
          <w:color w:val="FF0000"/>
          <w:rPrChange w:id="254" w:author="This PC" w:date="2026-04-09T11:09:00Z">
            <w:rPr>
              <w:rStyle w:val="fadeinm1hgl8"/>
              <w:rFonts w:ascii="Arial" w:hAnsi="Arial"/>
              <w:color w:val="000000" w:themeColor="text1"/>
              <w:sz w:val="20"/>
            </w:rPr>
          </w:rPrChange>
        </w:rPr>
        <w:t>at</w:t>
      </w:r>
      <w:r w:rsidR="007437C2" w:rsidRPr="00A0268C">
        <w:rPr>
          <w:rStyle w:val="fadeinm1hgl8"/>
          <w:color w:val="000000" w:themeColor="text1"/>
          <w:rPrChange w:id="255" w:author="This PC" w:date="2026-04-09T11:09:00Z">
            <w:rPr>
              <w:rStyle w:val="fadeinm1hgl8"/>
              <w:rFonts w:ascii="Arial" w:hAnsi="Arial"/>
              <w:color w:val="000000" w:themeColor="text1"/>
              <w:sz w:val="20"/>
            </w:rPr>
          </w:rPrChange>
        </w:rPr>
        <w:t xml:space="preserve"> two</w:t>
      </w:r>
      <w:r w:rsidR="00DA6E6C" w:rsidRPr="00A0268C">
        <w:rPr>
          <w:rStyle w:val="fadeinm1hgl8"/>
          <w:color w:val="000000" w:themeColor="text1"/>
          <w:rPrChange w:id="256" w:author="This PC" w:date="2026-04-09T11:09:00Z">
            <w:rPr>
              <w:rStyle w:val="fadeinm1hgl8"/>
              <w:rFonts w:ascii="Arial" w:hAnsi="Arial"/>
              <w:color w:val="000000" w:themeColor="text1"/>
              <w:sz w:val="20"/>
            </w:rPr>
          </w:rPrChange>
        </w:rPr>
        <w:t xml:space="preserve"> locations: the BT Indigenous Seed Production Company Farm in </w:t>
      </w:r>
      <w:proofErr w:type="spellStart"/>
      <w:r w:rsidR="00DA6E6C" w:rsidRPr="00A0268C">
        <w:rPr>
          <w:rStyle w:val="fadeinm1hgl8"/>
          <w:color w:val="000000" w:themeColor="text1"/>
          <w:rPrChange w:id="257" w:author="This PC" w:date="2026-04-09T11:09:00Z">
            <w:rPr>
              <w:rStyle w:val="fadeinm1hgl8"/>
              <w:rFonts w:ascii="Arial" w:hAnsi="Arial"/>
              <w:color w:val="000000" w:themeColor="text1"/>
              <w:sz w:val="20"/>
            </w:rPr>
          </w:rPrChange>
        </w:rPr>
        <w:t>Sainsowal</w:t>
      </w:r>
      <w:proofErr w:type="spellEnd"/>
      <w:r w:rsidR="00DA6E6C" w:rsidRPr="00A0268C">
        <w:rPr>
          <w:rStyle w:val="fadeinm1hgl8"/>
          <w:color w:val="000000" w:themeColor="text1"/>
          <w:rPrChange w:id="258" w:author="This PC" w:date="2026-04-09T11:09:00Z">
            <w:rPr>
              <w:rStyle w:val="fadeinm1hgl8"/>
              <w:rFonts w:ascii="Arial" w:hAnsi="Arial"/>
              <w:color w:val="000000" w:themeColor="text1"/>
              <w:sz w:val="20"/>
            </w:rPr>
          </w:rPrChange>
        </w:rPr>
        <w:t xml:space="preserve">, </w:t>
      </w:r>
      <w:r w:rsidRPr="00A0268C">
        <w:rPr>
          <w:rStyle w:val="fadeinm1hgl8"/>
          <w:color w:val="000000" w:themeColor="text1"/>
          <w:rPrChange w:id="259" w:author="This PC" w:date="2026-04-09T11:09:00Z">
            <w:rPr>
              <w:rStyle w:val="fadeinm1hgl8"/>
              <w:rFonts w:ascii="Arial" w:hAnsi="Arial"/>
              <w:color w:val="000000" w:themeColor="text1"/>
              <w:sz w:val="20"/>
            </w:rPr>
          </w:rPrChange>
        </w:rPr>
        <w:t>(</w:t>
      </w:r>
      <w:r w:rsidR="00DA6E6C" w:rsidRPr="00A0268C">
        <w:rPr>
          <w:rStyle w:val="fadeinm1hgl8"/>
          <w:color w:val="000000" w:themeColor="text1"/>
          <w:rPrChange w:id="260" w:author="This PC" w:date="2026-04-09T11:09:00Z">
            <w:rPr>
              <w:rStyle w:val="fadeinm1hgl8"/>
              <w:rFonts w:ascii="Arial" w:hAnsi="Arial"/>
              <w:color w:val="000000" w:themeColor="text1"/>
              <w:sz w:val="20"/>
            </w:rPr>
          </w:rPrChange>
        </w:rPr>
        <w:t>Punjab</w:t>
      </w:r>
      <w:r w:rsidRPr="00A0268C">
        <w:rPr>
          <w:rStyle w:val="fadeinm1hgl8"/>
          <w:color w:val="000000" w:themeColor="text1"/>
          <w:rPrChange w:id="261" w:author="This PC" w:date="2026-04-09T11:09:00Z">
            <w:rPr>
              <w:rStyle w:val="fadeinm1hgl8"/>
              <w:rFonts w:ascii="Arial" w:hAnsi="Arial"/>
              <w:color w:val="000000" w:themeColor="text1"/>
              <w:sz w:val="20"/>
            </w:rPr>
          </w:rPrChange>
        </w:rPr>
        <w:t>)</w:t>
      </w:r>
      <w:r w:rsidR="00DA6E6C" w:rsidRPr="00A0268C">
        <w:rPr>
          <w:rStyle w:val="fadeinm1hgl8"/>
          <w:color w:val="000000" w:themeColor="text1"/>
          <w:rPrChange w:id="262" w:author="This PC" w:date="2026-04-09T11:09:00Z">
            <w:rPr>
              <w:rStyle w:val="fadeinm1hgl8"/>
              <w:rFonts w:ascii="Arial" w:hAnsi="Arial"/>
              <w:color w:val="000000" w:themeColor="text1"/>
              <w:sz w:val="20"/>
            </w:rPr>
          </w:rPrChange>
        </w:rPr>
        <w:t xml:space="preserve">, and the Himachal Hybrid Seeds Firm Farm in </w:t>
      </w:r>
      <w:proofErr w:type="spellStart"/>
      <w:r w:rsidR="00DA6E6C" w:rsidRPr="00A0268C">
        <w:rPr>
          <w:rStyle w:val="fadeinm1hgl8"/>
          <w:color w:val="000000" w:themeColor="text1"/>
          <w:rPrChange w:id="263" w:author="This PC" w:date="2026-04-09T11:09:00Z">
            <w:rPr>
              <w:rStyle w:val="fadeinm1hgl8"/>
              <w:rFonts w:ascii="Arial" w:hAnsi="Arial"/>
              <w:color w:val="000000" w:themeColor="text1"/>
              <w:sz w:val="20"/>
            </w:rPr>
          </w:rPrChange>
        </w:rPr>
        <w:t>Lambagaon</w:t>
      </w:r>
      <w:proofErr w:type="spellEnd"/>
      <w:r w:rsidR="00DA6E6C" w:rsidRPr="00A0268C">
        <w:rPr>
          <w:rStyle w:val="fadeinm1hgl8"/>
          <w:color w:val="000000" w:themeColor="text1"/>
          <w:rPrChange w:id="264" w:author="This PC" w:date="2026-04-09T11:09:00Z">
            <w:rPr>
              <w:rStyle w:val="fadeinm1hgl8"/>
              <w:rFonts w:ascii="Arial" w:hAnsi="Arial"/>
              <w:color w:val="000000" w:themeColor="text1"/>
              <w:sz w:val="20"/>
            </w:rPr>
          </w:rPrChange>
        </w:rPr>
        <w:t xml:space="preserve">, </w:t>
      </w:r>
      <w:r w:rsidRPr="00A0268C">
        <w:rPr>
          <w:rStyle w:val="fadeinm1hgl8"/>
          <w:color w:val="000000" w:themeColor="text1"/>
          <w:rPrChange w:id="265" w:author="This PC" w:date="2026-04-09T11:09:00Z">
            <w:rPr>
              <w:rStyle w:val="fadeinm1hgl8"/>
              <w:rFonts w:ascii="Arial" w:hAnsi="Arial"/>
              <w:color w:val="000000" w:themeColor="text1"/>
              <w:sz w:val="20"/>
            </w:rPr>
          </w:rPrChange>
        </w:rPr>
        <w:t>(</w:t>
      </w:r>
      <w:r w:rsidR="00DA6E6C" w:rsidRPr="00A0268C">
        <w:rPr>
          <w:rStyle w:val="fadeinm1hgl8"/>
          <w:color w:val="000000" w:themeColor="text1"/>
          <w:rPrChange w:id="266" w:author="This PC" w:date="2026-04-09T11:09:00Z">
            <w:rPr>
              <w:rStyle w:val="fadeinm1hgl8"/>
              <w:rFonts w:ascii="Arial" w:hAnsi="Arial"/>
              <w:color w:val="000000" w:themeColor="text1"/>
              <w:sz w:val="20"/>
            </w:rPr>
          </w:rPrChange>
        </w:rPr>
        <w:t>Himachal Pradesh</w:t>
      </w:r>
      <w:del w:id="267" w:author="This PC" w:date="2026-04-09T11:09:00Z">
        <w:r w:rsidRPr="00E50F79">
          <w:rPr>
            <w:rStyle w:val="fadeinm1hgl8"/>
            <w:rFonts w:ascii="Arial" w:hAnsi="Arial" w:cs="Arial"/>
            <w:color w:val="000000" w:themeColor="text1"/>
            <w:sz w:val="20"/>
            <w:szCs w:val="20"/>
          </w:rPr>
          <w:delText>)</w:delText>
        </w:r>
        <w:r w:rsidR="00DA6E6C" w:rsidRPr="00E50F79">
          <w:rPr>
            <w:rStyle w:val="fadeinm1hgl8"/>
            <w:rFonts w:ascii="Arial" w:hAnsi="Arial" w:cs="Arial"/>
            <w:color w:val="000000" w:themeColor="text1"/>
            <w:sz w:val="20"/>
            <w:szCs w:val="20"/>
          </w:rPr>
          <w:delText>.</w:delText>
        </w:r>
      </w:del>
      <w:ins w:id="268" w:author="This PC" w:date="2026-04-09T11:09:00Z">
        <w:r w:rsidRPr="00B50674">
          <w:rPr>
            <w:rStyle w:val="fadeinm1hgl8"/>
            <w:color w:val="FF0000"/>
          </w:rPr>
          <w:t>)</w:t>
        </w:r>
        <w:r w:rsidR="00B50674" w:rsidRPr="00B50674">
          <w:rPr>
            <w:rStyle w:val="fadeinm1hgl8"/>
            <w:color w:val="FF0000"/>
          </w:rPr>
          <w:t>, India</w:t>
        </w:r>
        <w:r w:rsidR="00B50674">
          <w:rPr>
            <w:rStyle w:val="fadeinm1hgl8"/>
            <w:color w:val="000000" w:themeColor="text1"/>
          </w:rPr>
          <w:t>.</w:t>
        </w:r>
      </w:ins>
      <w:r w:rsidR="00DA6E6C" w:rsidRPr="00A0268C">
        <w:rPr>
          <w:rStyle w:val="fadeinm1hgl8"/>
          <w:color w:val="000000" w:themeColor="text1"/>
          <w:rPrChange w:id="269" w:author="This PC" w:date="2026-04-09T11:09:00Z">
            <w:rPr>
              <w:rStyle w:val="fadeinm1hgl8"/>
              <w:rFonts w:ascii="Arial" w:hAnsi="Arial"/>
              <w:color w:val="000000" w:themeColor="text1"/>
              <w:sz w:val="20"/>
            </w:rPr>
          </w:rPrChange>
        </w:rPr>
        <w:t xml:space="preserve"> These sites differ </w:t>
      </w:r>
      <w:r w:rsidRPr="00A0268C">
        <w:rPr>
          <w:rStyle w:val="fadeinm1hgl8"/>
          <w:color w:val="000000" w:themeColor="text1"/>
          <w:rPrChange w:id="270" w:author="This PC" w:date="2026-04-09T11:09:00Z">
            <w:rPr>
              <w:rStyle w:val="fadeinm1hgl8"/>
              <w:rFonts w:ascii="Arial" w:hAnsi="Arial"/>
              <w:color w:val="000000" w:themeColor="text1"/>
              <w:sz w:val="20"/>
            </w:rPr>
          </w:rPrChange>
        </w:rPr>
        <w:t xml:space="preserve">in climatic </w:t>
      </w:r>
      <w:r w:rsidR="00DA6E6C" w:rsidRPr="00A0268C">
        <w:rPr>
          <w:rStyle w:val="fadeinm1hgl8"/>
          <w:color w:val="000000" w:themeColor="text1"/>
          <w:rPrChange w:id="271" w:author="This PC" w:date="2026-04-09T11:09:00Z">
            <w:rPr>
              <w:rStyle w:val="fadeinm1hgl8"/>
              <w:rFonts w:ascii="Arial" w:hAnsi="Arial"/>
              <w:color w:val="000000" w:themeColor="text1"/>
              <w:sz w:val="20"/>
            </w:rPr>
          </w:rPrChange>
        </w:rPr>
        <w:t xml:space="preserve">conditions. The experimental </w:t>
      </w:r>
      <w:r w:rsidR="000B6DAB" w:rsidRPr="00A0268C">
        <w:rPr>
          <w:rStyle w:val="fadeinm1hgl8"/>
          <w:color w:val="000000" w:themeColor="text1"/>
          <w:rPrChange w:id="272" w:author="This PC" w:date="2026-04-09T11:09:00Z">
            <w:rPr>
              <w:rStyle w:val="fadeinm1hgl8"/>
              <w:rFonts w:ascii="Arial" w:hAnsi="Arial"/>
              <w:color w:val="000000" w:themeColor="text1"/>
              <w:sz w:val="20"/>
            </w:rPr>
          </w:rPrChange>
        </w:rPr>
        <w:t>layout</w:t>
      </w:r>
      <w:ins w:id="273" w:author="This PC" w:date="2026-04-09T11:09:00Z">
        <w:r w:rsidR="000B6DAB" w:rsidRPr="00A0268C">
          <w:rPr>
            <w:rStyle w:val="fadeinm1hgl8"/>
            <w:color w:val="000000" w:themeColor="text1"/>
          </w:rPr>
          <w:t xml:space="preserve"> </w:t>
        </w:r>
        <w:r w:rsidR="000B6DAB" w:rsidRPr="000B6DAB">
          <w:rPr>
            <w:rStyle w:val="fadeinm1hgl8"/>
            <w:color w:val="FF0000"/>
          </w:rPr>
          <w:t>was</w:t>
        </w:r>
      </w:ins>
      <w:r w:rsidR="000B6DAB">
        <w:rPr>
          <w:rStyle w:val="fadeinm1hgl8"/>
          <w:color w:val="000000" w:themeColor="text1"/>
          <w:rPrChange w:id="274" w:author="This PC" w:date="2026-04-09T11:09:00Z">
            <w:rPr>
              <w:rStyle w:val="fadeinm1hgl8"/>
              <w:rFonts w:ascii="Arial" w:hAnsi="Arial"/>
              <w:color w:val="000000" w:themeColor="text1"/>
              <w:sz w:val="20"/>
            </w:rPr>
          </w:rPrChange>
        </w:rPr>
        <w:t xml:space="preserve"> </w:t>
      </w:r>
      <w:r w:rsidR="00DA6E6C" w:rsidRPr="00A0268C">
        <w:rPr>
          <w:rStyle w:val="fadeinm1hgl8"/>
          <w:color w:val="000000" w:themeColor="text1"/>
          <w:rPrChange w:id="275" w:author="This PC" w:date="2026-04-09T11:09:00Z">
            <w:rPr>
              <w:rStyle w:val="fadeinm1hgl8"/>
              <w:rFonts w:ascii="Arial" w:hAnsi="Arial"/>
              <w:color w:val="000000" w:themeColor="text1"/>
              <w:sz w:val="20"/>
            </w:rPr>
          </w:rPrChange>
        </w:rPr>
        <w:t>followed a randomized block design (RBD) with three replications per location. Each genotype was grown in a plot size of 2 m × 1</w:t>
      </w:r>
      <w:r w:rsidRPr="00A0268C">
        <w:rPr>
          <w:rStyle w:val="fadeinm1hgl8"/>
          <w:color w:val="000000" w:themeColor="text1"/>
          <w:rPrChange w:id="276" w:author="This PC" w:date="2026-04-09T11:09:00Z">
            <w:rPr>
              <w:rStyle w:val="fadeinm1hgl8"/>
              <w:rFonts w:ascii="Arial" w:hAnsi="Arial"/>
              <w:color w:val="000000" w:themeColor="text1"/>
              <w:sz w:val="20"/>
            </w:rPr>
          </w:rPrChange>
        </w:rPr>
        <w:t>.15</w:t>
      </w:r>
      <w:r w:rsidR="007437C2" w:rsidRPr="00A0268C">
        <w:rPr>
          <w:rStyle w:val="fadeinm1hgl8"/>
          <w:color w:val="000000" w:themeColor="text1"/>
          <w:rPrChange w:id="277" w:author="This PC" w:date="2026-04-09T11:09:00Z">
            <w:rPr>
              <w:rStyle w:val="fadeinm1hgl8"/>
              <w:rFonts w:ascii="Arial" w:hAnsi="Arial"/>
              <w:color w:val="000000" w:themeColor="text1"/>
              <w:sz w:val="20"/>
            </w:rPr>
          </w:rPrChange>
        </w:rPr>
        <w:t xml:space="preserve"> m with row-to-row spacing of 23 cm</w:t>
      </w:r>
      <w:r w:rsidR="000B6DAB">
        <w:rPr>
          <w:rStyle w:val="fadeinm1hgl8"/>
          <w:color w:val="000000" w:themeColor="text1"/>
          <w:rPrChange w:id="278" w:author="This PC" w:date="2026-04-09T11:09:00Z">
            <w:rPr>
              <w:rStyle w:val="fadeinm1hgl8"/>
              <w:rFonts w:ascii="Arial" w:hAnsi="Arial"/>
              <w:color w:val="000000" w:themeColor="text1"/>
              <w:sz w:val="20"/>
            </w:rPr>
          </w:rPrChange>
        </w:rPr>
        <w:t xml:space="preserve"> </w:t>
      </w:r>
      <w:r w:rsidR="007437C2" w:rsidRPr="00A0268C">
        <w:rPr>
          <w:rStyle w:val="fadeinm1hgl8"/>
          <w:rPrChange w:id="279" w:author="This PC" w:date="2026-04-09T11:09:00Z">
            <w:rPr>
              <w:rStyle w:val="fadeinm1hgl8"/>
              <w:rFonts w:ascii="Arial" w:hAnsi="Arial"/>
              <w:sz w:val="20"/>
            </w:rPr>
          </w:rPrChange>
        </w:rPr>
        <w:t xml:space="preserve">and was sown manually in rows and 50 cm-wide drainage </w:t>
      </w:r>
      <w:proofErr w:type="gramStart"/>
      <w:r w:rsidR="007437C2" w:rsidRPr="00A0268C">
        <w:rPr>
          <w:rStyle w:val="fadeinm1hgl8"/>
          <w:rPrChange w:id="280" w:author="This PC" w:date="2026-04-09T11:09:00Z">
            <w:rPr>
              <w:rStyle w:val="fadeinm1hgl8"/>
              <w:rFonts w:ascii="Arial" w:hAnsi="Arial"/>
              <w:sz w:val="20"/>
            </w:rPr>
          </w:rPrChange>
        </w:rPr>
        <w:t>channel</w:t>
      </w:r>
      <w:proofErr w:type="gramEnd"/>
      <w:r w:rsidR="007437C2" w:rsidRPr="00A0268C">
        <w:rPr>
          <w:rStyle w:val="fadeinm1hgl8"/>
          <w:rPrChange w:id="281" w:author="This PC" w:date="2026-04-09T11:09:00Z">
            <w:rPr>
              <w:rStyle w:val="fadeinm1hgl8"/>
              <w:rFonts w:ascii="Arial" w:hAnsi="Arial"/>
              <w:sz w:val="20"/>
            </w:rPr>
          </w:rPrChange>
        </w:rPr>
        <w:t xml:space="preserve"> separated each block to avoid cross-contamination and improve irrigation </w:t>
      </w:r>
      <w:r w:rsidR="000B6DAB" w:rsidRPr="00A0268C">
        <w:rPr>
          <w:rStyle w:val="fadeinm1hgl8"/>
          <w:rPrChange w:id="282" w:author="This PC" w:date="2026-04-09T11:09:00Z">
            <w:rPr>
              <w:rStyle w:val="fadeinm1hgl8"/>
              <w:rFonts w:ascii="Arial" w:hAnsi="Arial"/>
              <w:sz w:val="20"/>
            </w:rPr>
          </w:rPrChange>
        </w:rPr>
        <w:t>efficiency.</w:t>
      </w:r>
      <w:r w:rsidR="000B6DAB" w:rsidRPr="00A0268C">
        <w:rPr>
          <w:rStyle w:val="fadeinm1hgl8"/>
          <w:rPrChange w:id="283" w:author="This PC" w:date="2026-04-09T11:09:00Z">
            <w:rPr>
              <w:rFonts w:ascii="Arial" w:hAnsi="Arial"/>
              <w:sz w:val="20"/>
            </w:rPr>
          </w:rPrChange>
        </w:rPr>
        <w:t xml:space="preserve"> </w:t>
      </w:r>
      <w:r w:rsidR="000B6DAB" w:rsidRPr="00A0268C">
        <w:rPr>
          <w:rStyle w:val="fadeinm1hgl8"/>
          <w:rPrChange w:id="284" w:author="This PC" w:date="2026-04-09T11:09:00Z">
            <w:rPr>
              <w:rStyle w:val="fadeinm1hgl8"/>
              <w:rFonts w:ascii="Arial" w:hAnsi="Arial"/>
              <w:sz w:val="20"/>
            </w:rPr>
          </w:rPrChange>
        </w:rPr>
        <w:lastRenderedPageBreak/>
        <w:t>A</w:t>
      </w:r>
      <w:r w:rsidR="007437C2" w:rsidRPr="00A0268C">
        <w:rPr>
          <w:rStyle w:val="fadeinm1hgl8"/>
          <w:rPrChange w:id="285" w:author="This PC" w:date="2026-04-09T11:09:00Z">
            <w:rPr>
              <w:rStyle w:val="fadeinm1hgl8"/>
              <w:rFonts w:ascii="Arial" w:hAnsi="Arial"/>
              <w:sz w:val="20"/>
            </w:rPr>
          </w:rPrChange>
        </w:rPr>
        <w:t xml:space="preserve"> recommended fertilizer dose of 120:60:40 kg/ha </w:t>
      </w:r>
      <w:r w:rsidR="007437C2" w:rsidRPr="00A0268C">
        <w:rPr>
          <w:rStyle w:val="fadeinm1hgl8"/>
          <w:i/>
          <w:rPrChange w:id="286" w:author="This PC" w:date="2026-04-09T11:09:00Z">
            <w:rPr>
              <w:rStyle w:val="fadeinm1hgl8"/>
              <w:rFonts w:ascii="Arial" w:hAnsi="Arial"/>
              <w:i/>
              <w:sz w:val="20"/>
            </w:rPr>
          </w:rPrChange>
        </w:rPr>
        <w:t xml:space="preserve">(ICAR-Indian Institute of wheat and barley Research, </w:t>
      </w:r>
      <w:proofErr w:type="gramStart"/>
      <w:r w:rsidR="007437C2" w:rsidRPr="00A0268C">
        <w:rPr>
          <w:rStyle w:val="fadeinm1hgl8"/>
          <w:i/>
          <w:rPrChange w:id="287" w:author="This PC" w:date="2026-04-09T11:09:00Z">
            <w:rPr>
              <w:rStyle w:val="fadeinm1hgl8"/>
              <w:rFonts w:ascii="Arial" w:hAnsi="Arial"/>
              <w:i/>
              <w:sz w:val="20"/>
            </w:rPr>
          </w:rPrChange>
        </w:rPr>
        <w:t>Karnal)</w:t>
      </w:r>
      <w:r w:rsidR="00154F5B" w:rsidRPr="00A0268C">
        <w:rPr>
          <w:rStyle w:val="fadeinm1hgl8"/>
          <w:i/>
          <w:rPrChange w:id="288" w:author="This PC" w:date="2026-04-09T11:09:00Z">
            <w:rPr>
              <w:rStyle w:val="fadeinm1hgl8"/>
              <w:rFonts w:ascii="Arial" w:hAnsi="Arial"/>
              <w:i/>
              <w:sz w:val="20"/>
            </w:rPr>
          </w:rPrChange>
        </w:rPr>
        <w:t>[</w:t>
      </w:r>
      <w:proofErr w:type="gramEnd"/>
      <w:r w:rsidR="00154F5B" w:rsidRPr="00A0268C">
        <w:rPr>
          <w:rStyle w:val="fadeinm1hgl8"/>
          <w:i/>
          <w:rPrChange w:id="289" w:author="This PC" w:date="2026-04-09T11:09:00Z">
            <w:rPr>
              <w:rStyle w:val="fadeinm1hgl8"/>
              <w:rFonts w:ascii="Arial" w:hAnsi="Arial"/>
              <w:i/>
              <w:sz w:val="20"/>
            </w:rPr>
          </w:rPrChange>
        </w:rPr>
        <w:t>3]</w:t>
      </w:r>
      <w:r w:rsidR="007437C2" w:rsidRPr="00A0268C">
        <w:rPr>
          <w:rStyle w:val="fadeinm1hgl8"/>
          <w:rPrChange w:id="290" w:author="This PC" w:date="2026-04-09T11:09:00Z">
            <w:rPr>
              <w:rStyle w:val="fadeinm1hgl8"/>
              <w:rFonts w:ascii="Arial" w:hAnsi="Arial"/>
              <w:sz w:val="20"/>
            </w:rPr>
          </w:rPrChange>
        </w:rPr>
        <w:t>. N: P: K was applied Nitrogen was split into two do</w:t>
      </w:r>
      <w:r w:rsidR="000B6DAB">
        <w:rPr>
          <w:rStyle w:val="fadeinm1hgl8"/>
          <w:rPrChange w:id="291" w:author="This PC" w:date="2026-04-09T11:09:00Z">
            <w:rPr>
              <w:rStyle w:val="fadeinm1hgl8"/>
              <w:rFonts w:ascii="Arial" w:hAnsi="Arial"/>
              <w:sz w:val="20"/>
            </w:rPr>
          </w:rPrChange>
        </w:rPr>
        <w:t>ses — half at sowing and half</w:t>
      </w:r>
      <w:r w:rsidR="000B6DAB" w:rsidRPr="000B6DAB">
        <w:rPr>
          <w:rStyle w:val="fadeinm1hgl8"/>
          <w:color w:val="FF0000"/>
          <w:rPrChange w:id="292" w:author="This PC" w:date="2026-04-09T11:09:00Z">
            <w:rPr>
              <w:rStyle w:val="fadeinm1hgl8"/>
              <w:rFonts w:ascii="Arial" w:hAnsi="Arial"/>
              <w:sz w:val="20"/>
            </w:rPr>
          </w:rPrChange>
        </w:rPr>
        <w:t xml:space="preserve"> </w:t>
      </w:r>
      <w:del w:id="293" w:author="This PC" w:date="2026-04-09T11:09:00Z">
        <w:r w:rsidR="007437C2" w:rsidRPr="00E50F79">
          <w:rPr>
            <w:rStyle w:val="fadeinm1hgl8"/>
            <w:rFonts w:ascii="Arial" w:hAnsi="Arial" w:cs="Arial"/>
            <w:sz w:val="20"/>
            <w:szCs w:val="20"/>
          </w:rPr>
          <w:delText>at</w:delText>
        </w:r>
      </w:del>
      <w:ins w:id="294" w:author="This PC" w:date="2026-04-09T11:09:00Z">
        <w:r w:rsidR="000B6DAB" w:rsidRPr="000B6DAB">
          <w:rPr>
            <w:rStyle w:val="fadeinm1hgl8"/>
            <w:color w:val="FF0000"/>
          </w:rPr>
          <w:t>before</w:t>
        </w:r>
      </w:ins>
      <w:r w:rsidR="007437C2" w:rsidRPr="00A0268C">
        <w:rPr>
          <w:rStyle w:val="fadeinm1hgl8"/>
          <w:rPrChange w:id="295" w:author="This PC" w:date="2026-04-09T11:09:00Z">
            <w:rPr>
              <w:rStyle w:val="fadeinm1hgl8"/>
              <w:rFonts w:ascii="Arial" w:hAnsi="Arial"/>
              <w:sz w:val="20"/>
            </w:rPr>
          </w:rPrChange>
        </w:rPr>
        <w:t xml:space="preserve"> first irrigation.</w:t>
      </w:r>
    </w:p>
    <w:p w14:paraId="2D22EBC6" w14:textId="77777777" w:rsidR="002372B5" w:rsidRPr="00A0268C" w:rsidRDefault="007437C2" w:rsidP="00A0268C">
      <w:pPr>
        <w:pStyle w:val="Subtitle"/>
        <w:numPr>
          <w:ilvl w:val="1"/>
          <w:numId w:val="31"/>
        </w:numPr>
        <w:spacing w:line="360" w:lineRule="auto"/>
        <w:rPr>
          <w:rStyle w:val="fadeinm1hgl8"/>
          <w:rFonts w:ascii="Times New Roman" w:hAnsi="Times New Roman"/>
          <w:b/>
          <w:i w:val="0"/>
          <w:color w:val="000000" w:themeColor="text1"/>
          <w:rPrChange w:id="296" w:author="This PC" w:date="2026-04-09T11:09:00Z">
            <w:rPr>
              <w:rStyle w:val="fadeinm1hgl8"/>
              <w:rFonts w:ascii="Arial" w:hAnsi="Arial"/>
              <w:b/>
              <w:i w:val="0"/>
              <w:color w:val="000000" w:themeColor="text1"/>
              <w:sz w:val="22"/>
            </w:rPr>
          </w:rPrChange>
        </w:rPr>
        <w:pPrChange w:id="297" w:author="This PC" w:date="2026-04-09T11:09:00Z">
          <w:pPr>
            <w:pStyle w:val="Subtitle"/>
            <w:numPr>
              <w:numId w:val="31"/>
            </w:numPr>
            <w:ind w:left="502" w:hanging="360"/>
          </w:pPr>
        </w:pPrChange>
      </w:pPr>
      <w:r w:rsidRPr="00A0268C">
        <w:rPr>
          <w:rStyle w:val="fadeinm1hgl8"/>
          <w:rFonts w:ascii="Times New Roman" w:hAnsi="Times New Roman"/>
          <w:b/>
          <w:i w:val="0"/>
          <w:color w:val="000000" w:themeColor="text1"/>
          <w:rPrChange w:id="298" w:author="This PC" w:date="2026-04-09T11:09:00Z">
            <w:rPr>
              <w:rStyle w:val="fadeinm1hgl8"/>
              <w:rFonts w:ascii="Arial" w:hAnsi="Arial"/>
              <w:b/>
              <w:i w:val="0"/>
              <w:color w:val="000000" w:themeColor="text1"/>
              <w:sz w:val="22"/>
            </w:rPr>
          </w:rPrChange>
        </w:rPr>
        <w:t>Experimental Materials</w:t>
      </w:r>
    </w:p>
    <w:p w14:paraId="2FBBD915" w14:textId="14B324F8" w:rsidR="002372B5" w:rsidRPr="00A0268C" w:rsidRDefault="002372B5" w:rsidP="00A0268C">
      <w:pPr>
        <w:pStyle w:val="Subtitle"/>
        <w:numPr>
          <w:ilvl w:val="0"/>
          <w:numId w:val="0"/>
        </w:numPr>
        <w:spacing w:line="360" w:lineRule="auto"/>
        <w:ind w:left="360"/>
        <w:rPr>
          <w:rFonts w:ascii="Times New Roman" w:hAnsi="Times New Roman"/>
          <w:b/>
          <w:i w:val="0"/>
          <w:color w:val="000000" w:themeColor="text1"/>
          <w:rPrChange w:id="299" w:author="This PC" w:date="2026-04-09T11:09:00Z">
            <w:rPr>
              <w:rFonts w:ascii="Arial" w:hAnsi="Arial"/>
              <w:b/>
              <w:i w:val="0"/>
              <w:color w:val="000000" w:themeColor="text1"/>
              <w:sz w:val="22"/>
            </w:rPr>
          </w:rPrChange>
        </w:rPr>
        <w:pPrChange w:id="300" w:author="This PC" w:date="2026-04-09T11:09:00Z">
          <w:pPr>
            <w:pStyle w:val="Subtitle"/>
            <w:numPr>
              <w:ilvl w:val="0"/>
            </w:numPr>
            <w:ind w:left="360"/>
          </w:pPr>
        </w:pPrChange>
      </w:pPr>
      <w:r w:rsidRPr="00A0268C">
        <w:rPr>
          <w:rFonts w:ascii="Times New Roman" w:hAnsi="Times New Roman"/>
          <w:b/>
          <w:i w:val="0"/>
          <w:color w:val="000000" w:themeColor="text1"/>
          <w:rPrChange w:id="301" w:author="This PC" w:date="2026-04-09T11:09:00Z">
            <w:rPr>
              <w:rFonts w:ascii="Arial" w:hAnsi="Arial"/>
              <w:b/>
              <w:i w:val="0"/>
              <w:color w:val="000000" w:themeColor="text1"/>
              <w:sz w:val="22"/>
            </w:rPr>
          </w:rPrChange>
        </w:rPr>
        <w:t>Table no: 1</w:t>
      </w:r>
      <w:del w:id="302" w:author="This PC" w:date="2026-04-09T11:09:00Z">
        <w:r w:rsidR="003A5DC6">
          <w:rPr>
            <w:rFonts w:ascii="Arial" w:hAnsi="Arial" w:cs="Arial"/>
            <w:b/>
            <w:bCs/>
            <w:i w:val="0"/>
            <w:iCs w:val="0"/>
            <w:color w:val="000000" w:themeColor="text1"/>
            <w:sz w:val="22"/>
            <w:szCs w:val="22"/>
          </w:rPr>
          <w:delText xml:space="preserve">: </w:delText>
        </w:r>
        <w:r w:rsidR="003341AD">
          <w:rPr>
            <w:rFonts w:ascii="Arial" w:hAnsi="Arial" w:cs="Arial"/>
            <w:b/>
            <w:bCs/>
            <w:i w:val="0"/>
            <w:iCs w:val="0"/>
            <w:color w:val="000000" w:themeColor="text1"/>
            <w:sz w:val="22"/>
            <w:szCs w:val="22"/>
          </w:rPr>
          <w:delText>Wheat Genotypes</w:delText>
        </w:r>
        <w:r w:rsidR="003A5DC6" w:rsidRPr="003A5DC6">
          <w:rPr>
            <w:rFonts w:ascii="Arial" w:hAnsi="Arial" w:cs="Arial"/>
            <w:b/>
            <w:bCs/>
            <w:i w:val="0"/>
            <w:iCs w:val="0"/>
            <w:color w:val="000000" w:themeColor="text1"/>
            <w:sz w:val="22"/>
            <w:szCs w:val="22"/>
          </w:rPr>
          <w:delText xml:space="preserve"> </w:delText>
        </w:r>
      </w:del>
      <w:ins w:id="303" w:author="This PC" w:date="2026-04-09T11:09:00Z">
        <w:r w:rsidR="003B0486">
          <w:rPr>
            <w:rFonts w:ascii="Times New Roman" w:hAnsi="Times New Roman" w:cs="Times New Roman"/>
            <w:b/>
            <w:bCs/>
            <w:i w:val="0"/>
            <w:iCs w:val="0"/>
            <w:color w:val="000000" w:themeColor="text1"/>
            <w:szCs w:val="24"/>
          </w:rPr>
          <w:t>.</w:t>
        </w:r>
        <w:r w:rsidR="000B6DAB">
          <w:rPr>
            <w:rFonts w:ascii="Times New Roman" w:hAnsi="Times New Roman" w:cs="Times New Roman"/>
            <w:b/>
            <w:bCs/>
            <w:i w:val="0"/>
            <w:iCs w:val="0"/>
            <w:color w:val="000000" w:themeColor="text1"/>
            <w:szCs w:val="24"/>
          </w:rPr>
          <w:t xml:space="preserve"> </w:t>
        </w:r>
        <w:r w:rsidR="000B6DAB" w:rsidRPr="000B6DAB">
          <w:rPr>
            <w:rFonts w:ascii="Times New Roman" w:hAnsi="Times New Roman" w:cs="Times New Roman"/>
            <w:b/>
            <w:bCs/>
            <w:i w:val="0"/>
            <w:iCs w:val="0"/>
            <w:color w:val="FF0000"/>
            <w:szCs w:val="24"/>
          </w:rPr>
          <w:t>List of the wheat</w:t>
        </w:r>
        <w:r w:rsidR="000B6DAB">
          <w:rPr>
            <w:rFonts w:ascii="Times New Roman" w:hAnsi="Times New Roman" w:cs="Times New Roman"/>
            <w:b/>
            <w:bCs/>
            <w:i w:val="0"/>
            <w:iCs w:val="0"/>
            <w:color w:val="000000" w:themeColor="text1"/>
            <w:szCs w:val="24"/>
          </w:rPr>
          <w:t xml:space="preserve"> </w:t>
        </w:r>
        <w:r w:rsidR="000B6DAB" w:rsidRPr="000B6DAB">
          <w:rPr>
            <w:rFonts w:ascii="Times New Roman" w:hAnsi="Times New Roman" w:cs="Times New Roman"/>
            <w:b/>
            <w:bCs/>
            <w:i w:val="0"/>
            <w:iCs w:val="0"/>
            <w:color w:val="FF0000"/>
            <w:szCs w:val="24"/>
          </w:rPr>
          <w:t>g</w:t>
        </w:r>
        <w:r w:rsidR="003341AD" w:rsidRPr="000B6DAB">
          <w:rPr>
            <w:rFonts w:ascii="Times New Roman" w:hAnsi="Times New Roman" w:cs="Times New Roman"/>
            <w:b/>
            <w:bCs/>
            <w:i w:val="0"/>
            <w:iCs w:val="0"/>
            <w:color w:val="FF0000"/>
            <w:szCs w:val="24"/>
          </w:rPr>
          <w:t>enotypes</w:t>
        </w:r>
        <w:r w:rsidR="000B6DAB">
          <w:rPr>
            <w:rFonts w:ascii="Times New Roman" w:hAnsi="Times New Roman" w:cs="Times New Roman"/>
            <w:b/>
            <w:bCs/>
            <w:i w:val="0"/>
            <w:iCs w:val="0"/>
            <w:color w:val="FF0000"/>
            <w:szCs w:val="24"/>
          </w:rPr>
          <w:t xml:space="preserve"> used for the experiment</w:t>
        </w:r>
      </w:ins>
    </w:p>
    <w:tbl>
      <w:tblPr>
        <w:tblStyle w:val="TableGrid"/>
        <w:tblW w:w="0" w:type="auto"/>
        <w:tblLook w:val="04A0" w:firstRow="1" w:lastRow="0" w:firstColumn="1" w:lastColumn="0" w:noHBand="0" w:noVBand="1"/>
      </w:tblPr>
      <w:tblGrid>
        <w:gridCol w:w="5494"/>
        <w:gridCol w:w="5494"/>
      </w:tblGrid>
      <w:tr w:rsidR="007437C2" w:rsidRPr="00A0268C" w14:paraId="5770BBD1" w14:textId="77777777" w:rsidTr="007437C2">
        <w:tc>
          <w:tcPr>
            <w:tcW w:w="5494" w:type="dxa"/>
          </w:tcPr>
          <w:p w14:paraId="5483BF6A" w14:textId="77777777" w:rsidR="007437C2" w:rsidRPr="00A0268C" w:rsidRDefault="005E0729" w:rsidP="00A0268C">
            <w:pPr>
              <w:pStyle w:val="NormalWeb"/>
              <w:spacing w:line="360" w:lineRule="auto"/>
              <w:jc w:val="center"/>
              <w:rPr>
                <w:rStyle w:val="fadeinm1hgl8"/>
                <w:b/>
                <w:color w:val="000000" w:themeColor="text1"/>
                <w:rPrChange w:id="304" w:author="This PC" w:date="2026-04-09T11:09:00Z">
                  <w:rPr>
                    <w:rStyle w:val="fadeinm1hgl8"/>
                    <w:rFonts w:ascii="Arial" w:hAnsi="Arial"/>
                    <w:b/>
                    <w:color w:val="000000" w:themeColor="text1"/>
                    <w:sz w:val="20"/>
                  </w:rPr>
                </w:rPrChange>
              </w:rPr>
              <w:pPrChange w:id="305" w:author="This PC" w:date="2026-04-09T11:09:00Z">
                <w:pPr>
                  <w:pStyle w:val="NormalWeb"/>
                  <w:jc w:val="center"/>
                </w:pPr>
              </w:pPrChange>
            </w:pPr>
            <w:r w:rsidRPr="00A0268C">
              <w:rPr>
                <w:rStyle w:val="fadeinm1hgl8"/>
                <w:b/>
                <w:color w:val="000000" w:themeColor="text1"/>
                <w:rPrChange w:id="306" w:author="This PC" w:date="2026-04-09T11:09:00Z">
                  <w:rPr>
                    <w:rStyle w:val="fadeinm1hgl8"/>
                    <w:rFonts w:ascii="Arial" w:hAnsi="Arial"/>
                    <w:b/>
                    <w:color w:val="000000" w:themeColor="text1"/>
                    <w:sz w:val="20"/>
                  </w:rPr>
                </w:rPrChange>
              </w:rPr>
              <w:t>Sr.no.</w:t>
            </w:r>
          </w:p>
        </w:tc>
        <w:tc>
          <w:tcPr>
            <w:tcW w:w="5494" w:type="dxa"/>
          </w:tcPr>
          <w:p w14:paraId="5D53159B" w14:textId="77777777" w:rsidR="007437C2" w:rsidRPr="00A0268C" w:rsidRDefault="005E0729" w:rsidP="00A0268C">
            <w:pPr>
              <w:pStyle w:val="NormalWeb"/>
              <w:spacing w:line="360" w:lineRule="auto"/>
              <w:jc w:val="center"/>
              <w:rPr>
                <w:rStyle w:val="fadeinm1hgl8"/>
                <w:b/>
                <w:color w:val="000000" w:themeColor="text1"/>
                <w:rPrChange w:id="307" w:author="This PC" w:date="2026-04-09T11:09:00Z">
                  <w:rPr>
                    <w:rStyle w:val="fadeinm1hgl8"/>
                    <w:rFonts w:ascii="Arial" w:hAnsi="Arial"/>
                    <w:b/>
                    <w:color w:val="000000" w:themeColor="text1"/>
                    <w:sz w:val="20"/>
                  </w:rPr>
                </w:rPrChange>
              </w:rPr>
              <w:pPrChange w:id="308" w:author="This PC" w:date="2026-04-09T11:09:00Z">
                <w:pPr>
                  <w:pStyle w:val="NormalWeb"/>
                  <w:jc w:val="center"/>
                </w:pPr>
              </w:pPrChange>
            </w:pPr>
            <w:r w:rsidRPr="00A0268C">
              <w:rPr>
                <w:rStyle w:val="fadeinm1hgl8"/>
                <w:b/>
                <w:color w:val="000000" w:themeColor="text1"/>
                <w:rPrChange w:id="309" w:author="This PC" w:date="2026-04-09T11:09:00Z">
                  <w:rPr>
                    <w:rStyle w:val="fadeinm1hgl8"/>
                    <w:rFonts w:ascii="Arial" w:hAnsi="Arial"/>
                    <w:b/>
                    <w:color w:val="000000" w:themeColor="text1"/>
                    <w:sz w:val="20"/>
                  </w:rPr>
                </w:rPrChange>
              </w:rPr>
              <w:t>Genotypes</w:t>
            </w:r>
          </w:p>
        </w:tc>
      </w:tr>
      <w:tr w:rsidR="005E0729" w:rsidRPr="00A0268C" w14:paraId="54C05763" w14:textId="77777777" w:rsidTr="00CF0587">
        <w:tc>
          <w:tcPr>
            <w:tcW w:w="5494" w:type="dxa"/>
          </w:tcPr>
          <w:p w14:paraId="1AE218F8" w14:textId="77777777" w:rsidR="005E0729" w:rsidRPr="00A0268C" w:rsidRDefault="005E0729" w:rsidP="00A0268C">
            <w:pPr>
              <w:pStyle w:val="NormalWeb"/>
              <w:spacing w:line="360" w:lineRule="auto"/>
              <w:jc w:val="center"/>
              <w:rPr>
                <w:rStyle w:val="fadeinm1hgl8"/>
                <w:b/>
                <w:color w:val="000000" w:themeColor="text1"/>
                <w:rPrChange w:id="310" w:author="This PC" w:date="2026-04-09T11:09:00Z">
                  <w:rPr>
                    <w:rStyle w:val="fadeinm1hgl8"/>
                    <w:rFonts w:ascii="Arial" w:hAnsi="Arial"/>
                    <w:b/>
                    <w:color w:val="000000" w:themeColor="text1"/>
                    <w:sz w:val="20"/>
                  </w:rPr>
                </w:rPrChange>
              </w:rPr>
              <w:pPrChange w:id="311" w:author="This PC" w:date="2026-04-09T11:09:00Z">
                <w:pPr>
                  <w:pStyle w:val="NormalWeb"/>
                  <w:jc w:val="center"/>
                </w:pPr>
              </w:pPrChange>
            </w:pPr>
            <w:r w:rsidRPr="00A0268C">
              <w:rPr>
                <w:rStyle w:val="fadeinm1hgl8"/>
                <w:b/>
                <w:color w:val="000000" w:themeColor="text1"/>
                <w:rPrChange w:id="312" w:author="This PC" w:date="2026-04-09T11:09:00Z">
                  <w:rPr>
                    <w:rStyle w:val="fadeinm1hgl8"/>
                    <w:rFonts w:ascii="Arial" w:hAnsi="Arial"/>
                    <w:b/>
                    <w:color w:val="000000" w:themeColor="text1"/>
                    <w:sz w:val="20"/>
                  </w:rPr>
                </w:rPrChange>
              </w:rPr>
              <w:t>1</w:t>
            </w:r>
          </w:p>
        </w:tc>
        <w:tc>
          <w:tcPr>
            <w:tcW w:w="5494" w:type="dxa"/>
            <w:vAlign w:val="bottom"/>
          </w:tcPr>
          <w:p w14:paraId="6EE4A5FA" w14:textId="77777777" w:rsidR="005E0729" w:rsidRPr="00A0268C" w:rsidRDefault="005E0729" w:rsidP="00A0268C">
            <w:pPr>
              <w:spacing w:line="360" w:lineRule="auto"/>
              <w:jc w:val="center"/>
              <w:rPr>
                <w:rFonts w:ascii="Times New Roman" w:hAnsi="Times New Roman"/>
                <w:color w:val="000000"/>
                <w:sz w:val="24"/>
                <w:rPrChange w:id="313" w:author="This PC" w:date="2026-04-09T11:09:00Z">
                  <w:rPr>
                    <w:rFonts w:ascii="Arial" w:hAnsi="Arial"/>
                    <w:color w:val="000000"/>
                    <w:sz w:val="20"/>
                  </w:rPr>
                </w:rPrChange>
              </w:rPr>
              <w:pPrChange w:id="314" w:author="This PC" w:date="2026-04-09T11:09:00Z">
                <w:pPr>
                  <w:jc w:val="center"/>
                </w:pPr>
              </w:pPrChange>
            </w:pPr>
            <w:r w:rsidRPr="00A0268C">
              <w:rPr>
                <w:rFonts w:ascii="Times New Roman" w:hAnsi="Times New Roman"/>
                <w:color w:val="000000"/>
                <w:sz w:val="24"/>
                <w:rPrChange w:id="315" w:author="This PC" w:date="2026-04-09T11:09:00Z">
                  <w:rPr>
                    <w:rFonts w:ascii="Arial" w:hAnsi="Arial"/>
                    <w:color w:val="000000"/>
                    <w:sz w:val="20"/>
                  </w:rPr>
                </w:rPrChange>
              </w:rPr>
              <w:t>HD3226</w:t>
            </w:r>
          </w:p>
        </w:tc>
      </w:tr>
      <w:tr w:rsidR="005E0729" w:rsidRPr="00A0268C" w14:paraId="663ED098" w14:textId="77777777" w:rsidTr="00CF0587">
        <w:tc>
          <w:tcPr>
            <w:tcW w:w="5494" w:type="dxa"/>
          </w:tcPr>
          <w:p w14:paraId="71E55CA2" w14:textId="77777777" w:rsidR="005E0729" w:rsidRPr="00A0268C" w:rsidRDefault="005E0729" w:rsidP="00A0268C">
            <w:pPr>
              <w:pStyle w:val="NormalWeb"/>
              <w:spacing w:line="360" w:lineRule="auto"/>
              <w:jc w:val="center"/>
              <w:rPr>
                <w:rStyle w:val="fadeinm1hgl8"/>
                <w:b/>
                <w:color w:val="000000" w:themeColor="text1"/>
                <w:rPrChange w:id="316" w:author="This PC" w:date="2026-04-09T11:09:00Z">
                  <w:rPr>
                    <w:rStyle w:val="fadeinm1hgl8"/>
                    <w:rFonts w:ascii="Arial" w:hAnsi="Arial"/>
                    <w:b/>
                    <w:color w:val="000000" w:themeColor="text1"/>
                    <w:sz w:val="20"/>
                  </w:rPr>
                </w:rPrChange>
              </w:rPr>
              <w:pPrChange w:id="317" w:author="This PC" w:date="2026-04-09T11:09:00Z">
                <w:pPr>
                  <w:pStyle w:val="NormalWeb"/>
                  <w:jc w:val="center"/>
                </w:pPr>
              </w:pPrChange>
            </w:pPr>
            <w:r w:rsidRPr="00A0268C">
              <w:rPr>
                <w:rStyle w:val="fadeinm1hgl8"/>
                <w:b/>
                <w:color w:val="000000" w:themeColor="text1"/>
                <w:rPrChange w:id="318" w:author="This PC" w:date="2026-04-09T11:09:00Z">
                  <w:rPr>
                    <w:rStyle w:val="fadeinm1hgl8"/>
                    <w:rFonts w:ascii="Arial" w:hAnsi="Arial"/>
                    <w:b/>
                    <w:color w:val="000000" w:themeColor="text1"/>
                    <w:sz w:val="20"/>
                  </w:rPr>
                </w:rPrChange>
              </w:rPr>
              <w:t>2</w:t>
            </w:r>
          </w:p>
        </w:tc>
        <w:tc>
          <w:tcPr>
            <w:tcW w:w="5494" w:type="dxa"/>
            <w:vAlign w:val="center"/>
          </w:tcPr>
          <w:p w14:paraId="071FB3BB" w14:textId="77777777" w:rsidR="005E0729" w:rsidRPr="00A0268C" w:rsidRDefault="005E0729" w:rsidP="00A0268C">
            <w:pPr>
              <w:spacing w:line="360" w:lineRule="auto"/>
              <w:jc w:val="center"/>
              <w:rPr>
                <w:rFonts w:ascii="Times New Roman" w:hAnsi="Times New Roman"/>
                <w:color w:val="000000"/>
                <w:sz w:val="24"/>
                <w:rPrChange w:id="319" w:author="This PC" w:date="2026-04-09T11:09:00Z">
                  <w:rPr>
                    <w:rFonts w:ascii="Arial" w:hAnsi="Arial"/>
                    <w:color w:val="000000"/>
                    <w:sz w:val="20"/>
                  </w:rPr>
                </w:rPrChange>
              </w:rPr>
              <w:pPrChange w:id="320" w:author="This PC" w:date="2026-04-09T11:09:00Z">
                <w:pPr>
                  <w:jc w:val="center"/>
                </w:pPr>
              </w:pPrChange>
            </w:pPr>
            <w:r w:rsidRPr="00A0268C">
              <w:rPr>
                <w:rFonts w:ascii="Times New Roman" w:hAnsi="Times New Roman"/>
                <w:color w:val="000000"/>
                <w:sz w:val="24"/>
                <w:rPrChange w:id="321" w:author="This PC" w:date="2026-04-09T11:09:00Z">
                  <w:rPr>
                    <w:rFonts w:ascii="Arial" w:hAnsi="Arial"/>
                    <w:color w:val="000000"/>
                    <w:sz w:val="20"/>
                  </w:rPr>
                </w:rPrChange>
              </w:rPr>
              <w:t>HP3334</w:t>
            </w:r>
          </w:p>
        </w:tc>
      </w:tr>
      <w:tr w:rsidR="005E0729" w:rsidRPr="00A0268C" w14:paraId="26A7B173" w14:textId="77777777" w:rsidTr="00CF0587">
        <w:tc>
          <w:tcPr>
            <w:tcW w:w="5494" w:type="dxa"/>
          </w:tcPr>
          <w:p w14:paraId="12D531E3" w14:textId="77777777" w:rsidR="005E0729" w:rsidRPr="00A0268C" w:rsidRDefault="005E0729" w:rsidP="00A0268C">
            <w:pPr>
              <w:pStyle w:val="NormalWeb"/>
              <w:spacing w:line="360" w:lineRule="auto"/>
              <w:jc w:val="center"/>
              <w:rPr>
                <w:rStyle w:val="fadeinm1hgl8"/>
                <w:b/>
                <w:color w:val="000000" w:themeColor="text1"/>
                <w:rPrChange w:id="322" w:author="This PC" w:date="2026-04-09T11:09:00Z">
                  <w:rPr>
                    <w:rStyle w:val="fadeinm1hgl8"/>
                    <w:rFonts w:ascii="Arial" w:hAnsi="Arial"/>
                    <w:b/>
                    <w:color w:val="000000" w:themeColor="text1"/>
                    <w:sz w:val="20"/>
                  </w:rPr>
                </w:rPrChange>
              </w:rPr>
              <w:pPrChange w:id="323" w:author="This PC" w:date="2026-04-09T11:09:00Z">
                <w:pPr>
                  <w:pStyle w:val="NormalWeb"/>
                  <w:jc w:val="center"/>
                </w:pPr>
              </w:pPrChange>
            </w:pPr>
            <w:r w:rsidRPr="00A0268C">
              <w:rPr>
                <w:rStyle w:val="fadeinm1hgl8"/>
                <w:b/>
                <w:color w:val="000000" w:themeColor="text1"/>
                <w:rPrChange w:id="324" w:author="This PC" w:date="2026-04-09T11:09:00Z">
                  <w:rPr>
                    <w:rStyle w:val="fadeinm1hgl8"/>
                    <w:rFonts w:ascii="Arial" w:hAnsi="Arial"/>
                    <w:b/>
                    <w:color w:val="000000" w:themeColor="text1"/>
                    <w:sz w:val="20"/>
                  </w:rPr>
                </w:rPrChange>
              </w:rPr>
              <w:t>3</w:t>
            </w:r>
          </w:p>
        </w:tc>
        <w:tc>
          <w:tcPr>
            <w:tcW w:w="5494" w:type="dxa"/>
            <w:vAlign w:val="bottom"/>
          </w:tcPr>
          <w:p w14:paraId="17E77CB4" w14:textId="77777777" w:rsidR="005E0729" w:rsidRPr="00A0268C" w:rsidRDefault="005E0729" w:rsidP="00A0268C">
            <w:pPr>
              <w:spacing w:line="360" w:lineRule="auto"/>
              <w:jc w:val="center"/>
              <w:rPr>
                <w:rFonts w:ascii="Times New Roman" w:hAnsi="Times New Roman"/>
                <w:color w:val="000000"/>
                <w:sz w:val="24"/>
                <w:rPrChange w:id="325" w:author="This PC" w:date="2026-04-09T11:09:00Z">
                  <w:rPr>
                    <w:rFonts w:ascii="Arial" w:hAnsi="Arial"/>
                    <w:color w:val="000000"/>
                    <w:sz w:val="20"/>
                  </w:rPr>
                </w:rPrChange>
              </w:rPr>
              <w:pPrChange w:id="326" w:author="This PC" w:date="2026-04-09T11:09:00Z">
                <w:pPr>
                  <w:jc w:val="center"/>
                </w:pPr>
              </w:pPrChange>
            </w:pPr>
            <w:r w:rsidRPr="00A0268C">
              <w:rPr>
                <w:rFonts w:ascii="Times New Roman" w:hAnsi="Times New Roman"/>
                <w:color w:val="000000"/>
                <w:sz w:val="24"/>
                <w:rPrChange w:id="327" w:author="This PC" w:date="2026-04-09T11:09:00Z">
                  <w:rPr>
                    <w:rFonts w:ascii="Arial" w:hAnsi="Arial"/>
                    <w:color w:val="000000"/>
                    <w:sz w:val="20"/>
                  </w:rPr>
                </w:rPrChange>
              </w:rPr>
              <w:t>HP2002</w:t>
            </w:r>
          </w:p>
        </w:tc>
      </w:tr>
      <w:tr w:rsidR="005E0729" w:rsidRPr="00A0268C" w14:paraId="205843DD" w14:textId="77777777" w:rsidTr="00CF0587">
        <w:tc>
          <w:tcPr>
            <w:tcW w:w="5494" w:type="dxa"/>
          </w:tcPr>
          <w:p w14:paraId="0A4F5B21" w14:textId="77777777" w:rsidR="005E0729" w:rsidRPr="00A0268C" w:rsidRDefault="005E0729" w:rsidP="00A0268C">
            <w:pPr>
              <w:pStyle w:val="NormalWeb"/>
              <w:spacing w:line="360" w:lineRule="auto"/>
              <w:jc w:val="center"/>
              <w:rPr>
                <w:rStyle w:val="fadeinm1hgl8"/>
                <w:b/>
                <w:color w:val="000000" w:themeColor="text1"/>
                <w:rPrChange w:id="328" w:author="This PC" w:date="2026-04-09T11:09:00Z">
                  <w:rPr>
                    <w:rStyle w:val="fadeinm1hgl8"/>
                    <w:rFonts w:ascii="Arial" w:hAnsi="Arial"/>
                    <w:b/>
                    <w:color w:val="000000" w:themeColor="text1"/>
                    <w:sz w:val="20"/>
                  </w:rPr>
                </w:rPrChange>
              </w:rPr>
              <w:pPrChange w:id="329" w:author="This PC" w:date="2026-04-09T11:09:00Z">
                <w:pPr>
                  <w:pStyle w:val="NormalWeb"/>
                  <w:jc w:val="center"/>
                </w:pPr>
              </w:pPrChange>
            </w:pPr>
            <w:r w:rsidRPr="00A0268C">
              <w:rPr>
                <w:rStyle w:val="fadeinm1hgl8"/>
                <w:b/>
                <w:color w:val="000000" w:themeColor="text1"/>
                <w:rPrChange w:id="330" w:author="This PC" w:date="2026-04-09T11:09:00Z">
                  <w:rPr>
                    <w:rStyle w:val="fadeinm1hgl8"/>
                    <w:rFonts w:ascii="Arial" w:hAnsi="Arial"/>
                    <w:b/>
                    <w:color w:val="000000" w:themeColor="text1"/>
                    <w:sz w:val="20"/>
                  </w:rPr>
                </w:rPrChange>
              </w:rPr>
              <w:t>4</w:t>
            </w:r>
          </w:p>
        </w:tc>
        <w:tc>
          <w:tcPr>
            <w:tcW w:w="5494" w:type="dxa"/>
            <w:vAlign w:val="center"/>
          </w:tcPr>
          <w:p w14:paraId="2167A601" w14:textId="77777777" w:rsidR="005E0729" w:rsidRPr="00A0268C" w:rsidRDefault="005E0729" w:rsidP="00A0268C">
            <w:pPr>
              <w:spacing w:line="360" w:lineRule="auto"/>
              <w:jc w:val="center"/>
              <w:rPr>
                <w:rFonts w:ascii="Times New Roman" w:hAnsi="Times New Roman"/>
                <w:color w:val="000000"/>
                <w:sz w:val="24"/>
                <w:rPrChange w:id="331" w:author="This PC" w:date="2026-04-09T11:09:00Z">
                  <w:rPr>
                    <w:rFonts w:ascii="Arial" w:hAnsi="Arial"/>
                    <w:color w:val="000000"/>
                    <w:sz w:val="20"/>
                  </w:rPr>
                </w:rPrChange>
              </w:rPr>
              <w:pPrChange w:id="332" w:author="This PC" w:date="2026-04-09T11:09:00Z">
                <w:pPr>
                  <w:jc w:val="center"/>
                </w:pPr>
              </w:pPrChange>
            </w:pPr>
            <w:r w:rsidRPr="00A0268C">
              <w:rPr>
                <w:rFonts w:ascii="Times New Roman" w:hAnsi="Times New Roman"/>
                <w:color w:val="000000"/>
                <w:sz w:val="24"/>
                <w:rPrChange w:id="333" w:author="This PC" w:date="2026-04-09T11:09:00Z">
                  <w:rPr>
                    <w:rFonts w:ascii="Arial" w:hAnsi="Arial"/>
                    <w:color w:val="000000"/>
                    <w:sz w:val="20"/>
                  </w:rPr>
                </w:rPrChange>
              </w:rPr>
              <w:t>HS490</w:t>
            </w:r>
          </w:p>
        </w:tc>
      </w:tr>
      <w:tr w:rsidR="005E0729" w:rsidRPr="00A0268C" w14:paraId="12B826B6" w14:textId="77777777" w:rsidTr="00CF0587">
        <w:tc>
          <w:tcPr>
            <w:tcW w:w="5494" w:type="dxa"/>
          </w:tcPr>
          <w:p w14:paraId="75304468" w14:textId="77777777" w:rsidR="005E0729" w:rsidRPr="00A0268C" w:rsidRDefault="005E0729" w:rsidP="00A0268C">
            <w:pPr>
              <w:pStyle w:val="NormalWeb"/>
              <w:spacing w:line="360" w:lineRule="auto"/>
              <w:jc w:val="center"/>
              <w:rPr>
                <w:rStyle w:val="fadeinm1hgl8"/>
                <w:b/>
                <w:color w:val="000000" w:themeColor="text1"/>
                <w:rPrChange w:id="334" w:author="This PC" w:date="2026-04-09T11:09:00Z">
                  <w:rPr>
                    <w:rStyle w:val="fadeinm1hgl8"/>
                    <w:rFonts w:ascii="Arial" w:hAnsi="Arial"/>
                    <w:b/>
                    <w:color w:val="000000" w:themeColor="text1"/>
                    <w:sz w:val="20"/>
                  </w:rPr>
                </w:rPrChange>
              </w:rPr>
              <w:pPrChange w:id="335" w:author="This PC" w:date="2026-04-09T11:09:00Z">
                <w:pPr>
                  <w:pStyle w:val="NormalWeb"/>
                  <w:jc w:val="center"/>
                </w:pPr>
              </w:pPrChange>
            </w:pPr>
            <w:r w:rsidRPr="00A0268C">
              <w:rPr>
                <w:rStyle w:val="fadeinm1hgl8"/>
                <w:b/>
                <w:color w:val="000000" w:themeColor="text1"/>
                <w:rPrChange w:id="336" w:author="This PC" w:date="2026-04-09T11:09:00Z">
                  <w:rPr>
                    <w:rStyle w:val="fadeinm1hgl8"/>
                    <w:rFonts w:ascii="Arial" w:hAnsi="Arial"/>
                    <w:b/>
                    <w:color w:val="000000" w:themeColor="text1"/>
                    <w:sz w:val="20"/>
                  </w:rPr>
                </w:rPrChange>
              </w:rPr>
              <w:t>5</w:t>
            </w:r>
          </w:p>
        </w:tc>
        <w:tc>
          <w:tcPr>
            <w:tcW w:w="5494" w:type="dxa"/>
            <w:vAlign w:val="center"/>
          </w:tcPr>
          <w:p w14:paraId="57BD42CA" w14:textId="77777777" w:rsidR="005E0729" w:rsidRPr="00A0268C" w:rsidRDefault="005E0729" w:rsidP="00A0268C">
            <w:pPr>
              <w:spacing w:line="360" w:lineRule="auto"/>
              <w:jc w:val="center"/>
              <w:rPr>
                <w:rFonts w:ascii="Times New Roman" w:hAnsi="Times New Roman"/>
                <w:color w:val="000000"/>
                <w:sz w:val="24"/>
                <w:rPrChange w:id="337" w:author="This PC" w:date="2026-04-09T11:09:00Z">
                  <w:rPr>
                    <w:rFonts w:ascii="Arial" w:hAnsi="Arial"/>
                    <w:color w:val="000000"/>
                    <w:sz w:val="20"/>
                  </w:rPr>
                </w:rPrChange>
              </w:rPr>
              <w:pPrChange w:id="338" w:author="This PC" w:date="2026-04-09T11:09:00Z">
                <w:pPr>
                  <w:jc w:val="center"/>
                </w:pPr>
              </w:pPrChange>
            </w:pPr>
            <w:r w:rsidRPr="00A0268C">
              <w:rPr>
                <w:rFonts w:ascii="Times New Roman" w:hAnsi="Times New Roman"/>
                <w:color w:val="000000"/>
                <w:sz w:val="24"/>
                <w:rPrChange w:id="339" w:author="This PC" w:date="2026-04-09T11:09:00Z">
                  <w:rPr>
                    <w:rFonts w:ascii="Arial" w:hAnsi="Arial"/>
                    <w:color w:val="000000"/>
                    <w:sz w:val="20"/>
                  </w:rPr>
                </w:rPrChange>
              </w:rPr>
              <w:t>BRW3829</w:t>
            </w:r>
          </w:p>
        </w:tc>
      </w:tr>
      <w:tr w:rsidR="005E0729" w:rsidRPr="00A0268C" w14:paraId="4F1DA636" w14:textId="77777777" w:rsidTr="00CF0587">
        <w:tc>
          <w:tcPr>
            <w:tcW w:w="5494" w:type="dxa"/>
          </w:tcPr>
          <w:p w14:paraId="3DB1DA1A" w14:textId="77777777" w:rsidR="005E0729" w:rsidRPr="00A0268C" w:rsidRDefault="005E0729" w:rsidP="00A0268C">
            <w:pPr>
              <w:pStyle w:val="NormalWeb"/>
              <w:spacing w:line="360" w:lineRule="auto"/>
              <w:jc w:val="center"/>
              <w:rPr>
                <w:rStyle w:val="fadeinm1hgl8"/>
                <w:b/>
                <w:color w:val="000000" w:themeColor="text1"/>
                <w:rPrChange w:id="340" w:author="This PC" w:date="2026-04-09T11:09:00Z">
                  <w:rPr>
                    <w:rStyle w:val="fadeinm1hgl8"/>
                    <w:rFonts w:ascii="Arial" w:hAnsi="Arial"/>
                    <w:b/>
                    <w:color w:val="000000" w:themeColor="text1"/>
                    <w:sz w:val="20"/>
                  </w:rPr>
                </w:rPrChange>
              </w:rPr>
              <w:pPrChange w:id="341" w:author="This PC" w:date="2026-04-09T11:09:00Z">
                <w:pPr>
                  <w:pStyle w:val="NormalWeb"/>
                  <w:jc w:val="center"/>
                </w:pPr>
              </w:pPrChange>
            </w:pPr>
            <w:r w:rsidRPr="00A0268C">
              <w:rPr>
                <w:rStyle w:val="fadeinm1hgl8"/>
                <w:b/>
                <w:color w:val="000000" w:themeColor="text1"/>
                <w:rPrChange w:id="342" w:author="This PC" w:date="2026-04-09T11:09:00Z">
                  <w:rPr>
                    <w:rStyle w:val="fadeinm1hgl8"/>
                    <w:rFonts w:ascii="Arial" w:hAnsi="Arial"/>
                    <w:b/>
                    <w:color w:val="000000" w:themeColor="text1"/>
                    <w:sz w:val="20"/>
                  </w:rPr>
                </w:rPrChange>
              </w:rPr>
              <w:t>6</w:t>
            </w:r>
          </w:p>
        </w:tc>
        <w:tc>
          <w:tcPr>
            <w:tcW w:w="5494" w:type="dxa"/>
            <w:vAlign w:val="center"/>
          </w:tcPr>
          <w:p w14:paraId="6B08E3F2" w14:textId="77777777" w:rsidR="005E0729" w:rsidRPr="00A0268C" w:rsidRDefault="005E0729" w:rsidP="00A0268C">
            <w:pPr>
              <w:spacing w:line="360" w:lineRule="auto"/>
              <w:jc w:val="center"/>
              <w:rPr>
                <w:rFonts w:ascii="Times New Roman" w:hAnsi="Times New Roman"/>
                <w:color w:val="000000"/>
                <w:sz w:val="24"/>
                <w:rPrChange w:id="343" w:author="This PC" w:date="2026-04-09T11:09:00Z">
                  <w:rPr>
                    <w:rFonts w:ascii="Arial" w:hAnsi="Arial"/>
                    <w:color w:val="000000"/>
                    <w:sz w:val="20"/>
                  </w:rPr>
                </w:rPrChange>
              </w:rPr>
              <w:pPrChange w:id="344" w:author="This PC" w:date="2026-04-09T11:09:00Z">
                <w:pPr>
                  <w:jc w:val="center"/>
                </w:pPr>
              </w:pPrChange>
            </w:pPr>
            <w:r w:rsidRPr="00A0268C">
              <w:rPr>
                <w:rFonts w:ascii="Times New Roman" w:hAnsi="Times New Roman"/>
                <w:color w:val="000000"/>
                <w:sz w:val="24"/>
                <w:rPrChange w:id="345" w:author="This PC" w:date="2026-04-09T11:09:00Z">
                  <w:rPr>
                    <w:rFonts w:ascii="Arial" w:hAnsi="Arial"/>
                    <w:color w:val="000000"/>
                    <w:sz w:val="20"/>
                  </w:rPr>
                </w:rPrChange>
              </w:rPr>
              <w:t>HI8757</w:t>
            </w:r>
          </w:p>
        </w:tc>
      </w:tr>
      <w:tr w:rsidR="005E0729" w:rsidRPr="00A0268C" w14:paraId="257FEA9E" w14:textId="77777777" w:rsidTr="00CF0587">
        <w:tc>
          <w:tcPr>
            <w:tcW w:w="5494" w:type="dxa"/>
          </w:tcPr>
          <w:p w14:paraId="3F7E43A7" w14:textId="77777777" w:rsidR="005E0729" w:rsidRPr="00A0268C" w:rsidRDefault="005E0729" w:rsidP="00A0268C">
            <w:pPr>
              <w:pStyle w:val="NormalWeb"/>
              <w:spacing w:line="360" w:lineRule="auto"/>
              <w:jc w:val="center"/>
              <w:rPr>
                <w:rStyle w:val="fadeinm1hgl8"/>
                <w:b/>
                <w:color w:val="000000" w:themeColor="text1"/>
                <w:rPrChange w:id="346" w:author="This PC" w:date="2026-04-09T11:09:00Z">
                  <w:rPr>
                    <w:rStyle w:val="fadeinm1hgl8"/>
                    <w:rFonts w:ascii="Arial" w:hAnsi="Arial"/>
                    <w:b/>
                    <w:color w:val="000000" w:themeColor="text1"/>
                    <w:sz w:val="20"/>
                  </w:rPr>
                </w:rPrChange>
              </w:rPr>
              <w:pPrChange w:id="347" w:author="This PC" w:date="2026-04-09T11:09:00Z">
                <w:pPr>
                  <w:pStyle w:val="NormalWeb"/>
                  <w:jc w:val="center"/>
                </w:pPr>
              </w:pPrChange>
            </w:pPr>
            <w:r w:rsidRPr="00A0268C">
              <w:rPr>
                <w:rStyle w:val="fadeinm1hgl8"/>
                <w:b/>
                <w:color w:val="000000" w:themeColor="text1"/>
                <w:rPrChange w:id="348" w:author="This PC" w:date="2026-04-09T11:09:00Z">
                  <w:rPr>
                    <w:rStyle w:val="fadeinm1hgl8"/>
                    <w:rFonts w:ascii="Arial" w:hAnsi="Arial"/>
                    <w:b/>
                    <w:color w:val="000000" w:themeColor="text1"/>
                    <w:sz w:val="20"/>
                  </w:rPr>
                </w:rPrChange>
              </w:rPr>
              <w:t>7</w:t>
            </w:r>
          </w:p>
        </w:tc>
        <w:tc>
          <w:tcPr>
            <w:tcW w:w="5494" w:type="dxa"/>
            <w:vAlign w:val="center"/>
          </w:tcPr>
          <w:p w14:paraId="69F635EE" w14:textId="77777777" w:rsidR="005E0729" w:rsidRPr="00A0268C" w:rsidRDefault="005E0729" w:rsidP="00A0268C">
            <w:pPr>
              <w:spacing w:line="360" w:lineRule="auto"/>
              <w:jc w:val="center"/>
              <w:rPr>
                <w:rFonts w:ascii="Times New Roman" w:hAnsi="Times New Roman"/>
                <w:color w:val="000000"/>
                <w:sz w:val="24"/>
                <w:rPrChange w:id="349" w:author="This PC" w:date="2026-04-09T11:09:00Z">
                  <w:rPr>
                    <w:rFonts w:ascii="Arial" w:hAnsi="Arial"/>
                    <w:color w:val="000000"/>
                    <w:sz w:val="20"/>
                  </w:rPr>
                </w:rPrChange>
              </w:rPr>
              <w:pPrChange w:id="350" w:author="This PC" w:date="2026-04-09T11:09:00Z">
                <w:pPr>
                  <w:jc w:val="center"/>
                </w:pPr>
              </w:pPrChange>
            </w:pPr>
            <w:r w:rsidRPr="00A0268C">
              <w:rPr>
                <w:rFonts w:ascii="Times New Roman" w:hAnsi="Times New Roman"/>
                <w:color w:val="000000"/>
                <w:sz w:val="24"/>
                <w:rPrChange w:id="351" w:author="This PC" w:date="2026-04-09T11:09:00Z">
                  <w:rPr>
                    <w:rFonts w:ascii="Arial" w:hAnsi="Arial"/>
                    <w:color w:val="000000"/>
                    <w:sz w:val="20"/>
                  </w:rPr>
                </w:rPrChange>
              </w:rPr>
              <w:t>PBW725</w:t>
            </w:r>
          </w:p>
        </w:tc>
      </w:tr>
      <w:tr w:rsidR="005E0729" w:rsidRPr="00A0268C" w14:paraId="08BB4316" w14:textId="77777777" w:rsidTr="00CF0587">
        <w:tc>
          <w:tcPr>
            <w:tcW w:w="5494" w:type="dxa"/>
          </w:tcPr>
          <w:p w14:paraId="37586C3E" w14:textId="77777777" w:rsidR="005E0729" w:rsidRPr="00A0268C" w:rsidRDefault="005E0729" w:rsidP="00A0268C">
            <w:pPr>
              <w:pStyle w:val="NormalWeb"/>
              <w:spacing w:line="360" w:lineRule="auto"/>
              <w:jc w:val="center"/>
              <w:rPr>
                <w:rStyle w:val="fadeinm1hgl8"/>
                <w:b/>
                <w:color w:val="000000" w:themeColor="text1"/>
                <w:rPrChange w:id="352" w:author="This PC" w:date="2026-04-09T11:09:00Z">
                  <w:rPr>
                    <w:rStyle w:val="fadeinm1hgl8"/>
                    <w:rFonts w:ascii="Arial" w:hAnsi="Arial"/>
                    <w:b/>
                    <w:color w:val="000000" w:themeColor="text1"/>
                    <w:sz w:val="20"/>
                  </w:rPr>
                </w:rPrChange>
              </w:rPr>
              <w:pPrChange w:id="353" w:author="This PC" w:date="2026-04-09T11:09:00Z">
                <w:pPr>
                  <w:pStyle w:val="NormalWeb"/>
                  <w:jc w:val="center"/>
                </w:pPr>
              </w:pPrChange>
            </w:pPr>
            <w:r w:rsidRPr="00A0268C">
              <w:rPr>
                <w:rStyle w:val="fadeinm1hgl8"/>
                <w:b/>
                <w:color w:val="000000" w:themeColor="text1"/>
                <w:rPrChange w:id="354" w:author="This PC" w:date="2026-04-09T11:09:00Z">
                  <w:rPr>
                    <w:rStyle w:val="fadeinm1hgl8"/>
                    <w:rFonts w:ascii="Arial" w:hAnsi="Arial"/>
                    <w:b/>
                    <w:color w:val="000000" w:themeColor="text1"/>
                    <w:sz w:val="20"/>
                  </w:rPr>
                </w:rPrChange>
              </w:rPr>
              <w:t>8</w:t>
            </w:r>
          </w:p>
        </w:tc>
        <w:tc>
          <w:tcPr>
            <w:tcW w:w="5494" w:type="dxa"/>
            <w:vAlign w:val="center"/>
          </w:tcPr>
          <w:p w14:paraId="563D4CE1" w14:textId="77777777" w:rsidR="005E0729" w:rsidRPr="00A0268C" w:rsidRDefault="005E0729" w:rsidP="00A0268C">
            <w:pPr>
              <w:spacing w:line="360" w:lineRule="auto"/>
              <w:jc w:val="center"/>
              <w:rPr>
                <w:rFonts w:ascii="Times New Roman" w:hAnsi="Times New Roman"/>
                <w:color w:val="000000"/>
                <w:sz w:val="24"/>
                <w:rPrChange w:id="355" w:author="This PC" w:date="2026-04-09T11:09:00Z">
                  <w:rPr>
                    <w:rFonts w:ascii="Arial" w:hAnsi="Arial"/>
                    <w:color w:val="000000"/>
                    <w:sz w:val="20"/>
                  </w:rPr>
                </w:rPrChange>
              </w:rPr>
              <w:pPrChange w:id="356" w:author="This PC" w:date="2026-04-09T11:09:00Z">
                <w:pPr>
                  <w:jc w:val="center"/>
                </w:pPr>
              </w:pPrChange>
            </w:pPr>
            <w:r w:rsidRPr="00A0268C">
              <w:rPr>
                <w:rFonts w:ascii="Times New Roman" w:hAnsi="Times New Roman"/>
                <w:color w:val="000000"/>
                <w:sz w:val="24"/>
                <w:rPrChange w:id="357" w:author="This PC" w:date="2026-04-09T11:09:00Z">
                  <w:rPr>
                    <w:rFonts w:ascii="Arial" w:hAnsi="Arial"/>
                    <w:color w:val="000000"/>
                    <w:sz w:val="20"/>
                  </w:rPr>
                </w:rPrChange>
              </w:rPr>
              <w:t>KPL429</w:t>
            </w:r>
          </w:p>
        </w:tc>
      </w:tr>
      <w:tr w:rsidR="005E0729" w:rsidRPr="00A0268C" w14:paraId="70FAA9AF" w14:textId="77777777" w:rsidTr="00CF0587">
        <w:tc>
          <w:tcPr>
            <w:tcW w:w="5494" w:type="dxa"/>
          </w:tcPr>
          <w:p w14:paraId="13095353" w14:textId="77777777" w:rsidR="005E0729" w:rsidRPr="00A0268C" w:rsidRDefault="005E0729" w:rsidP="00A0268C">
            <w:pPr>
              <w:pStyle w:val="NormalWeb"/>
              <w:spacing w:line="360" w:lineRule="auto"/>
              <w:jc w:val="center"/>
              <w:rPr>
                <w:rStyle w:val="fadeinm1hgl8"/>
                <w:b/>
                <w:color w:val="000000" w:themeColor="text1"/>
                <w:rPrChange w:id="358" w:author="This PC" w:date="2026-04-09T11:09:00Z">
                  <w:rPr>
                    <w:rStyle w:val="fadeinm1hgl8"/>
                    <w:rFonts w:ascii="Arial" w:hAnsi="Arial"/>
                    <w:b/>
                    <w:color w:val="000000" w:themeColor="text1"/>
                    <w:sz w:val="20"/>
                  </w:rPr>
                </w:rPrChange>
              </w:rPr>
              <w:pPrChange w:id="359" w:author="This PC" w:date="2026-04-09T11:09:00Z">
                <w:pPr>
                  <w:pStyle w:val="NormalWeb"/>
                  <w:jc w:val="center"/>
                </w:pPr>
              </w:pPrChange>
            </w:pPr>
            <w:r w:rsidRPr="00A0268C">
              <w:rPr>
                <w:rStyle w:val="fadeinm1hgl8"/>
                <w:b/>
                <w:color w:val="000000" w:themeColor="text1"/>
                <w:rPrChange w:id="360" w:author="This PC" w:date="2026-04-09T11:09:00Z">
                  <w:rPr>
                    <w:rStyle w:val="fadeinm1hgl8"/>
                    <w:rFonts w:ascii="Arial" w:hAnsi="Arial"/>
                    <w:b/>
                    <w:color w:val="000000" w:themeColor="text1"/>
                    <w:sz w:val="20"/>
                  </w:rPr>
                </w:rPrChange>
              </w:rPr>
              <w:t>9</w:t>
            </w:r>
          </w:p>
        </w:tc>
        <w:tc>
          <w:tcPr>
            <w:tcW w:w="5494" w:type="dxa"/>
            <w:vAlign w:val="center"/>
          </w:tcPr>
          <w:p w14:paraId="67CE50B2" w14:textId="77777777" w:rsidR="005E0729" w:rsidRPr="00A0268C" w:rsidRDefault="005E0729" w:rsidP="00A0268C">
            <w:pPr>
              <w:spacing w:line="360" w:lineRule="auto"/>
              <w:jc w:val="center"/>
              <w:rPr>
                <w:rFonts w:ascii="Times New Roman" w:hAnsi="Times New Roman"/>
                <w:color w:val="000000"/>
                <w:sz w:val="24"/>
                <w:rPrChange w:id="361" w:author="This PC" w:date="2026-04-09T11:09:00Z">
                  <w:rPr>
                    <w:rFonts w:ascii="Arial" w:hAnsi="Arial"/>
                    <w:color w:val="000000"/>
                    <w:sz w:val="20"/>
                  </w:rPr>
                </w:rPrChange>
              </w:rPr>
              <w:pPrChange w:id="362" w:author="This PC" w:date="2026-04-09T11:09:00Z">
                <w:pPr>
                  <w:jc w:val="center"/>
                </w:pPr>
              </w:pPrChange>
            </w:pPr>
            <w:r w:rsidRPr="00A0268C">
              <w:rPr>
                <w:rFonts w:ascii="Times New Roman" w:hAnsi="Times New Roman"/>
                <w:color w:val="000000"/>
                <w:sz w:val="24"/>
                <w:rPrChange w:id="363" w:author="This PC" w:date="2026-04-09T11:09:00Z">
                  <w:rPr>
                    <w:rFonts w:ascii="Arial" w:hAnsi="Arial"/>
                    <w:color w:val="000000"/>
                    <w:sz w:val="20"/>
                  </w:rPr>
                </w:rPrChange>
              </w:rPr>
              <w:t>HD2733</w:t>
            </w:r>
          </w:p>
        </w:tc>
      </w:tr>
      <w:tr w:rsidR="005E0729" w:rsidRPr="00A0268C" w14:paraId="354FE7C5" w14:textId="77777777" w:rsidTr="00CF0587">
        <w:tc>
          <w:tcPr>
            <w:tcW w:w="5494" w:type="dxa"/>
          </w:tcPr>
          <w:p w14:paraId="5B4C836D" w14:textId="77777777" w:rsidR="005E0729" w:rsidRPr="00A0268C" w:rsidRDefault="005E0729" w:rsidP="00A0268C">
            <w:pPr>
              <w:pStyle w:val="NormalWeb"/>
              <w:spacing w:line="360" w:lineRule="auto"/>
              <w:jc w:val="center"/>
              <w:rPr>
                <w:rStyle w:val="fadeinm1hgl8"/>
                <w:b/>
                <w:color w:val="000000" w:themeColor="text1"/>
                <w:rPrChange w:id="364" w:author="This PC" w:date="2026-04-09T11:09:00Z">
                  <w:rPr>
                    <w:rStyle w:val="fadeinm1hgl8"/>
                    <w:rFonts w:ascii="Arial" w:hAnsi="Arial"/>
                    <w:b/>
                    <w:color w:val="000000" w:themeColor="text1"/>
                    <w:sz w:val="20"/>
                  </w:rPr>
                </w:rPrChange>
              </w:rPr>
              <w:pPrChange w:id="365" w:author="This PC" w:date="2026-04-09T11:09:00Z">
                <w:pPr>
                  <w:pStyle w:val="NormalWeb"/>
                  <w:jc w:val="center"/>
                </w:pPr>
              </w:pPrChange>
            </w:pPr>
            <w:r w:rsidRPr="00A0268C">
              <w:rPr>
                <w:rStyle w:val="fadeinm1hgl8"/>
                <w:b/>
                <w:color w:val="000000" w:themeColor="text1"/>
                <w:rPrChange w:id="366" w:author="This PC" w:date="2026-04-09T11:09:00Z">
                  <w:rPr>
                    <w:rStyle w:val="fadeinm1hgl8"/>
                    <w:rFonts w:ascii="Arial" w:hAnsi="Arial"/>
                    <w:b/>
                    <w:color w:val="000000" w:themeColor="text1"/>
                    <w:sz w:val="20"/>
                  </w:rPr>
                </w:rPrChange>
              </w:rPr>
              <w:t>10</w:t>
            </w:r>
          </w:p>
        </w:tc>
        <w:tc>
          <w:tcPr>
            <w:tcW w:w="5494" w:type="dxa"/>
            <w:vAlign w:val="center"/>
          </w:tcPr>
          <w:p w14:paraId="215AD952" w14:textId="77777777" w:rsidR="005E0729" w:rsidRPr="00A0268C" w:rsidRDefault="005E0729" w:rsidP="00A0268C">
            <w:pPr>
              <w:spacing w:line="360" w:lineRule="auto"/>
              <w:jc w:val="center"/>
              <w:rPr>
                <w:rFonts w:ascii="Times New Roman" w:hAnsi="Times New Roman"/>
                <w:color w:val="000000"/>
                <w:sz w:val="24"/>
                <w:rPrChange w:id="367" w:author="This PC" w:date="2026-04-09T11:09:00Z">
                  <w:rPr>
                    <w:rFonts w:ascii="Arial" w:hAnsi="Arial"/>
                    <w:color w:val="000000"/>
                    <w:sz w:val="20"/>
                  </w:rPr>
                </w:rPrChange>
              </w:rPr>
              <w:pPrChange w:id="368" w:author="This PC" w:date="2026-04-09T11:09:00Z">
                <w:pPr>
                  <w:jc w:val="center"/>
                </w:pPr>
              </w:pPrChange>
            </w:pPr>
            <w:r w:rsidRPr="00A0268C">
              <w:rPr>
                <w:rFonts w:ascii="Times New Roman" w:hAnsi="Times New Roman"/>
                <w:color w:val="000000"/>
                <w:sz w:val="24"/>
                <w:rPrChange w:id="369" w:author="This PC" w:date="2026-04-09T11:09:00Z">
                  <w:rPr>
                    <w:rFonts w:ascii="Arial" w:hAnsi="Arial"/>
                    <w:color w:val="000000"/>
                    <w:sz w:val="20"/>
                  </w:rPr>
                </w:rPrChange>
              </w:rPr>
              <w:t>HPW360</w:t>
            </w:r>
          </w:p>
        </w:tc>
      </w:tr>
      <w:tr w:rsidR="005E0729" w:rsidRPr="00A0268C" w14:paraId="6D9B611F" w14:textId="77777777" w:rsidTr="00CF0587">
        <w:tc>
          <w:tcPr>
            <w:tcW w:w="5494" w:type="dxa"/>
          </w:tcPr>
          <w:p w14:paraId="557B4742" w14:textId="77777777" w:rsidR="005E0729" w:rsidRPr="00A0268C" w:rsidRDefault="005E0729" w:rsidP="00A0268C">
            <w:pPr>
              <w:pStyle w:val="NormalWeb"/>
              <w:spacing w:line="360" w:lineRule="auto"/>
              <w:jc w:val="center"/>
              <w:rPr>
                <w:rStyle w:val="fadeinm1hgl8"/>
                <w:b/>
                <w:color w:val="000000" w:themeColor="text1"/>
                <w:rPrChange w:id="370" w:author="This PC" w:date="2026-04-09T11:09:00Z">
                  <w:rPr>
                    <w:rStyle w:val="fadeinm1hgl8"/>
                    <w:rFonts w:ascii="Arial" w:hAnsi="Arial"/>
                    <w:b/>
                    <w:color w:val="000000" w:themeColor="text1"/>
                    <w:sz w:val="20"/>
                  </w:rPr>
                </w:rPrChange>
              </w:rPr>
              <w:pPrChange w:id="371" w:author="This PC" w:date="2026-04-09T11:09:00Z">
                <w:pPr>
                  <w:pStyle w:val="NormalWeb"/>
                  <w:jc w:val="center"/>
                </w:pPr>
              </w:pPrChange>
            </w:pPr>
            <w:r w:rsidRPr="00A0268C">
              <w:rPr>
                <w:rStyle w:val="fadeinm1hgl8"/>
                <w:b/>
                <w:color w:val="000000" w:themeColor="text1"/>
                <w:rPrChange w:id="372" w:author="This PC" w:date="2026-04-09T11:09:00Z">
                  <w:rPr>
                    <w:rStyle w:val="fadeinm1hgl8"/>
                    <w:rFonts w:ascii="Arial" w:hAnsi="Arial"/>
                    <w:b/>
                    <w:color w:val="000000" w:themeColor="text1"/>
                    <w:sz w:val="20"/>
                  </w:rPr>
                </w:rPrChange>
              </w:rPr>
              <w:t>11</w:t>
            </w:r>
          </w:p>
        </w:tc>
        <w:tc>
          <w:tcPr>
            <w:tcW w:w="5494" w:type="dxa"/>
            <w:vAlign w:val="center"/>
          </w:tcPr>
          <w:p w14:paraId="75698EE2" w14:textId="77777777" w:rsidR="005E0729" w:rsidRPr="00A0268C" w:rsidRDefault="005E0729" w:rsidP="00A0268C">
            <w:pPr>
              <w:spacing w:line="360" w:lineRule="auto"/>
              <w:jc w:val="center"/>
              <w:rPr>
                <w:rFonts w:ascii="Times New Roman" w:hAnsi="Times New Roman"/>
                <w:color w:val="000000"/>
                <w:sz w:val="24"/>
                <w:rPrChange w:id="373" w:author="This PC" w:date="2026-04-09T11:09:00Z">
                  <w:rPr>
                    <w:rFonts w:ascii="Arial" w:hAnsi="Arial"/>
                    <w:color w:val="000000"/>
                    <w:sz w:val="20"/>
                  </w:rPr>
                </w:rPrChange>
              </w:rPr>
              <w:pPrChange w:id="374" w:author="This PC" w:date="2026-04-09T11:09:00Z">
                <w:pPr>
                  <w:jc w:val="center"/>
                </w:pPr>
              </w:pPrChange>
            </w:pPr>
            <w:r w:rsidRPr="00A0268C">
              <w:rPr>
                <w:rFonts w:ascii="Times New Roman" w:hAnsi="Times New Roman"/>
                <w:color w:val="000000"/>
                <w:sz w:val="24"/>
                <w:rPrChange w:id="375" w:author="This PC" w:date="2026-04-09T11:09:00Z">
                  <w:rPr>
                    <w:rFonts w:ascii="Arial" w:hAnsi="Arial"/>
                    <w:color w:val="000000"/>
                    <w:sz w:val="20"/>
                  </w:rPr>
                </w:rPrChange>
              </w:rPr>
              <w:t>VL907</w:t>
            </w:r>
          </w:p>
        </w:tc>
      </w:tr>
      <w:tr w:rsidR="005E0729" w:rsidRPr="00A0268C" w14:paraId="1356870E" w14:textId="77777777" w:rsidTr="00CF0587">
        <w:tc>
          <w:tcPr>
            <w:tcW w:w="5494" w:type="dxa"/>
          </w:tcPr>
          <w:p w14:paraId="7CE9C730" w14:textId="77777777" w:rsidR="005E0729" w:rsidRPr="00A0268C" w:rsidRDefault="005E0729" w:rsidP="00A0268C">
            <w:pPr>
              <w:pStyle w:val="NormalWeb"/>
              <w:spacing w:line="360" w:lineRule="auto"/>
              <w:jc w:val="center"/>
              <w:rPr>
                <w:rStyle w:val="fadeinm1hgl8"/>
                <w:b/>
                <w:color w:val="000000" w:themeColor="text1"/>
                <w:rPrChange w:id="376" w:author="This PC" w:date="2026-04-09T11:09:00Z">
                  <w:rPr>
                    <w:rStyle w:val="fadeinm1hgl8"/>
                    <w:rFonts w:ascii="Arial" w:hAnsi="Arial"/>
                    <w:b/>
                    <w:color w:val="000000" w:themeColor="text1"/>
                    <w:sz w:val="20"/>
                  </w:rPr>
                </w:rPrChange>
              </w:rPr>
              <w:pPrChange w:id="377" w:author="This PC" w:date="2026-04-09T11:09:00Z">
                <w:pPr>
                  <w:pStyle w:val="NormalWeb"/>
                  <w:jc w:val="center"/>
                </w:pPr>
              </w:pPrChange>
            </w:pPr>
            <w:r w:rsidRPr="00A0268C">
              <w:rPr>
                <w:rStyle w:val="fadeinm1hgl8"/>
                <w:b/>
                <w:color w:val="000000" w:themeColor="text1"/>
                <w:rPrChange w:id="378" w:author="This PC" w:date="2026-04-09T11:09:00Z">
                  <w:rPr>
                    <w:rStyle w:val="fadeinm1hgl8"/>
                    <w:rFonts w:ascii="Arial" w:hAnsi="Arial"/>
                    <w:b/>
                    <w:color w:val="000000" w:themeColor="text1"/>
                    <w:sz w:val="20"/>
                  </w:rPr>
                </w:rPrChange>
              </w:rPr>
              <w:t>12</w:t>
            </w:r>
          </w:p>
        </w:tc>
        <w:tc>
          <w:tcPr>
            <w:tcW w:w="5494" w:type="dxa"/>
            <w:vAlign w:val="center"/>
          </w:tcPr>
          <w:p w14:paraId="2F8B700E" w14:textId="77777777" w:rsidR="005E0729" w:rsidRPr="00A0268C" w:rsidRDefault="005E0729" w:rsidP="00A0268C">
            <w:pPr>
              <w:spacing w:line="360" w:lineRule="auto"/>
              <w:jc w:val="center"/>
              <w:rPr>
                <w:rFonts w:ascii="Times New Roman" w:hAnsi="Times New Roman"/>
                <w:color w:val="000000"/>
                <w:sz w:val="24"/>
                <w:rPrChange w:id="379" w:author="This PC" w:date="2026-04-09T11:09:00Z">
                  <w:rPr>
                    <w:rFonts w:ascii="Arial" w:hAnsi="Arial"/>
                    <w:color w:val="000000"/>
                    <w:sz w:val="20"/>
                  </w:rPr>
                </w:rPrChange>
              </w:rPr>
              <w:pPrChange w:id="380" w:author="This PC" w:date="2026-04-09T11:09:00Z">
                <w:pPr>
                  <w:jc w:val="center"/>
                </w:pPr>
              </w:pPrChange>
            </w:pPr>
            <w:r w:rsidRPr="00A0268C">
              <w:rPr>
                <w:rFonts w:ascii="Times New Roman" w:hAnsi="Times New Roman"/>
                <w:color w:val="000000"/>
                <w:sz w:val="24"/>
                <w:rPrChange w:id="381" w:author="This PC" w:date="2026-04-09T11:09:00Z">
                  <w:rPr>
                    <w:rFonts w:ascii="Arial" w:hAnsi="Arial"/>
                    <w:color w:val="000000"/>
                    <w:sz w:val="20"/>
                  </w:rPr>
                </w:rPrChange>
              </w:rPr>
              <w:t>WH1257</w:t>
            </w:r>
          </w:p>
        </w:tc>
      </w:tr>
      <w:tr w:rsidR="005E0729" w:rsidRPr="00A0268C" w14:paraId="009A06E1" w14:textId="77777777" w:rsidTr="00CF0587">
        <w:tc>
          <w:tcPr>
            <w:tcW w:w="5494" w:type="dxa"/>
          </w:tcPr>
          <w:p w14:paraId="7987DFE0" w14:textId="77777777" w:rsidR="005E0729" w:rsidRPr="00A0268C" w:rsidRDefault="005E0729" w:rsidP="00A0268C">
            <w:pPr>
              <w:pStyle w:val="NormalWeb"/>
              <w:spacing w:line="360" w:lineRule="auto"/>
              <w:jc w:val="center"/>
              <w:rPr>
                <w:rStyle w:val="fadeinm1hgl8"/>
                <w:b/>
                <w:color w:val="000000" w:themeColor="text1"/>
                <w:rPrChange w:id="382" w:author="This PC" w:date="2026-04-09T11:09:00Z">
                  <w:rPr>
                    <w:rStyle w:val="fadeinm1hgl8"/>
                    <w:rFonts w:ascii="Arial" w:hAnsi="Arial"/>
                    <w:b/>
                    <w:color w:val="000000" w:themeColor="text1"/>
                    <w:sz w:val="20"/>
                  </w:rPr>
                </w:rPrChange>
              </w:rPr>
              <w:pPrChange w:id="383" w:author="This PC" w:date="2026-04-09T11:09:00Z">
                <w:pPr>
                  <w:pStyle w:val="NormalWeb"/>
                  <w:jc w:val="center"/>
                </w:pPr>
              </w:pPrChange>
            </w:pPr>
            <w:r w:rsidRPr="00A0268C">
              <w:rPr>
                <w:rStyle w:val="fadeinm1hgl8"/>
                <w:b/>
                <w:color w:val="000000" w:themeColor="text1"/>
                <w:rPrChange w:id="384" w:author="This PC" w:date="2026-04-09T11:09:00Z">
                  <w:rPr>
                    <w:rStyle w:val="fadeinm1hgl8"/>
                    <w:rFonts w:ascii="Arial" w:hAnsi="Arial"/>
                    <w:b/>
                    <w:color w:val="000000" w:themeColor="text1"/>
                    <w:sz w:val="20"/>
                  </w:rPr>
                </w:rPrChange>
              </w:rPr>
              <w:t>13</w:t>
            </w:r>
          </w:p>
        </w:tc>
        <w:tc>
          <w:tcPr>
            <w:tcW w:w="5494" w:type="dxa"/>
            <w:vAlign w:val="center"/>
          </w:tcPr>
          <w:p w14:paraId="6CA492A0" w14:textId="77777777" w:rsidR="005E0729" w:rsidRPr="00A0268C" w:rsidRDefault="005E0729" w:rsidP="00A0268C">
            <w:pPr>
              <w:spacing w:line="360" w:lineRule="auto"/>
              <w:jc w:val="center"/>
              <w:rPr>
                <w:rFonts w:ascii="Times New Roman" w:hAnsi="Times New Roman"/>
                <w:color w:val="000000"/>
                <w:sz w:val="24"/>
                <w:rPrChange w:id="385" w:author="This PC" w:date="2026-04-09T11:09:00Z">
                  <w:rPr>
                    <w:rFonts w:ascii="Arial" w:hAnsi="Arial"/>
                    <w:color w:val="000000"/>
                    <w:sz w:val="20"/>
                  </w:rPr>
                </w:rPrChange>
              </w:rPr>
              <w:pPrChange w:id="386" w:author="This PC" w:date="2026-04-09T11:09:00Z">
                <w:pPr>
                  <w:jc w:val="center"/>
                </w:pPr>
              </w:pPrChange>
            </w:pPr>
            <w:r w:rsidRPr="00A0268C">
              <w:rPr>
                <w:rFonts w:ascii="Times New Roman" w:hAnsi="Times New Roman"/>
                <w:color w:val="000000"/>
                <w:sz w:val="24"/>
                <w:rPrChange w:id="387" w:author="This PC" w:date="2026-04-09T11:09:00Z">
                  <w:rPr>
                    <w:rFonts w:ascii="Arial" w:hAnsi="Arial"/>
                    <w:color w:val="000000"/>
                    <w:sz w:val="20"/>
                  </w:rPr>
                </w:rPrChange>
              </w:rPr>
              <w:t>HS507</w:t>
            </w:r>
          </w:p>
        </w:tc>
      </w:tr>
      <w:tr w:rsidR="005E0729" w:rsidRPr="00A0268C" w14:paraId="0C360D88" w14:textId="77777777" w:rsidTr="00CF0587">
        <w:tc>
          <w:tcPr>
            <w:tcW w:w="5494" w:type="dxa"/>
          </w:tcPr>
          <w:p w14:paraId="300697DE" w14:textId="77777777" w:rsidR="005E0729" w:rsidRPr="00A0268C" w:rsidRDefault="005E0729" w:rsidP="00A0268C">
            <w:pPr>
              <w:pStyle w:val="NormalWeb"/>
              <w:spacing w:line="360" w:lineRule="auto"/>
              <w:jc w:val="center"/>
              <w:rPr>
                <w:rStyle w:val="fadeinm1hgl8"/>
                <w:b/>
                <w:color w:val="000000" w:themeColor="text1"/>
                <w:rPrChange w:id="388" w:author="This PC" w:date="2026-04-09T11:09:00Z">
                  <w:rPr>
                    <w:rStyle w:val="fadeinm1hgl8"/>
                    <w:rFonts w:ascii="Arial" w:hAnsi="Arial"/>
                    <w:b/>
                    <w:color w:val="000000" w:themeColor="text1"/>
                    <w:sz w:val="20"/>
                  </w:rPr>
                </w:rPrChange>
              </w:rPr>
              <w:pPrChange w:id="389" w:author="This PC" w:date="2026-04-09T11:09:00Z">
                <w:pPr>
                  <w:pStyle w:val="NormalWeb"/>
                  <w:jc w:val="center"/>
                </w:pPr>
              </w:pPrChange>
            </w:pPr>
            <w:r w:rsidRPr="00A0268C">
              <w:rPr>
                <w:rStyle w:val="fadeinm1hgl8"/>
                <w:b/>
                <w:color w:val="000000" w:themeColor="text1"/>
                <w:rPrChange w:id="390" w:author="This PC" w:date="2026-04-09T11:09:00Z">
                  <w:rPr>
                    <w:rStyle w:val="fadeinm1hgl8"/>
                    <w:rFonts w:ascii="Arial" w:hAnsi="Arial"/>
                    <w:b/>
                    <w:color w:val="000000" w:themeColor="text1"/>
                    <w:sz w:val="20"/>
                  </w:rPr>
                </w:rPrChange>
              </w:rPr>
              <w:t>14</w:t>
            </w:r>
          </w:p>
        </w:tc>
        <w:tc>
          <w:tcPr>
            <w:tcW w:w="5494" w:type="dxa"/>
            <w:vAlign w:val="center"/>
          </w:tcPr>
          <w:p w14:paraId="07FCE6FC" w14:textId="77777777" w:rsidR="005E0729" w:rsidRPr="00A0268C" w:rsidRDefault="005E0729" w:rsidP="00A0268C">
            <w:pPr>
              <w:spacing w:line="360" w:lineRule="auto"/>
              <w:jc w:val="center"/>
              <w:rPr>
                <w:rFonts w:ascii="Times New Roman" w:hAnsi="Times New Roman"/>
                <w:color w:val="000000"/>
                <w:sz w:val="24"/>
                <w:rPrChange w:id="391" w:author="This PC" w:date="2026-04-09T11:09:00Z">
                  <w:rPr>
                    <w:rFonts w:ascii="Arial" w:hAnsi="Arial"/>
                    <w:color w:val="000000"/>
                    <w:sz w:val="20"/>
                  </w:rPr>
                </w:rPrChange>
              </w:rPr>
              <w:pPrChange w:id="392" w:author="This PC" w:date="2026-04-09T11:09:00Z">
                <w:pPr>
                  <w:jc w:val="center"/>
                </w:pPr>
              </w:pPrChange>
            </w:pPr>
            <w:r w:rsidRPr="00A0268C">
              <w:rPr>
                <w:rFonts w:ascii="Times New Roman" w:hAnsi="Times New Roman"/>
                <w:color w:val="000000"/>
                <w:sz w:val="24"/>
                <w:rPrChange w:id="393" w:author="This PC" w:date="2026-04-09T11:09:00Z">
                  <w:rPr>
                    <w:rFonts w:ascii="Arial" w:hAnsi="Arial"/>
                    <w:color w:val="000000"/>
                    <w:sz w:val="20"/>
                  </w:rPr>
                </w:rPrChange>
              </w:rPr>
              <w:t>HD3195</w:t>
            </w:r>
          </w:p>
        </w:tc>
      </w:tr>
      <w:tr w:rsidR="005E0729" w:rsidRPr="00A0268C" w14:paraId="696F93BB" w14:textId="77777777" w:rsidTr="00CF0587">
        <w:tc>
          <w:tcPr>
            <w:tcW w:w="5494" w:type="dxa"/>
          </w:tcPr>
          <w:p w14:paraId="10B1CA2D" w14:textId="77777777" w:rsidR="005E0729" w:rsidRPr="00A0268C" w:rsidRDefault="005E0729" w:rsidP="00A0268C">
            <w:pPr>
              <w:pStyle w:val="NormalWeb"/>
              <w:spacing w:line="360" w:lineRule="auto"/>
              <w:jc w:val="center"/>
              <w:rPr>
                <w:rStyle w:val="fadeinm1hgl8"/>
                <w:b/>
                <w:color w:val="000000" w:themeColor="text1"/>
                <w:rPrChange w:id="394" w:author="This PC" w:date="2026-04-09T11:09:00Z">
                  <w:rPr>
                    <w:rStyle w:val="fadeinm1hgl8"/>
                    <w:rFonts w:ascii="Arial" w:hAnsi="Arial"/>
                    <w:b/>
                    <w:color w:val="000000" w:themeColor="text1"/>
                    <w:sz w:val="20"/>
                  </w:rPr>
                </w:rPrChange>
              </w:rPr>
              <w:pPrChange w:id="395" w:author="This PC" w:date="2026-04-09T11:09:00Z">
                <w:pPr>
                  <w:pStyle w:val="NormalWeb"/>
                  <w:jc w:val="center"/>
                </w:pPr>
              </w:pPrChange>
            </w:pPr>
            <w:r w:rsidRPr="00A0268C">
              <w:rPr>
                <w:rStyle w:val="fadeinm1hgl8"/>
                <w:b/>
                <w:color w:val="000000" w:themeColor="text1"/>
                <w:rPrChange w:id="396" w:author="This PC" w:date="2026-04-09T11:09:00Z">
                  <w:rPr>
                    <w:rStyle w:val="fadeinm1hgl8"/>
                    <w:rFonts w:ascii="Arial" w:hAnsi="Arial"/>
                    <w:b/>
                    <w:color w:val="000000" w:themeColor="text1"/>
                    <w:sz w:val="20"/>
                  </w:rPr>
                </w:rPrChange>
              </w:rPr>
              <w:t>15</w:t>
            </w:r>
          </w:p>
        </w:tc>
        <w:tc>
          <w:tcPr>
            <w:tcW w:w="5494" w:type="dxa"/>
            <w:vAlign w:val="center"/>
          </w:tcPr>
          <w:p w14:paraId="0FA5DF2E" w14:textId="77777777" w:rsidR="005E0729" w:rsidRPr="00A0268C" w:rsidRDefault="005E0729" w:rsidP="00A0268C">
            <w:pPr>
              <w:spacing w:line="360" w:lineRule="auto"/>
              <w:jc w:val="center"/>
              <w:rPr>
                <w:rFonts w:ascii="Times New Roman" w:hAnsi="Times New Roman"/>
                <w:color w:val="000000"/>
                <w:sz w:val="24"/>
                <w:rPrChange w:id="397" w:author="This PC" w:date="2026-04-09T11:09:00Z">
                  <w:rPr>
                    <w:rFonts w:ascii="Arial" w:hAnsi="Arial"/>
                    <w:color w:val="000000"/>
                    <w:sz w:val="20"/>
                  </w:rPr>
                </w:rPrChange>
              </w:rPr>
              <w:pPrChange w:id="398" w:author="This PC" w:date="2026-04-09T11:09:00Z">
                <w:pPr>
                  <w:jc w:val="center"/>
                </w:pPr>
              </w:pPrChange>
            </w:pPr>
            <w:r w:rsidRPr="00A0268C">
              <w:rPr>
                <w:rFonts w:ascii="Times New Roman" w:hAnsi="Times New Roman"/>
                <w:color w:val="000000"/>
                <w:sz w:val="24"/>
                <w:rPrChange w:id="399" w:author="This PC" w:date="2026-04-09T11:09:00Z">
                  <w:rPr>
                    <w:rFonts w:ascii="Arial" w:hAnsi="Arial"/>
                    <w:color w:val="000000"/>
                    <w:sz w:val="20"/>
                  </w:rPr>
                </w:rPrChange>
              </w:rPr>
              <w:t>HD2967</w:t>
            </w:r>
          </w:p>
        </w:tc>
      </w:tr>
      <w:tr w:rsidR="005E0729" w:rsidRPr="00A0268C" w14:paraId="37010773" w14:textId="77777777" w:rsidTr="00CF0587">
        <w:tc>
          <w:tcPr>
            <w:tcW w:w="5494" w:type="dxa"/>
          </w:tcPr>
          <w:p w14:paraId="78834EF9" w14:textId="77777777" w:rsidR="005E0729" w:rsidRPr="00A0268C" w:rsidRDefault="005E0729" w:rsidP="00A0268C">
            <w:pPr>
              <w:pStyle w:val="NormalWeb"/>
              <w:spacing w:line="360" w:lineRule="auto"/>
              <w:jc w:val="center"/>
              <w:rPr>
                <w:rStyle w:val="fadeinm1hgl8"/>
                <w:b/>
                <w:color w:val="000000" w:themeColor="text1"/>
                <w:rPrChange w:id="400" w:author="This PC" w:date="2026-04-09T11:09:00Z">
                  <w:rPr>
                    <w:rStyle w:val="fadeinm1hgl8"/>
                    <w:rFonts w:ascii="Arial" w:hAnsi="Arial"/>
                    <w:b/>
                    <w:color w:val="000000" w:themeColor="text1"/>
                    <w:sz w:val="20"/>
                  </w:rPr>
                </w:rPrChange>
              </w:rPr>
              <w:pPrChange w:id="401" w:author="This PC" w:date="2026-04-09T11:09:00Z">
                <w:pPr>
                  <w:pStyle w:val="NormalWeb"/>
                  <w:jc w:val="center"/>
                </w:pPr>
              </w:pPrChange>
            </w:pPr>
            <w:r w:rsidRPr="00A0268C">
              <w:rPr>
                <w:rStyle w:val="fadeinm1hgl8"/>
                <w:b/>
                <w:color w:val="000000" w:themeColor="text1"/>
                <w:rPrChange w:id="402" w:author="This PC" w:date="2026-04-09T11:09:00Z">
                  <w:rPr>
                    <w:rStyle w:val="fadeinm1hgl8"/>
                    <w:rFonts w:ascii="Arial" w:hAnsi="Arial"/>
                    <w:b/>
                    <w:color w:val="000000" w:themeColor="text1"/>
                    <w:sz w:val="20"/>
                  </w:rPr>
                </w:rPrChange>
              </w:rPr>
              <w:t>16</w:t>
            </w:r>
          </w:p>
        </w:tc>
        <w:tc>
          <w:tcPr>
            <w:tcW w:w="5494" w:type="dxa"/>
            <w:vAlign w:val="center"/>
          </w:tcPr>
          <w:p w14:paraId="6079AD7A" w14:textId="77777777" w:rsidR="005E0729" w:rsidRPr="00A0268C" w:rsidRDefault="005E0729" w:rsidP="00A0268C">
            <w:pPr>
              <w:spacing w:line="360" w:lineRule="auto"/>
              <w:jc w:val="center"/>
              <w:rPr>
                <w:rFonts w:ascii="Times New Roman" w:hAnsi="Times New Roman"/>
                <w:color w:val="000000"/>
                <w:sz w:val="24"/>
                <w:rPrChange w:id="403" w:author="This PC" w:date="2026-04-09T11:09:00Z">
                  <w:rPr>
                    <w:rFonts w:ascii="Arial" w:hAnsi="Arial"/>
                    <w:color w:val="000000"/>
                    <w:sz w:val="20"/>
                  </w:rPr>
                </w:rPrChange>
              </w:rPr>
              <w:pPrChange w:id="404" w:author="This PC" w:date="2026-04-09T11:09:00Z">
                <w:pPr>
                  <w:jc w:val="center"/>
                </w:pPr>
              </w:pPrChange>
            </w:pPr>
            <w:r w:rsidRPr="00A0268C">
              <w:rPr>
                <w:rFonts w:ascii="Times New Roman" w:hAnsi="Times New Roman"/>
                <w:color w:val="000000"/>
                <w:sz w:val="24"/>
                <w:rPrChange w:id="405" w:author="This PC" w:date="2026-04-09T11:09:00Z">
                  <w:rPr>
                    <w:rFonts w:ascii="Arial" w:hAnsi="Arial"/>
                    <w:color w:val="000000"/>
                    <w:sz w:val="20"/>
                  </w:rPr>
                </w:rPrChange>
              </w:rPr>
              <w:t>HI1620</w:t>
            </w:r>
          </w:p>
        </w:tc>
      </w:tr>
      <w:tr w:rsidR="005E0729" w:rsidRPr="00A0268C" w14:paraId="39188CA8" w14:textId="77777777" w:rsidTr="00CF0587">
        <w:tc>
          <w:tcPr>
            <w:tcW w:w="5494" w:type="dxa"/>
          </w:tcPr>
          <w:p w14:paraId="3D87905B" w14:textId="77777777" w:rsidR="005E0729" w:rsidRPr="00A0268C" w:rsidRDefault="005E0729" w:rsidP="00A0268C">
            <w:pPr>
              <w:pStyle w:val="NormalWeb"/>
              <w:spacing w:line="360" w:lineRule="auto"/>
              <w:jc w:val="center"/>
              <w:rPr>
                <w:rStyle w:val="fadeinm1hgl8"/>
                <w:b/>
                <w:color w:val="000000" w:themeColor="text1"/>
                <w:rPrChange w:id="406" w:author="This PC" w:date="2026-04-09T11:09:00Z">
                  <w:rPr>
                    <w:rStyle w:val="fadeinm1hgl8"/>
                    <w:rFonts w:ascii="Arial" w:hAnsi="Arial"/>
                    <w:b/>
                    <w:color w:val="000000" w:themeColor="text1"/>
                    <w:sz w:val="20"/>
                  </w:rPr>
                </w:rPrChange>
              </w:rPr>
              <w:pPrChange w:id="407" w:author="This PC" w:date="2026-04-09T11:09:00Z">
                <w:pPr>
                  <w:pStyle w:val="NormalWeb"/>
                  <w:jc w:val="center"/>
                </w:pPr>
              </w:pPrChange>
            </w:pPr>
            <w:r w:rsidRPr="00A0268C">
              <w:rPr>
                <w:rStyle w:val="fadeinm1hgl8"/>
                <w:b/>
                <w:color w:val="000000" w:themeColor="text1"/>
                <w:rPrChange w:id="408" w:author="This PC" w:date="2026-04-09T11:09:00Z">
                  <w:rPr>
                    <w:rStyle w:val="fadeinm1hgl8"/>
                    <w:rFonts w:ascii="Arial" w:hAnsi="Arial"/>
                    <w:b/>
                    <w:color w:val="000000" w:themeColor="text1"/>
                    <w:sz w:val="20"/>
                  </w:rPr>
                </w:rPrChange>
              </w:rPr>
              <w:t>17</w:t>
            </w:r>
          </w:p>
        </w:tc>
        <w:tc>
          <w:tcPr>
            <w:tcW w:w="5494" w:type="dxa"/>
            <w:vAlign w:val="center"/>
          </w:tcPr>
          <w:p w14:paraId="14B9DB23" w14:textId="77777777" w:rsidR="005E0729" w:rsidRPr="00A0268C" w:rsidRDefault="005E0729" w:rsidP="00A0268C">
            <w:pPr>
              <w:spacing w:line="360" w:lineRule="auto"/>
              <w:jc w:val="center"/>
              <w:rPr>
                <w:rFonts w:ascii="Times New Roman" w:hAnsi="Times New Roman"/>
                <w:color w:val="000000"/>
                <w:sz w:val="24"/>
                <w:rPrChange w:id="409" w:author="This PC" w:date="2026-04-09T11:09:00Z">
                  <w:rPr>
                    <w:rFonts w:ascii="Arial" w:hAnsi="Arial"/>
                    <w:color w:val="000000"/>
                    <w:sz w:val="20"/>
                  </w:rPr>
                </w:rPrChange>
              </w:rPr>
              <w:pPrChange w:id="410" w:author="This PC" w:date="2026-04-09T11:09:00Z">
                <w:pPr>
                  <w:jc w:val="center"/>
                </w:pPr>
              </w:pPrChange>
            </w:pPr>
            <w:r w:rsidRPr="00A0268C">
              <w:rPr>
                <w:rFonts w:ascii="Times New Roman" w:hAnsi="Times New Roman"/>
                <w:color w:val="000000"/>
                <w:sz w:val="24"/>
                <w:rPrChange w:id="411" w:author="This PC" w:date="2026-04-09T11:09:00Z">
                  <w:rPr>
                    <w:rFonts w:ascii="Arial" w:hAnsi="Arial"/>
                    <w:color w:val="000000"/>
                    <w:sz w:val="20"/>
                  </w:rPr>
                </w:rPrChange>
              </w:rPr>
              <w:t>HI8777</w:t>
            </w:r>
          </w:p>
        </w:tc>
      </w:tr>
      <w:tr w:rsidR="005E0729" w:rsidRPr="00A0268C" w14:paraId="5894F8BB" w14:textId="77777777" w:rsidTr="00CF0587">
        <w:tc>
          <w:tcPr>
            <w:tcW w:w="5494" w:type="dxa"/>
          </w:tcPr>
          <w:p w14:paraId="7DD8D2AF" w14:textId="77777777" w:rsidR="005E0729" w:rsidRPr="00A0268C" w:rsidRDefault="005E0729" w:rsidP="00A0268C">
            <w:pPr>
              <w:pStyle w:val="NormalWeb"/>
              <w:spacing w:line="360" w:lineRule="auto"/>
              <w:jc w:val="center"/>
              <w:rPr>
                <w:rStyle w:val="fadeinm1hgl8"/>
                <w:b/>
                <w:color w:val="000000" w:themeColor="text1"/>
                <w:rPrChange w:id="412" w:author="This PC" w:date="2026-04-09T11:09:00Z">
                  <w:rPr>
                    <w:rStyle w:val="fadeinm1hgl8"/>
                    <w:rFonts w:ascii="Arial" w:hAnsi="Arial"/>
                    <w:b/>
                    <w:color w:val="000000" w:themeColor="text1"/>
                    <w:sz w:val="20"/>
                  </w:rPr>
                </w:rPrChange>
              </w:rPr>
              <w:pPrChange w:id="413" w:author="This PC" w:date="2026-04-09T11:09:00Z">
                <w:pPr>
                  <w:pStyle w:val="NormalWeb"/>
                  <w:jc w:val="center"/>
                </w:pPr>
              </w:pPrChange>
            </w:pPr>
            <w:r w:rsidRPr="00A0268C">
              <w:rPr>
                <w:rStyle w:val="fadeinm1hgl8"/>
                <w:b/>
                <w:color w:val="000000" w:themeColor="text1"/>
                <w:rPrChange w:id="414" w:author="This PC" w:date="2026-04-09T11:09:00Z">
                  <w:rPr>
                    <w:rStyle w:val="fadeinm1hgl8"/>
                    <w:rFonts w:ascii="Arial" w:hAnsi="Arial"/>
                    <w:b/>
                    <w:color w:val="000000" w:themeColor="text1"/>
                    <w:sz w:val="20"/>
                  </w:rPr>
                </w:rPrChange>
              </w:rPr>
              <w:t>18</w:t>
            </w:r>
          </w:p>
        </w:tc>
        <w:tc>
          <w:tcPr>
            <w:tcW w:w="5494" w:type="dxa"/>
            <w:vAlign w:val="center"/>
          </w:tcPr>
          <w:p w14:paraId="0217729F" w14:textId="77777777" w:rsidR="005E0729" w:rsidRPr="00A0268C" w:rsidRDefault="005E0729" w:rsidP="00A0268C">
            <w:pPr>
              <w:spacing w:line="360" w:lineRule="auto"/>
              <w:jc w:val="center"/>
              <w:rPr>
                <w:rFonts w:ascii="Times New Roman" w:hAnsi="Times New Roman"/>
                <w:color w:val="000000"/>
                <w:sz w:val="24"/>
                <w:rPrChange w:id="415" w:author="This PC" w:date="2026-04-09T11:09:00Z">
                  <w:rPr>
                    <w:rFonts w:ascii="Arial" w:hAnsi="Arial"/>
                    <w:color w:val="000000"/>
                    <w:sz w:val="20"/>
                  </w:rPr>
                </w:rPrChange>
              </w:rPr>
              <w:pPrChange w:id="416" w:author="This PC" w:date="2026-04-09T11:09:00Z">
                <w:pPr>
                  <w:jc w:val="center"/>
                </w:pPr>
              </w:pPrChange>
            </w:pPr>
            <w:r w:rsidRPr="00A0268C">
              <w:rPr>
                <w:rFonts w:ascii="Times New Roman" w:hAnsi="Times New Roman"/>
                <w:color w:val="000000"/>
                <w:sz w:val="24"/>
                <w:rPrChange w:id="417" w:author="This PC" w:date="2026-04-09T11:09:00Z">
                  <w:rPr>
                    <w:rFonts w:ascii="Arial" w:hAnsi="Arial"/>
                    <w:color w:val="000000"/>
                    <w:sz w:val="20"/>
                  </w:rPr>
                </w:rPrChange>
              </w:rPr>
              <w:t>PBW826</w:t>
            </w:r>
          </w:p>
        </w:tc>
      </w:tr>
      <w:tr w:rsidR="005E0729" w:rsidRPr="00A0268C" w14:paraId="6C16665D" w14:textId="77777777" w:rsidTr="00CF0587">
        <w:tc>
          <w:tcPr>
            <w:tcW w:w="5494" w:type="dxa"/>
          </w:tcPr>
          <w:p w14:paraId="6616F5E6" w14:textId="77777777" w:rsidR="005E0729" w:rsidRPr="00A0268C" w:rsidRDefault="005E0729" w:rsidP="00A0268C">
            <w:pPr>
              <w:pStyle w:val="NormalWeb"/>
              <w:spacing w:line="360" w:lineRule="auto"/>
              <w:jc w:val="center"/>
              <w:rPr>
                <w:rStyle w:val="fadeinm1hgl8"/>
                <w:b/>
                <w:color w:val="000000" w:themeColor="text1"/>
                <w:rPrChange w:id="418" w:author="This PC" w:date="2026-04-09T11:09:00Z">
                  <w:rPr>
                    <w:rStyle w:val="fadeinm1hgl8"/>
                    <w:rFonts w:ascii="Arial" w:hAnsi="Arial"/>
                    <w:b/>
                    <w:color w:val="000000" w:themeColor="text1"/>
                    <w:sz w:val="20"/>
                  </w:rPr>
                </w:rPrChange>
              </w:rPr>
              <w:pPrChange w:id="419" w:author="This PC" w:date="2026-04-09T11:09:00Z">
                <w:pPr>
                  <w:pStyle w:val="NormalWeb"/>
                  <w:jc w:val="center"/>
                </w:pPr>
              </w:pPrChange>
            </w:pPr>
            <w:r w:rsidRPr="00A0268C">
              <w:rPr>
                <w:rStyle w:val="fadeinm1hgl8"/>
                <w:b/>
                <w:color w:val="000000" w:themeColor="text1"/>
                <w:rPrChange w:id="420" w:author="This PC" w:date="2026-04-09T11:09:00Z">
                  <w:rPr>
                    <w:rStyle w:val="fadeinm1hgl8"/>
                    <w:rFonts w:ascii="Arial" w:hAnsi="Arial"/>
                    <w:b/>
                    <w:color w:val="000000" w:themeColor="text1"/>
                    <w:sz w:val="20"/>
                  </w:rPr>
                </w:rPrChange>
              </w:rPr>
              <w:t>19</w:t>
            </w:r>
          </w:p>
        </w:tc>
        <w:tc>
          <w:tcPr>
            <w:tcW w:w="5494" w:type="dxa"/>
            <w:vAlign w:val="center"/>
          </w:tcPr>
          <w:p w14:paraId="19E472D7" w14:textId="77777777" w:rsidR="005E0729" w:rsidRPr="00A0268C" w:rsidRDefault="005E0729" w:rsidP="00A0268C">
            <w:pPr>
              <w:spacing w:line="360" w:lineRule="auto"/>
              <w:jc w:val="center"/>
              <w:rPr>
                <w:rFonts w:ascii="Times New Roman" w:hAnsi="Times New Roman"/>
                <w:color w:val="000000"/>
                <w:sz w:val="24"/>
                <w:rPrChange w:id="421" w:author="This PC" w:date="2026-04-09T11:09:00Z">
                  <w:rPr>
                    <w:rFonts w:ascii="Arial" w:hAnsi="Arial"/>
                    <w:color w:val="000000"/>
                    <w:sz w:val="20"/>
                  </w:rPr>
                </w:rPrChange>
              </w:rPr>
              <w:pPrChange w:id="422" w:author="This PC" w:date="2026-04-09T11:09:00Z">
                <w:pPr>
                  <w:jc w:val="center"/>
                </w:pPr>
              </w:pPrChange>
            </w:pPr>
            <w:r w:rsidRPr="00A0268C">
              <w:rPr>
                <w:rFonts w:ascii="Times New Roman" w:hAnsi="Times New Roman"/>
                <w:color w:val="000000"/>
                <w:sz w:val="24"/>
                <w:rPrChange w:id="423" w:author="This PC" w:date="2026-04-09T11:09:00Z">
                  <w:rPr>
                    <w:rFonts w:ascii="Arial" w:hAnsi="Arial"/>
                    <w:color w:val="000000"/>
                    <w:sz w:val="20"/>
                  </w:rPr>
                </w:rPrChange>
              </w:rPr>
              <w:t>HI1634</w:t>
            </w:r>
          </w:p>
        </w:tc>
      </w:tr>
      <w:tr w:rsidR="005E0729" w:rsidRPr="00A0268C" w14:paraId="4E143CAC" w14:textId="77777777" w:rsidTr="00CF0587">
        <w:tc>
          <w:tcPr>
            <w:tcW w:w="5494" w:type="dxa"/>
          </w:tcPr>
          <w:p w14:paraId="3261E9D5" w14:textId="77777777" w:rsidR="005E0729" w:rsidRPr="00A0268C" w:rsidRDefault="005E0729" w:rsidP="00A0268C">
            <w:pPr>
              <w:pStyle w:val="NormalWeb"/>
              <w:spacing w:line="360" w:lineRule="auto"/>
              <w:jc w:val="center"/>
              <w:rPr>
                <w:rStyle w:val="fadeinm1hgl8"/>
                <w:b/>
                <w:color w:val="000000" w:themeColor="text1"/>
                <w:rPrChange w:id="424" w:author="This PC" w:date="2026-04-09T11:09:00Z">
                  <w:rPr>
                    <w:rStyle w:val="fadeinm1hgl8"/>
                    <w:rFonts w:ascii="Arial" w:hAnsi="Arial"/>
                    <w:b/>
                    <w:color w:val="000000" w:themeColor="text1"/>
                    <w:sz w:val="20"/>
                  </w:rPr>
                </w:rPrChange>
              </w:rPr>
              <w:pPrChange w:id="425" w:author="This PC" w:date="2026-04-09T11:09:00Z">
                <w:pPr>
                  <w:pStyle w:val="NormalWeb"/>
                  <w:jc w:val="center"/>
                </w:pPr>
              </w:pPrChange>
            </w:pPr>
            <w:r w:rsidRPr="00A0268C">
              <w:rPr>
                <w:rStyle w:val="fadeinm1hgl8"/>
                <w:b/>
                <w:color w:val="000000" w:themeColor="text1"/>
                <w:rPrChange w:id="426" w:author="This PC" w:date="2026-04-09T11:09:00Z">
                  <w:rPr>
                    <w:rStyle w:val="fadeinm1hgl8"/>
                    <w:rFonts w:ascii="Arial" w:hAnsi="Arial"/>
                    <w:b/>
                    <w:color w:val="000000" w:themeColor="text1"/>
                    <w:sz w:val="20"/>
                  </w:rPr>
                </w:rPrChange>
              </w:rPr>
              <w:t>20</w:t>
            </w:r>
          </w:p>
        </w:tc>
        <w:tc>
          <w:tcPr>
            <w:tcW w:w="5494" w:type="dxa"/>
            <w:vAlign w:val="center"/>
          </w:tcPr>
          <w:p w14:paraId="71546785" w14:textId="77777777" w:rsidR="005E0729" w:rsidRPr="00A0268C" w:rsidRDefault="005E0729" w:rsidP="00A0268C">
            <w:pPr>
              <w:spacing w:line="360" w:lineRule="auto"/>
              <w:jc w:val="center"/>
              <w:rPr>
                <w:rFonts w:ascii="Times New Roman" w:hAnsi="Times New Roman"/>
                <w:color w:val="000000"/>
                <w:sz w:val="24"/>
                <w:rPrChange w:id="427" w:author="This PC" w:date="2026-04-09T11:09:00Z">
                  <w:rPr>
                    <w:rFonts w:ascii="Arial" w:hAnsi="Arial"/>
                    <w:color w:val="000000"/>
                    <w:sz w:val="20"/>
                  </w:rPr>
                </w:rPrChange>
              </w:rPr>
              <w:pPrChange w:id="428" w:author="This PC" w:date="2026-04-09T11:09:00Z">
                <w:pPr>
                  <w:jc w:val="center"/>
                </w:pPr>
              </w:pPrChange>
            </w:pPr>
            <w:r w:rsidRPr="00A0268C">
              <w:rPr>
                <w:rFonts w:ascii="Times New Roman" w:hAnsi="Times New Roman"/>
                <w:color w:val="000000"/>
                <w:sz w:val="24"/>
                <w:rPrChange w:id="429" w:author="This PC" w:date="2026-04-09T11:09:00Z">
                  <w:rPr>
                    <w:rFonts w:ascii="Arial" w:hAnsi="Arial"/>
                    <w:color w:val="000000"/>
                    <w:sz w:val="20"/>
                  </w:rPr>
                </w:rPrChange>
              </w:rPr>
              <w:t>RAJ4238</w:t>
            </w:r>
          </w:p>
        </w:tc>
      </w:tr>
      <w:tr w:rsidR="005E0729" w:rsidRPr="00A0268C" w14:paraId="2DEA1911" w14:textId="77777777" w:rsidTr="00CF0587">
        <w:tc>
          <w:tcPr>
            <w:tcW w:w="5494" w:type="dxa"/>
          </w:tcPr>
          <w:p w14:paraId="796866ED" w14:textId="77777777" w:rsidR="005E0729" w:rsidRPr="00A0268C" w:rsidRDefault="005E0729" w:rsidP="00A0268C">
            <w:pPr>
              <w:pStyle w:val="NormalWeb"/>
              <w:spacing w:line="360" w:lineRule="auto"/>
              <w:jc w:val="center"/>
              <w:rPr>
                <w:rStyle w:val="fadeinm1hgl8"/>
                <w:b/>
                <w:color w:val="000000" w:themeColor="text1"/>
                <w:rPrChange w:id="430" w:author="This PC" w:date="2026-04-09T11:09:00Z">
                  <w:rPr>
                    <w:rStyle w:val="fadeinm1hgl8"/>
                    <w:rFonts w:ascii="Arial" w:hAnsi="Arial"/>
                    <w:b/>
                    <w:color w:val="000000" w:themeColor="text1"/>
                    <w:sz w:val="20"/>
                  </w:rPr>
                </w:rPrChange>
              </w:rPr>
              <w:pPrChange w:id="431" w:author="This PC" w:date="2026-04-09T11:09:00Z">
                <w:pPr>
                  <w:pStyle w:val="NormalWeb"/>
                  <w:jc w:val="center"/>
                </w:pPr>
              </w:pPrChange>
            </w:pPr>
            <w:r w:rsidRPr="00A0268C">
              <w:rPr>
                <w:rStyle w:val="fadeinm1hgl8"/>
                <w:b/>
                <w:color w:val="000000" w:themeColor="text1"/>
                <w:rPrChange w:id="432" w:author="This PC" w:date="2026-04-09T11:09:00Z">
                  <w:rPr>
                    <w:rStyle w:val="fadeinm1hgl8"/>
                    <w:rFonts w:ascii="Arial" w:hAnsi="Arial"/>
                    <w:b/>
                    <w:color w:val="000000" w:themeColor="text1"/>
                    <w:sz w:val="20"/>
                  </w:rPr>
                </w:rPrChange>
              </w:rPr>
              <w:t>21</w:t>
            </w:r>
          </w:p>
        </w:tc>
        <w:tc>
          <w:tcPr>
            <w:tcW w:w="5494" w:type="dxa"/>
            <w:vAlign w:val="center"/>
          </w:tcPr>
          <w:p w14:paraId="35418723" w14:textId="77777777" w:rsidR="005E0729" w:rsidRPr="00A0268C" w:rsidRDefault="005E0729" w:rsidP="00A0268C">
            <w:pPr>
              <w:spacing w:line="360" w:lineRule="auto"/>
              <w:jc w:val="center"/>
              <w:rPr>
                <w:rFonts w:ascii="Times New Roman" w:hAnsi="Times New Roman"/>
                <w:color w:val="000000"/>
                <w:sz w:val="24"/>
                <w:rPrChange w:id="433" w:author="This PC" w:date="2026-04-09T11:09:00Z">
                  <w:rPr>
                    <w:rFonts w:ascii="Arial" w:hAnsi="Arial"/>
                    <w:color w:val="000000"/>
                    <w:sz w:val="20"/>
                  </w:rPr>
                </w:rPrChange>
              </w:rPr>
              <w:pPrChange w:id="434" w:author="This PC" w:date="2026-04-09T11:09:00Z">
                <w:pPr>
                  <w:jc w:val="center"/>
                </w:pPr>
              </w:pPrChange>
            </w:pPr>
            <w:r w:rsidRPr="00A0268C">
              <w:rPr>
                <w:rFonts w:ascii="Times New Roman" w:hAnsi="Times New Roman"/>
                <w:color w:val="000000"/>
                <w:sz w:val="24"/>
                <w:rPrChange w:id="435" w:author="This PC" w:date="2026-04-09T11:09:00Z">
                  <w:rPr>
                    <w:rFonts w:ascii="Arial" w:hAnsi="Arial"/>
                    <w:color w:val="000000"/>
                    <w:sz w:val="20"/>
                  </w:rPr>
                </w:rPrChange>
              </w:rPr>
              <w:t>HD3321</w:t>
            </w:r>
          </w:p>
        </w:tc>
      </w:tr>
      <w:tr w:rsidR="005E0729" w:rsidRPr="00A0268C" w14:paraId="4FD500FC" w14:textId="77777777" w:rsidTr="00CF0587">
        <w:tc>
          <w:tcPr>
            <w:tcW w:w="5494" w:type="dxa"/>
          </w:tcPr>
          <w:p w14:paraId="08D0625E" w14:textId="77777777" w:rsidR="005E0729" w:rsidRPr="00A0268C" w:rsidRDefault="005E0729" w:rsidP="00A0268C">
            <w:pPr>
              <w:pStyle w:val="NormalWeb"/>
              <w:spacing w:line="360" w:lineRule="auto"/>
              <w:jc w:val="center"/>
              <w:rPr>
                <w:rStyle w:val="fadeinm1hgl8"/>
                <w:b/>
                <w:color w:val="000000" w:themeColor="text1"/>
                <w:rPrChange w:id="436" w:author="This PC" w:date="2026-04-09T11:09:00Z">
                  <w:rPr>
                    <w:rStyle w:val="fadeinm1hgl8"/>
                    <w:rFonts w:ascii="Arial" w:hAnsi="Arial"/>
                    <w:b/>
                    <w:color w:val="000000" w:themeColor="text1"/>
                    <w:sz w:val="20"/>
                  </w:rPr>
                </w:rPrChange>
              </w:rPr>
              <w:pPrChange w:id="437" w:author="This PC" w:date="2026-04-09T11:09:00Z">
                <w:pPr>
                  <w:pStyle w:val="NormalWeb"/>
                  <w:jc w:val="center"/>
                </w:pPr>
              </w:pPrChange>
            </w:pPr>
            <w:r w:rsidRPr="00A0268C">
              <w:rPr>
                <w:rStyle w:val="fadeinm1hgl8"/>
                <w:b/>
                <w:color w:val="000000" w:themeColor="text1"/>
                <w:rPrChange w:id="438" w:author="This PC" w:date="2026-04-09T11:09:00Z">
                  <w:rPr>
                    <w:rStyle w:val="fadeinm1hgl8"/>
                    <w:rFonts w:ascii="Arial" w:hAnsi="Arial"/>
                    <w:b/>
                    <w:color w:val="000000" w:themeColor="text1"/>
                    <w:sz w:val="20"/>
                  </w:rPr>
                </w:rPrChange>
              </w:rPr>
              <w:t>22</w:t>
            </w:r>
          </w:p>
        </w:tc>
        <w:tc>
          <w:tcPr>
            <w:tcW w:w="5494" w:type="dxa"/>
            <w:vAlign w:val="center"/>
          </w:tcPr>
          <w:p w14:paraId="3D5A64AC" w14:textId="77777777" w:rsidR="005E0729" w:rsidRPr="00A0268C" w:rsidRDefault="005E0729" w:rsidP="00A0268C">
            <w:pPr>
              <w:spacing w:line="360" w:lineRule="auto"/>
              <w:jc w:val="center"/>
              <w:rPr>
                <w:rFonts w:ascii="Times New Roman" w:hAnsi="Times New Roman"/>
                <w:color w:val="000000"/>
                <w:sz w:val="24"/>
                <w:rPrChange w:id="439" w:author="This PC" w:date="2026-04-09T11:09:00Z">
                  <w:rPr>
                    <w:rFonts w:ascii="Arial" w:hAnsi="Arial"/>
                    <w:color w:val="000000"/>
                    <w:sz w:val="20"/>
                  </w:rPr>
                </w:rPrChange>
              </w:rPr>
              <w:pPrChange w:id="440" w:author="This PC" w:date="2026-04-09T11:09:00Z">
                <w:pPr>
                  <w:jc w:val="center"/>
                </w:pPr>
              </w:pPrChange>
            </w:pPr>
            <w:r w:rsidRPr="00A0268C">
              <w:rPr>
                <w:rFonts w:ascii="Times New Roman" w:hAnsi="Times New Roman"/>
                <w:color w:val="000000"/>
                <w:sz w:val="24"/>
                <w:rPrChange w:id="441" w:author="This PC" w:date="2026-04-09T11:09:00Z">
                  <w:rPr>
                    <w:rFonts w:ascii="Arial" w:hAnsi="Arial"/>
                    <w:color w:val="000000"/>
                    <w:sz w:val="20"/>
                  </w:rPr>
                </w:rPrChange>
              </w:rPr>
              <w:t>DBW222</w:t>
            </w:r>
          </w:p>
        </w:tc>
      </w:tr>
      <w:tr w:rsidR="005E0729" w:rsidRPr="00A0268C" w14:paraId="3600CB7D" w14:textId="77777777" w:rsidTr="00CF0587">
        <w:tc>
          <w:tcPr>
            <w:tcW w:w="5494" w:type="dxa"/>
          </w:tcPr>
          <w:p w14:paraId="3993AFF8" w14:textId="77777777" w:rsidR="005E0729" w:rsidRPr="00A0268C" w:rsidRDefault="005E0729" w:rsidP="00A0268C">
            <w:pPr>
              <w:pStyle w:val="NormalWeb"/>
              <w:spacing w:line="360" w:lineRule="auto"/>
              <w:jc w:val="center"/>
              <w:rPr>
                <w:rStyle w:val="fadeinm1hgl8"/>
                <w:b/>
                <w:color w:val="000000" w:themeColor="text1"/>
                <w:rPrChange w:id="442" w:author="This PC" w:date="2026-04-09T11:09:00Z">
                  <w:rPr>
                    <w:rStyle w:val="fadeinm1hgl8"/>
                    <w:rFonts w:ascii="Arial" w:hAnsi="Arial"/>
                    <w:b/>
                    <w:color w:val="000000" w:themeColor="text1"/>
                    <w:sz w:val="20"/>
                  </w:rPr>
                </w:rPrChange>
              </w:rPr>
              <w:pPrChange w:id="443" w:author="This PC" w:date="2026-04-09T11:09:00Z">
                <w:pPr>
                  <w:pStyle w:val="NormalWeb"/>
                  <w:jc w:val="center"/>
                </w:pPr>
              </w:pPrChange>
            </w:pPr>
            <w:r w:rsidRPr="00A0268C">
              <w:rPr>
                <w:rStyle w:val="fadeinm1hgl8"/>
                <w:b/>
                <w:color w:val="000000" w:themeColor="text1"/>
                <w:rPrChange w:id="444" w:author="This PC" w:date="2026-04-09T11:09:00Z">
                  <w:rPr>
                    <w:rStyle w:val="fadeinm1hgl8"/>
                    <w:rFonts w:ascii="Arial" w:hAnsi="Arial"/>
                    <w:b/>
                    <w:color w:val="000000" w:themeColor="text1"/>
                    <w:sz w:val="20"/>
                  </w:rPr>
                </w:rPrChange>
              </w:rPr>
              <w:t>23</w:t>
            </w:r>
          </w:p>
        </w:tc>
        <w:tc>
          <w:tcPr>
            <w:tcW w:w="5494" w:type="dxa"/>
            <w:vAlign w:val="center"/>
          </w:tcPr>
          <w:p w14:paraId="71D29090" w14:textId="77777777" w:rsidR="005E0729" w:rsidRPr="00A0268C" w:rsidRDefault="005E0729" w:rsidP="00A0268C">
            <w:pPr>
              <w:spacing w:line="360" w:lineRule="auto"/>
              <w:jc w:val="center"/>
              <w:rPr>
                <w:rFonts w:ascii="Times New Roman" w:hAnsi="Times New Roman"/>
                <w:color w:val="000000"/>
                <w:sz w:val="24"/>
                <w:rPrChange w:id="445" w:author="This PC" w:date="2026-04-09T11:09:00Z">
                  <w:rPr>
                    <w:rFonts w:ascii="Arial" w:hAnsi="Arial"/>
                    <w:color w:val="000000"/>
                    <w:sz w:val="20"/>
                  </w:rPr>
                </w:rPrChange>
              </w:rPr>
              <w:pPrChange w:id="446" w:author="This PC" w:date="2026-04-09T11:09:00Z">
                <w:pPr>
                  <w:jc w:val="center"/>
                </w:pPr>
              </w:pPrChange>
            </w:pPr>
            <w:r w:rsidRPr="00A0268C">
              <w:rPr>
                <w:rFonts w:ascii="Times New Roman" w:hAnsi="Times New Roman"/>
                <w:color w:val="000000"/>
                <w:sz w:val="24"/>
                <w:rPrChange w:id="447" w:author="This PC" w:date="2026-04-09T11:09:00Z">
                  <w:rPr>
                    <w:rFonts w:ascii="Arial" w:hAnsi="Arial"/>
                    <w:color w:val="000000"/>
                    <w:sz w:val="20"/>
                  </w:rPr>
                </w:rPrChange>
              </w:rPr>
              <w:t>UP2844</w:t>
            </w:r>
          </w:p>
        </w:tc>
      </w:tr>
      <w:tr w:rsidR="005E0729" w:rsidRPr="00A0268C" w14:paraId="403A9858" w14:textId="77777777" w:rsidTr="00CF0587">
        <w:tc>
          <w:tcPr>
            <w:tcW w:w="5494" w:type="dxa"/>
          </w:tcPr>
          <w:p w14:paraId="578B58E5" w14:textId="77777777" w:rsidR="005E0729" w:rsidRPr="00A0268C" w:rsidRDefault="005E0729" w:rsidP="00A0268C">
            <w:pPr>
              <w:pStyle w:val="NormalWeb"/>
              <w:spacing w:line="360" w:lineRule="auto"/>
              <w:jc w:val="center"/>
              <w:rPr>
                <w:rStyle w:val="fadeinm1hgl8"/>
                <w:b/>
                <w:color w:val="000000" w:themeColor="text1"/>
                <w:rPrChange w:id="448" w:author="This PC" w:date="2026-04-09T11:09:00Z">
                  <w:rPr>
                    <w:rStyle w:val="fadeinm1hgl8"/>
                    <w:rFonts w:ascii="Arial" w:hAnsi="Arial"/>
                    <w:b/>
                    <w:color w:val="000000" w:themeColor="text1"/>
                    <w:sz w:val="20"/>
                  </w:rPr>
                </w:rPrChange>
              </w:rPr>
              <w:pPrChange w:id="449" w:author="This PC" w:date="2026-04-09T11:09:00Z">
                <w:pPr>
                  <w:pStyle w:val="NormalWeb"/>
                  <w:jc w:val="center"/>
                </w:pPr>
              </w:pPrChange>
            </w:pPr>
            <w:r w:rsidRPr="00A0268C">
              <w:rPr>
                <w:rStyle w:val="fadeinm1hgl8"/>
                <w:b/>
                <w:color w:val="000000" w:themeColor="text1"/>
                <w:rPrChange w:id="450" w:author="This PC" w:date="2026-04-09T11:09:00Z">
                  <w:rPr>
                    <w:rStyle w:val="fadeinm1hgl8"/>
                    <w:rFonts w:ascii="Arial" w:hAnsi="Arial"/>
                    <w:b/>
                    <w:color w:val="000000" w:themeColor="text1"/>
                    <w:sz w:val="20"/>
                  </w:rPr>
                </w:rPrChange>
              </w:rPr>
              <w:t>24</w:t>
            </w:r>
          </w:p>
        </w:tc>
        <w:tc>
          <w:tcPr>
            <w:tcW w:w="5494" w:type="dxa"/>
            <w:vAlign w:val="center"/>
          </w:tcPr>
          <w:p w14:paraId="17DE24E8" w14:textId="77777777" w:rsidR="005E0729" w:rsidRPr="00A0268C" w:rsidRDefault="005E0729" w:rsidP="00A0268C">
            <w:pPr>
              <w:spacing w:line="360" w:lineRule="auto"/>
              <w:jc w:val="center"/>
              <w:rPr>
                <w:rFonts w:ascii="Times New Roman" w:hAnsi="Times New Roman"/>
                <w:color w:val="000000"/>
                <w:sz w:val="24"/>
                <w:rPrChange w:id="451" w:author="This PC" w:date="2026-04-09T11:09:00Z">
                  <w:rPr>
                    <w:rFonts w:ascii="Arial" w:hAnsi="Arial"/>
                    <w:color w:val="000000"/>
                    <w:sz w:val="20"/>
                  </w:rPr>
                </w:rPrChange>
              </w:rPr>
              <w:pPrChange w:id="452" w:author="This PC" w:date="2026-04-09T11:09:00Z">
                <w:pPr>
                  <w:jc w:val="center"/>
                </w:pPr>
              </w:pPrChange>
            </w:pPr>
            <w:r w:rsidRPr="00A0268C">
              <w:rPr>
                <w:rFonts w:ascii="Times New Roman" w:hAnsi="Times New Roman"/>
                <w:color w:val="000000"/>
                <w:sz w:val="24"/>
                <w:rPrChange w:id="453" w:author="This PC" w:date="2026-04-09T11:09:00Z">
                  <w:rPr>
                    <w:rFonts w:ascii="Arial" w:hAnsi="Arial"/>
                    <w:color w:val="000000"/>
                    <w:sz w:val="20"/>
                  </w:rPr>
                </w:rPrChange>
              </w:rPr>
              <w:t>DBW305</w:t>
            </w:r>
          </w:p>
        </w:tc>
      </w:tr>
      <w:tr w:rsidR="005E0729" w:rsidRPr="00A0268C" w14:paraId="477C2874" w14:textId="77777777" w:rsidTr="00CF0587">
        <w:tc>
          <w:tcPr>
            <w:tcW w:w="5494" w:type="dxa"/>
          </w:tcPr>
          <w:p w14:paraId="22F34D6C" w14:textId="77777777" w:rsidR="005E0729" w:rsidRPr="00A0268C" w:rsidRDefault="005E0729" w:rsidP="00A0268C">
            <w:pPr>
              <w:pStyle w:val="NormalWeb"/>
              <w:spacing w:line="360" w:lineRule="auto"/>
              <w:jc w:val="center"/>
              <w:rPr>
                <w:rStyle w:val="fadeinm1hgl8"/>
                <w:b/>
                <w:color w:val="000000" w:themeColor="text1"/>
                <w:rPrChange w:id="454" w:author="This PC" w:date="2026-04-09T11:09:00Z">
                  <w:rPr>
                    <w:rStyle w:val="fadeinm1hgl8"/>
                    <w:rFonts w:ascii="Arial" w:hAnsi="Arial"/>
                    <w:b/>
                    <w:color w:val="000000" w:themeColor="text1"/>
                    <w:sz w:val="20"/>
                  </w:rPr>
                </w:rPrChange>
              </w:rPr>
              <w:pPrChange w:id="455" w:author="This PC" w:date="2026-04-09T11:09:00Z">
                <w:pPr>
                  <w:pStyle w:val="NormalWeb"/>
                  <w:jc w:val="center"/>
                </w:pPr>
              </w:pPrChange>
            </w:pPr>
            <w:r w:rsidRPr="00A0268C">
              <w:rPr>
                <w:rStyle w:val="fadeinm1hgl8"/>
                <w:b/>
                <w:color w:val="000000" w:themeColor="text1"/>
                <w:rPrChange w:id="456" w:author="This PC" w:date="2026-04-09T11:09:00Z">
                  <w:rPr>
                    <w:rStyle w:val="fadeinm1hgl8"/>
                    <w:rFonts w:ascii="Arial" w:hAnsi="Arial"/>
                    <w:b/>
                    <w:color w:val="000000" w:themeColor="text1"/>
                    <w:sz w:val="20"/>
                  </w:rPr>
                </w:rPrChange>
              </w:rPr>
              <w:t>25</w:t>
            </w:r>
          </w:p>
        </w:tc>
        <w:tc>
          <w:tcPr>
            <w:tcW w:w="5494" w:type="dxa"/>
            <w:vAlign w:val="center"/>
          </w:tcPr>
          <w:p w14:paraId="6AEDFFD3" w14:textId="77777777" w:rsidR="005E0729" w:rsidRPr="00A0268C" w:rsidRDefault="005E0729" w:rsidP="00A0268C">
            <w:pPr>
              <w:spacing w:line="360" w:lineRule="auto"/>
              <w:jc w:val="center"/>
              <w:rPr>
                <w:rFonts w:ascii="Times New Roman" w:hAnsi="Times New Roman"/>
                <w:color w:val="000000"/>
                <w:sz w:val="24"/>
                <w:rPrChange w:id="457" w:author="This PC" w:date="2026-04-09T11:09:00Z">
                  <w:rPr>
                    <w:rFonts w:ascii="Arial" w:hAnsi="Arial"/>
                    <w:color w:val="000000"/>
                    <w:sz w:val="20"/>
                  </w:rPr>
                </w:rPrChange>
              </w:rPr>
              <w:pPrChange w:id="458" w:author="This PC" w:date="2026-04-09T11:09:00Z">
                <w:pPr>
                  <w:jc w:val="center"/>
                </w:pPr>
              </w:pPrChange>
            </w:pPr>
            <w:r w:rsidRPr="00A0268C">
              <w:rPr>
                <w:rFonts w:ascii="Times New Roman" w:hAnsi="Times New Roman"/>
                <w:color w:val="000000"/>
                <w:sz w:val="24"/>
                <w:rPrChange w:id="459" w:author="This PC" w:date="2026-04-09T11:09:00Z">
                  <w:rPr>
                    <w:rFonts w:ascii="Arial" w:hAnsi="Arial"/>
                    <w:color w:val="000000"/>
                    <w:sz w:val="20"/>
                  </w:rPr>
                </w:rPrChange>
              </w:rPr>
              <w:t>HI1612</w:t>
            </w:r>
          </w:p>
        </w:tc>
      </w:tr>
      <w:tr w:rsidR="005E0729" w:rsidRPr="00A0268C" w14:paraId="7C806823" w14:textId="77777777" w:rsidTr="00CF0587">
        <w:tc>
          <w:tcPr>
            <w:tcW w:w="5494" w:type="dxa"/>
          </w:tcPr>
          <w:p w14:paraId="0128CC13" w14:textId="77777777" w:rsidR="005E0729" w:rsidRPr="00A0268C" w:rsidRDefault="005E0729" w:rsidP="00A0268C">
            <w:pPr>
              <w:pStyle w:val="NormalWeb"/>
              <w:spacing w:line="360" w:lineRule="auto"/>
              <w:jc w:val="center"/>
              <w:rPr>
                <w:rStyle w:val="fadeinm1hgl8"/>
                <w:b/>
                <w:color w:val="000000" w:themeColor="text1"/>
                <w:rPrChange w:id="460" w:author="This PC" w:date="2026-04-09T11:09:00Z">
                  <w:rPr>
                    <w:rStyle w:val="fadeinm1hgl8"/>
                    <w:rFonts w:ascii="Arial" w:hAnsi="Arial"/>
                    <w:b/>
                    <w:color w:val="000000" w:themeColor="text1"/>
                    <w:sz w:val="20"/>
                  </w:rPr>
                </w:rPrChange>
              </w:rPr>
              <w:pPrChange w:id="461" w:author="This PC" w:date="2026-04-09T11:09:00Z">
                <w:pPr>
                  <w:pStyle w:val="NormalWeb"/>
                  <w:jc w:val="center"/>
                </w:pPr>
              </w:pPrChange>
            </w:pPr>
            <w:r w:rsidRPr="00A0268C">
              <w:rPr>
                <w:rStyle w:val="fadeinm1hgl8"/>
                <w:b/>
                <w:color w:val="000000" w:themeColor="text1"/>
                <w:rPrChange w:id="462" w:author="This PC" w:date="2026-04-09T11:09:00Z">
                  <w:rPr>
                    <w:rStyle w:val="fadeinm1hgl8"/>
                    <w:rFonts w:ascii="Arial" w:hAnsi="Arial"/>
                    <w:b/>
                    <w:color w:val="000000" w:themeColor="text1"/>
                    <w:sz w:val="20"/>
                  </w:rPr>
                </w:rPrChange>
              </w:rPr>
              <w:t>26</w:t>
            </w:r>
          </w:p>
        </w:tc>
        <w:tc>
          <w:tcPr>
            <w:tcW w:w="5494" w:type="dxa"/>
            <w:vAlign w:val="center"/>
          </w:tcPr>
          <w:p w14:paraId="1529B7E4" w14:textId="77777777" w:rsidR="005E0729" w:rsidRPr="00A0268C" w:rsidRDefault="005E0729" w:rsidP="00A0268C">
            <w:pPr>
              <w:spacing w:line="360" w:lineRule="auto"/>
              <w:jc w:val="center"/>
              <w:rPr>
                <w:rFonts w:ascii="Times New Roman" w:hAnsi="Times New Roman"/>
                <w:color w:val="000000"/>
                <w:sz w:val="24"/>
                <w:rPrChange w:id="463" w:author="This PC" w:date="2026-04-09T11:09:00Z">
                  <w:rPr>
                    <w:rFonts w:ascii="Arial" w:hAnsi="Arial"/>
                    <w:color w:val="000000"/>
                    <w:sz w:val="20"/>
                  </w:rPr>
                </w:rPrChange>
              </w:rPr>
              <w:pPrChange w:id="464" w:author="This PC" w:date="2026-04-09T11:09:00Z">
                <w:pPr>
                  <w:jc w:val="center"/>
                </w:pPr>
              </w:pPrChange>
            </w:pPr>
            <w:r w:rsidRPr="00A0268C">
              <w:rPr>
                <w:rFonts w:ascii="Times New Roman" w:hAnsi="Times New Roman"/>
                <w:color w:val="000000"/>
                <w:sz w:val="24"/>
                <w:rPrChange w:id="465" w:author="This PC" w:date="2026-04-09T11:09:00Z">
                  <w:rPr>
                    <w:rFonts w:ascii="Arial" w:hAnsi="Arial"/>
                    <w:color w:val="000000"/>
                    <w:sz w:val="20"/>
                  </w:rPr>
                </w:rPrChange>
              </w:rPr>
              <w:t>PBW550</w:t>
            </w:r>
          </w:p>
        </w:tc>
      </w:tr>
    </w:tbl>
    <w:p w14:paraId="652808E7" w14:textId="77777777" w:rsidR="007437C2" w:rsidRPr="00A0268C" w:rsidRDefault="007437C2" w:rsidP="00A0268C">
      <w:pPr>
        <w:pStyle w:val="NormalWeb"/>
        <w:spacing w:line="360" w:lineRule="auto"/>
        <w:rPr>
          <w:rStyle w:val="fadeinm1hgl8"/>
          <w:color w:val="000000" w:themeColor="text1"/>
          <w:rPrChange w:id="466" w:author="This PC" w:date="2026-04-09T11:09:00Z">
            <w:rPr>
              <w:rStyle w:val="fadeinm1hgl8"/>
              <w:rFonts w:ascii="Arial" w:hAnsi="Arial"/>
              <w:color w:val="000000" w:themeColor="text1"/>
              <w:sz w:val="22"/>
            </w:rPr>
          </w:rPrChange>
        </w:rPr>
        <w:pPrChange w:id="467" w:author="This PC" w:date="2026-04-09T11:09:00Z">
          <w:pPr>
            <w:pStyle w:val="NormalWeb"/>
          </w:pPr>
        </w:pPrChange>
      </w:pPr>
    </w:p>
    <w:p w14:paraId="4BEA63A7" w14:textId="77777777" w:rsidR="00126570" w:rsidRPr="00A0268C" w:rsidRDefault="00126570" w:rsidP="00A0268C">
      <w:pPr>
        <w:pStyle w:val="Subtitle"/>
        <w:spacing w:line="360" w:lineRule="auto"/>
        <w:rPr>
          <w:rStyle w:val="fadeinm1hgl8"/>
          <w:rFonts w:ascii="Times New Roman" w:hAnsi="Times New Roman"/>
          <w:i w:val="0"/>
          <w:rPrChange w:id="468" w:author="This PC" w:date="2026-04-09T11:09:00Z">
            <w:rPr>
              <w:rStyle w:val="fadeinm1hgl8"/>
              <w:rFonts w:ascii="Arial" w:hAnsi="Arial"/>
              <w:i w:val="0"/>
              <w:sz w:val="22"/>
            </w:rPr>
          </w:rPrChange>
        </w:rPr>
        <w:pPrChange w:id="469" w:author="This PC" w:date="2026-04-09T11:09:00Z">
          <w:pPr>
            <w:pStyle w:val="Subtitle"/>
          </w:pPr>
        </w:pPrChange>
      </w:pPr>
    </w:p>
    <w:p w14:paraId="379E00EE" w14:textId="77777777" w:rsidR="007437C2" w:rsidRPr="00E50F79" w:rsidRDefault="00E50F79" w:rsidP="007437C2">
      <w:pPr>
        <w:pStyle w:val="Subtitle"/>
        <w:rPr>
          <w:del w:id="470" w:author="This PC" w:date="2026-04-09T11:09:00Z"/>
          <w:rFonts w:ascii="Arial" w:hAnsi="Arial" w:cs="Arial"/>
          <w:b/>
          <w:bCs/>
          <w:i w:val="0"/>
          <w:iCs w:val="0"/>
          <w:color w:val="000000" w:themeColor="text1"/>
          <w:sz w:val="22"/>
          <w:szCs w:val="22"/>
        </w:rPr>
      </w:pPr>
      <w:del w:id="471" w:author="This PC" w:date="2026-04-09T11:09:00Z">
        <w:r>
          <w:rPr>
            <w:rStyle w:val="fadeinm1hgl8"/>
            <w:rFonts w:ascii="Arial" w:hAnsi="Arial" w:cs="Arial"/>
            <w:b/>
            <w:bCs/>
            <w:i w:val="0"/>
            <w:iCs w:val="0"/>
            <w:color w:val="000000" w:themeColor="text1"/>
            <w:sz w:val="22"/>
            <w:szCs w:val="22"/>
          </w:rPr>
          <w:delText>3</w:delText>
        </w:r>
        <w:r w:rsidR="002372B5" w:rsidRPr="00E50F79">
          <w:rPr>
            <w:rStyle w:val="fadeinm1hgl8"/>
            <w:rFonts w:ascii="Arial" w:hAnsi="Arial" w:cs="Arial"/>
            <w:b/>
            <w:bCs/>
            <w:i w:val="0"/>
            <w:iCs w:val="0"/>
            <w:color w:val="000000" w:themeColor="text1"/>
            <w:sz w:val="22"/>
            <w:szCs w:val="22"/>
          </w:rPr>
          <w:delText xml:space="preserve">.2 </w:delText>
        </w:r>
        <w:r w:rsidR="007437C2" w:rsidRPr="00E50F79">
          <w:rPr>
            <w:rStyle w:val="fadeinm1hgl8"/>
            <w:rFonts w:ascii="Arial" w:hAnsi="Arial" w:cs="Arial"/>
            <w:b/>
            <w:bCs/>
            <w:i w:val="0"/>
            <w:iCs w:val="0"/>
            <w:color w:val="000000" w:themeColor="text1"/>
            <w:sz w:val="22"/>
            <w:szCs w:val="22"/>
          </w:rPr>
          <w:delText>Traits Observations Recorded</w:delText>
        </w:r>
      </w:del>
    </w:p>
    <w:p w14:paraId="79FDE06C" w14:textId="77777777" w:rsidR="007437C2" w:rsidRPr="00A0268C" w:rsidRDefault="00E50F79" w:rsidP="00A0268C">
      <w:pPr>
        <w:pStyle w:val="Subtitle"/>
        <w:spacing w:line="360" w:lineRule="auto"/>
        <w:rPr>
          <w:ins w:id="472" w:author="This PC" w:date="2026-04-09T11:09:00Z"/>
          <w:rFonts w:ascii="Times New Roman" w:hAnsi="Times New Roman" w:cs="Times New Roman"/>
          <w:b/>
          <w:bCs/>
          <w:i w:val="0"/>
          <w:iCs w:val="0"/>
          <w:color w:val="000000" w:themeColor="text1"/>
          <w:szCs w:val="24"/>
        </w:rPr>
      </w:pPr>
      <w:ins w:id="473" w:author="This PC" w:date="2026-04-09T11:09:00Z">
        <w:r w:rsidRPr="00A0268C">
          <w:rPr>
            <w:rStyle w:val="fadeinm1hgl8"/>
            <w:rFonts w:ascii="Times New Roman" w:hAnsi="Times New Roman" w:cs="Times New Roman"/>
            <w:b/>
            <w:bCs/>
            <w:i w:val="0"/>
            <w:iCs w:val="0"/>
            <w:color w:val="000000" w:themeColor="text1"/>
            <w:szCs w:val="24"/>
          </w:rPr>
          <w:t>3</w:t>
        </w:r>
        <w:r w:rsidR="002372B5" w:rsidRPr="00A0268C">
          <w:rPr>
            <w:rStyle w:val="fadeinm1hgl8"/>
            <w:rFonts w:ascii="Times New Roman" w:hAnsi="Times New Roman" w:cs="Times New Roman"/>
            <w:b/>
            <w:bCs/>
            <w:i w:val="0"/>
            <w:iCs w:val="0"/>
            <w:color w:val="000000" w:themeColor="text1"/>
            <w:szCs w:val="24"/>
          </w:rPr>
          <w:t xml:space="preserve">.2 </w:t>
        </w:r>
        <w:r w:rsidR="000B5E96" w:rsidRPr="000B5E96">
          <w:rPr>
            <w:rStyle w:val="fadeinm1hgl8"/>
            <w:rFonts w:ascii="Times New Roman" w:hAnsi="Times New Roman" w:cs="Times New Roman"/>
            <w:b/>
            <w:bCs/>
            <w:i w:val="0"/>
            <w:iCs w:val="0"/>
            <w:color w:val="FF0000"/>
            <w:szCs w:val="24"/>
          </w:rPr>
          <w:t xml:space="preserve">Data collection on thirteen traits of </w:t>
        </w:r>
        <w:proofErr w:type="gramStart"/>
        <w:r w:rsidR="000B5E96" w:rsidRPr="000B5E96">
          <w:rPr>
            <w:rStyle w:val="fadeinm1hgl8"/>
            <w:rFonts w:ascii="Times New Roman" w:hAnsi="Times New Roman" w:cs="Times New Roman"/>
            <w:b/>
            <w:bCs/>
            <w:i w:val="0"/>
            <w:iCs w:val="0"/>
            <w:color w:val="FF0000"/>
            <w:szCs w:val="24"/>
          </w:rPr>
          <w:t>twenty six</w:t>
        </w:r>
        <w:proofErr w:type="gramEnd"/>
        <w:r w:rsidR="000B5E96" w:rsidRPr="000B5E96">
          <w:rPr>
            <w:rStyle w:val="fadeinm1hgl8"/>
            <w:rFonts w:ascii="Times New Roman" w:hAnsi="Times New Roman" w:cs="Times New Roman"/>
            <w:b/>
            <w:bCs/>
            <w:i w:val="0"/>
            <w:iCs w:val="0"/>
            <w:color w:val="FF0000"/>
            <w:szCs w:val="24"/>
          </w:rPr>
          <w:t xml:space="preserve"> wheat genotypes</w:t>
        </w:r>
      </w:ins>
    </w:p>
    <w:p w14:paraId="1B977883" w14:textId="686F3D04" w:rsidR="007437C2" w:rsidRPr="00A0268C" w:rsidRDefault="00660092" w:rsidP="00A0268C">
      <w:pPr>
        <w:pStyle w:val="NormalWeb"/>
        <w:spacing w:line="360" w:lineRule="auto"/>
        <w:jc w:val="both"/>
        <w:rPr>
          <w:rPrChange w:id="474" w:author="This PC" w:date="2026-04-09T11:09:00Z">
            <w:rPr>
              <w:rFonts w:ascii="Arial" w:hAnsi="Arial"/>
              <w:sz w:val="20"/>
            </w:rPr>
          </w:rPrChange>
        </w:rPr>
        <w:pPrChange w:id="475" w:author="This PC" w:date="2026-04-09T11:09:00Z">
          <w:pPr>
            <w:pStyle w:val="NormalWeb"/>
            <w:jc w:val="both"/>
          </w:pPr>
        </w:pPrChange>
      </w:pPr>
      <w:r w:rsidRPr="00A0268C">
        <w:rPr>
          <w:rStyle w:val="fadeinm1hgl8"/>
          <w:rPrChange w:id="476" w:author="This PC" w:date="2026-04-09T11:09:00Z">
            <w:rPr>
              <w:rStyle w:val="fadeinm1hgl8"/>
              <w:rFonts w:ascii="Arial" w:hAnsi="Arial"/>
              <w:sz w:val="20"/>
            </w:rPr>
          </w:rPrChange>
        </w:rPr>
        <w:t xml:space="preserve">A total of </w:t>
      </w:r>
      <w:del w:id="477" w:author="This PC" w:date="2026-04-09T11:09:00Z">
        <w:r w:rsidRPr="00E50F79">
          <w:rPr>
            <w:rStyle w:val="fadeinm1hgl8"/>
            <w:rFonts w:ascii="Arial" w:hAnsi="Arial" w:cs="Arial"/>
            <w:sz w:val="20"/>
            <w:szCs w:val="20"/>
          </w:rPr>
          <w:delText>13</w:delText>
        </w:r>
      </w:del>
      <w:ins w:id="478" w:author="This PC" w:date="2026-04-09T11:09:00Z">
        <w:r w:rsidR="00A55AE0" w:rsidRPr="00A55AE0">
          <w:rPr>
            <w:rStyle w:val="fadeinm1hgl8"/>
            <w:color w:val="FF0000"/>
          </w:rPr>
          <w:t>thirteen</w:t>
        </w:r>
      </w:ins>
      <w:r w:rsidR="00A55AE0">
        <w:rPr>
          <w:rStyle w:val="fadeinm1hgl8"/>
          <w:rPrChange w:id="479" w:author="This PC" w:date="2026-04-09T11:09:00Z">
            <w:rPr>
              <w:rStyle w:val="fadeinm1hgl8"/>
              <w:rFonts w:ascii="Arial" w:hAnsi="Arial"/>
              <w:sz w:val="20"/>
            </w:rPr>
          </w:rPrChange>
        </w:rPr>
        <w:t xml:space="preserve"> </w:t>
      </w:r>
      <w:r w:rsidR="00A55AE0" w:rsidRPr="00A0268C">
        <w:rPr>
          <w:rStyle w:val="fadeinm1hgl8"/>
          <w:rPrChange w:id="480" w:author="This PC" w:date="2026-04-09T11:09:00Z">
            <w:rPr>
              <w:rStyle w:val="fadeinm1hgl8"/>
              <w:rFonts w:ascii="Arial" w:hAnsi="Arial"/>
              <w:sz w:val="20"/>
            </w:rPr>
          </w:rPrChange>
        </w:rPr>
        <w:t>traits</w:t>
      </w:r>
      <w:r w:rsidR="007437C2" w:rsidRPr="00A0268C">
        <w:rPr>
          <w:rStyle w:val="fadeinm1hgl8"/>
          <w:rPrChange w:id="481" w:author="This PC" w:date="2026-04-09T11:09:00Z">
            <w:rPr>
              <w:rStyle w:val="fadeinm1hgl8"/>
              <w:rFonts w:ascii="Arial" w:hAnsi="Arial"/>
              <w:sz w:val="20"/>
            </w:rPr>
          </w:rPrChange>
        </w:rPr>
        <w:t xml:space="preserve"> were recorded. Data were collected from five randomly selected pl</w:t>
      </w:r>
      <w:r w:rsidRPr="00A0268C">
        <w:rPr>
          <w:rStyle w:val="fadeinm1hgl8"/>
          <w:rPrChange w:id="482" w:author="This PC" w:date="2026-04-09T11:09:00Z">
            <w:rPr>
              <w:rStyle w:val="fadeinm1hgl8"/>
              <w:rFonts w:ascii="Arial" w:hAnsi="Arial"/>
              <w:sz w:val="20"/>
            </w:rPr>
          </w:rPrChange>
        </w:rPr>
        <w:t xml:space="preserve">ants per plot for each </w:t>
      </w:r>
      <w:r w:rsidR="005F7BDA" w:rsidRPr="00A0268C">
        <w:rPr>
          <w:rStyle w:val="fadeinm1hgl8"/>
          <w:rPrChange w:id="483" w:author="This PC" w:date="2026-04-09T11:09:00Z">
            <w:rPr>
              <w:rStyle w:val="fadeinm1hgl8"/>
              <w:rFonts w:ascii="Arial" w:hAnsi="Arial"/>
              <w:sz w:val="20"/>
            </w:rPr>
          </w:rPrChange>
        </w:rPr>
        <w:t>genotype</w:t>
      </w:r>
      <w:del w:id="484" w:author="This PC" w:date="2026-04-09T11:09:00Z">
        <w:r w:rsidR="002372B5" w:rsidRPr="00E50F79">
          <w:rPr>
            <w:rStyle w:val="fadeinm1hgl8"/>
            <w:rFonts w:ascii="Arial" w:hAnsi="Arial" w:cs="Arial"/>
            <w:sz w:val="20"/>
            <w:szCs w:val="20"/>
          </w:rPr>
          <w:delText xml:space="preserve"> &amp;</w:delText>
        </w:r>
      </w:del>
      <w:ins w:id="485" w:author="This PC" w:date="2026-04-09T11:09:00Z">
        <w:r w:rsidR="005F7BDA">
          <w:rPr>
            <w:rStyle w:val="fadeinm1hgl8"/>
          </w:rPr>
          <w:t>,</w:t>
        </w:r>
        <w:r w:rsidR="0066523A" w:rsidRPr="0066523A">
          <w:rPr>
            <w:rStyle w:val="fadeinm1hgl8"/>
            <w:color w:val="FF0000"/>
          </w:rPr>
          <w:t xml:space="preserve"> </w:t>
        </w:r>
        <w:r w:rsidR="00A55AE0" w:rsidRPr="00A55AE0">
          <w:rPr>
            <w:rStyle w:val="fadeinm1hgl8"/>
            <w:color w:val="FF0000"/>
          </w:rPr>
          <w:t>except</w:t>
        </w:r>
      </w:ins>
      <w:r w:rsidR="00A55AE0">
        <w:rPr>
          <w:rStyle w:val="fadeinm1hgl8"/>
          <w:rPrChange w:id="486" w:author="This PC" w:date="2026-04-09T11:09:00Z">
            <w:rPr>
              <w:rStyle w:val="fadeinm1hgl8"/>
              <w:rFonts w:ascii="Arial" w:hAnsi="Arial"/>
              <w:sz w:val="20"/>
            </w:rPr>
          </w:rPrChange>
        </w:rPr>
        <w:t xml:space="preserve"> </w:t>
      </w:r>
      <w:r w:rsidR="00A55AE0" w:rsidRPr="00A55AE0">
        <w:rPr>
          <w:rStyle w:val="fadeinm1hgl8"/>
          <w:color w:val="FF0000"/>
          <w:rPrChange w:id="487" w:author="This PC" w:date="2026-04-09T11:09:00Z">
            <w:rPr>
              <w:rFonts w:ascii="Arial" w:hAnsi="Arial"/>
              <w:sz w:val="20"/>
            </w:rPr>
          </w:rPrChange>
        </w:rPr>
        <w:t>two</w:t>
      </w:r>
      <w:r w:rsidRPr="00A55AE0">
        <w:rPr>
          <w:color w:val="FF0000"/>
          <w:rPrChange w:id="488" w:author="This PC" w:date="2026-04-09T11:09:00Z">
            <w:rPr>
              <w:rFonts w:ascii="Arial" w:hAnsi="Arial"/>
              <w:sz w:val="20"/>
            </w:rPr>
          </w:rPrChange>
        </w:rPr>
        <w:t xml:space="preserve"> </w:t>
      </w:r>
      <w:del w:id="489" w:author="This PC" w:date="2026-04-09T11:09:00Z">
        <w:r w:rsidRPr="00E50F79">
          <w:rPr>
            <w:rFonts w:ascii="Arial" w:hAnsi="Arial" w:cs="Arial"/>
            <w:sz w:val="20"/>
            <w:szCs w:val="20"/>
          </w:rPr>
          <w:delText xml:space="preserve">on a plot basis </w:delText>
        </w:r>
      </w:del>
      <w:r w:rsidRPr="00A55AE0">
        <w:rPr>
          <w:color w:val="FF0000"/>
          <w:rPrChange w:id="490" w:author="This PC" w:date="2026-04-09T11:09:00Z">
            <w:rPr>
              <w:rFonts w:ascii="Arial" w:hAnsi="Arial"/>
              <w:sz w:val="20"/>
            </w:rPr>
          </w:rPrChange>
        </w:rPr>
        <w:t>(days flowering and days to maturity)</w:t>
      </w:r>
      <w:ins w:id="491" w:author="This PC" w:date="2026-04-09T11:09:00Z">
        <w:r w:rsidR="00A55AE0" w:rsidRPr="00A55AE0">
          <w:rPr>
            <w:color w:val="FF0000"/>
          </w:rPr>
          <w:t xml:space="preserve"> recorded on a plot basis.</w:t>
        </w:r>
      </w:ins>
    </w:p>
    <w:p w14:paraId="1CF6F503" w14:textId="151B7075" w:rsidR="00660092" w:rsidRPr="003B0486" w:rsidRDefault="002372B5" w:rsidP="00A0268C">
      <w:pPr>
        <w:pStyle w:val="NormalWeb"/>
        <w:spacing w:line="360" w:lineRule="auto"/>
        <w:jc w:val="both"/>
        <w:rPr>
          <w:rStyle w:val="fadeinm1hgl8"/>
          <w:b/>
          <w:color w:val="FF0000"/>
          <w:rPrChange w:id="492" w:author="This PC" w:date="2026-04-09T11:09:00Z">
            <w:rPr>
              <w:rStyle w:val="fadeinm1hgl8"/>
              <w:rFonts w:ascii="Arial" w:hAnsi="Arial"/>
              <w:b/>
              <w:sz w:val="22"/>
            </w:rPr>
          </w:rPrChange>
        </w:rPr>
        <w:pPrChange w:id="493" w:author="This PC" w:date="2026-04-09T11:09:00Z">
          <w:pPr>
            <w:pStyle w:val="NormalWeb"/>
            <w:jc w:val="both"/>
          </w:pPr>
        </w:pPrChange>
      </w:pPr>
      <w:r w:rsidRPr="00A0268C">
        <w:rPr>
          <w:rStyle w:val="fadeinm1hgl8"/>
          <w:b/>
          <w:rPrChange w:id="494" w:author="This PC" w:date="2026-04-09T11:09:00Z">
            <w:rPr>
              <w:rStyle w:val="fadeinm1hgl8"/>
              <w:rFonts w:ascii="Arial" w:hAnsi="Arial"/>
              <w:b/>
              <w:sz w:val="22"/>
            </w:rPr>
          </w:rPrChange>
        </w:rPr>
        <w:t>Table no: 2</w:t>
      </w:r>
      <w:del w:id="495" w:author="This PC" w:date="2026-04-09T11:09:00Z">
        <w:r w:rsidR="00924D59">
          <w:rPr>
            <w:rStyle w:val="fadeinm1hgl8"/>
            <w:rFonts w:ascii="Arial" w:hAnsi="Arial" w:cs="Arial"/>
            <w:b/>
            <w:bCs/>
            <w:sz w:val="22"/>
            <w:szCs w:val="22"/>
          </w:rPr>
          <w:delText xml:space="preserve">  </w:delText>
        </w:r>
        <w:r w:rsidR="00924D59" w:rsidRPr="00924D59">
          <w:rPr>
            <w:rStyle w:val="fadeinm1hgl8"/>
            <w:rFonts w:ascii="Arial" w:hAnsi="Arial" w:cs="Arial"/>
            <w:b/>
            <w:bCs/>
            <w:sz w:val="22"/>
            <w:szCs w:val="22"/>
          </w:rPr>
          <w:delText>13</w:delText>
        </w:r>
      </w:del>
      <w:ins w:id="496" w:author="This PC" w:date="2026-04-09T11:09:00Z">
        <w:r w:rsidR="003B0486">
          <w:rPr>
            <w:rStyle w:val="fadeinm1hgl8"/>
            <w:b/>
            <w:bCs/>
          </w:rPr>
          <w:t xml:space="preserve">. </w:t>
        </w:r>
        <w:r w:rsidR="00D317E8">
          <w:rPr>
            <w:rStyle w:val="fadeinm1hgl8"/>
            <w:b/>
            <w:bCs/>
          </w:rPr>
          <w:t xml:space="preserve"> </w:t>
        </w:r>
        <w:r w:rsidR="00D317E8" w:rsidRPr="003B0486">
          <w:rPr>
            <w:rStyle w:val="fadeinm1hgl8"/>
            <w:b/>
            <w:bCs/>
            <w:color w:val="FF0000"/>
          </w:rPr>
          <w:t>List of thirteen</w:t>
        </w:r>
      </w:ins>
      <w:r w:rsidR="00D317E8" w:rsidRPr="003B0486">
        <w:rPr>
          <w:rStyle w:val="fadeinm1hgl8"/>
          <w:b/>
          <w:color w:val="FF0000"/>
          <w:rPrChange w:id="497" w:author="This PC" w:date="2026-04-09T11:09:00Z">
            <w:rPr>
              <w:rStyle w:val="fadeinm1hgl8"/>
              <w:rFonts w:ascii="Arial" w:hAnsi="Arial"/>
              <w:b/>
              <w:sz w:val="22"/>
            </w:rPr>
          </w:rPrChange>
        </w:rPr>
        <w:t xml:space="preserve"> traits </w:t>
      </w:r>
      <w:del w:id="498" w:author="This PC" w:date="2026-04-09T11:09:00Z">
        <w:r w:rsidR="00924D59">
          <w:rPr>
            <w:rStyle w:val="fadeinm1hgl8"/>
            <w:rFonts w:ascii="Arial" w:hAnsi="Arial" w:cs="Arial"/>
            <w:b/>
            <w:bCs/>
            <w:sz w:val="22"/>
            <w:szCs w:val="22"/>
          </w:rPr>
          <w:delText>observed</w:delText>
        </w:r>
      </w:del>
      <w:ins w:id="499" w:author="This PC" w:date="2026-04-09T11:09:00Z">
        <w:r w:rsidR="00D317E8" w:rsidRPr="003B0486">
          <w:rPr>
            <w:rStyle w:val="fadeinm1hgl8"/>
            <w:b/>
            <w:bCs/>
            <w:color w:val="FF0000"/>
          </w:rPr>
          <w:t>recorded from the experiment</w:t>
        </w:r>
      </w:ins>
      <w:r w:rsidR="00924D59" w:rsidRPr="003B0486">
        <w:rPr>
          <w:rStyle w:val="fadeinm1hgl8"/>
          <w:b/>
          <w:color w:val="FF0000"/>
          <w:rPrChange w:id="500" w:author="This PC" w:date="2026-04-09T11:09:00Z">
            <w:rPr>
              <w:rStyle w:val="fadeinm1hgl8"/>
              <w:rFonts w:ascii="Arial" w:hAnsi="Arial"/>
              <w:b/>
              <w:sz w:val="22"/>
            </w:rPr>
          </w:rPrChange>
        </w:rPr>
        <w:t xml:space="preserve"> </w:t>
      </w:r>
    </w:p>
    <w:tbl>
      <w:tblPr>
        <w:tblStyle w:val="TableGrid"/>
        <w:tblW w:w="0" w:type="auto"/>
        <w:tblLook w:val="04A0" w:firstRow="1" w:lastRow="0" w:firstColumn="1" w:lastColumn="0" w:noHBand="0" w:noVBand="1"/>
      </w:tblPr>
      <w:tblGrid>
        <w:gridCol w:w="1384"/>
        <w:gridCol w:w="5245"/>
        <w:gridCol w:w="4359"/>
      </w:tblGrid>
      <w:tr w:rsidR="00660092" w:rsidRPr="00A0268C" w14:paraId="2086DDB1" w14:textId="77777777" w:rsidTr="009166F6">
        <w:tc>
          <w:tcPr>
            <w:tcW w:w="1384" w:type="dxa"/>
          </w:tcPr>
          <w:p w14:paraId="49222924" w14:textId="77777777" w:rsidR="00660092" w:rsidRPr="00A0268C" w:rsidRDefault="009166F6" w:rsidP="00A0268C">
            <w:pPr>
              <w:pStyle w:val="NormalWeb"/>
              <w:spacing w:line="360" w:lineRule="auto"/>
              <w:jc w:val="center"/>
              <w:rPr>
                <w:rStyle w:val="fadeinm1hgl8"/>
                <w:b/>
                <w:color w:val="000000" w:themeColor="text1"/>
                <w:rPrChange w:id="501" w:author="This PC" w:date="2026-04-09T11:09:00Z">
                  <w:rPr>
                    <w:rStyle w:val="fadeinm1hgl8"/>
                    <w:rFonts w:ascii="Arial" w:hAnsi="Arial"/>
                    <w:b/>
                    <w:color w:val="000000" w:themeColor="text1"/>
                    <w:sz w:val="20"/>
                  </w:rPr>
                </w:rPrChange>
              </w:rPr>
              <w:pPrChange w:id="502" w:author="This PC" w:date="2026-04-09T11:09:00Z">
                <w:pPr>
                  <w:pStyle w:val="NormalWeb"/>
                  <w:jc w:val="center"/>
                </w:pPr>
              </w:pPrChange>
            </w:pPr>
            <w:r w:rsidRPr="00A0268C">
              <w:rPr>
                <w:rStyle w:val="fadeinm1hgl8"/>
                <w:b/>
                <w:color w:val="000000" w:themeColor="text1"/>
                <w:rPrChange w:id="503" w:author="This PC" w:date="2026-04-09T11:09:00Z">
                  <w:rPr>
                    <w:rStyle w:val="fadeinm1hgl8"/>
                    <w:rFonts w:ascii="Arial" w:hAnsi="Arial"/>
                    <w:b/>
                    <w:color w:val="000000" w:themeColor="text1"/>
                    <w:sz w:val="20"/>
                  </w:rPr>
                </w:rPrChange>
              </w:rPr>
              <w:t>Sr.no.</w:t>
            </w:r>
          </w:p>
        </w:tc>
        <w:tc>
          <w:tcPr>
            <w:tcW w:w="5245" w:type="dxa"/>
          </w:tcPr>
          <w:p w14:paraId="3E9114A2" w14:textId="77777777" w:rsidR="00660092" w:rsidRPr="00A0268C" w:rsidRDefault="009166F6" w:rsidP="00A0268C">
            <w:pPr>
              <w:pStyle w:val="NormalWeb"/>
              <w:spacing w:line="360" w:lineRule="auto"/>
              <w:jc w:val="center"/>
              <w:rPr>
                <w:rStyle w:val="fadeinm1hgl8"/>
                <w:b/>
                <w:color w:val="000000" w:themeColor="text1"/>
                <w:rPrChange w:id="504" w:author="This PC" w:date="2026-04-09T11:09:00Z">
                  <w:rPr>
                    <w:rStyle w:val="fadeinm1hgl8"/>
                    <w:rFonts w:ascii="Arial" w:hAnsi="Arial"/>
                    <w:b/>
                    <w:color w:val="000000" w:themeColor="text1"/>
                    <w:sz w:val="20"/>
                  </w:rPr>
                </w:rPrChange>
              </w:rPr>
              <w:pPrChange w:id="505" w:author="This PC" w:date="2026-04-09T11:09:00Z">
                <w:pPr>
                  <w:pStyle w:val="NormalWeb"/>
                  <w:jc w:val="center"/>
                </w:pPr>
              </w:pPrChange>
            </w:pPr>
            <w:r w:rsidRPr="00A0268C">
              <w:rPr>
                <w:rStyle w:val="fadeinm1hgl8"/>
                <w:b/>
                <w:color w:val="000000" w:themeColor="text1"/>
                <w:rPrChange w:id="506" w:author="This PC" w:date="2026-04-09T11:09:00Z">
                  <w:rPr>
                    <w:rStyle w:val="fadeinm1hgl8"/>
                    <w:rFonts w:ascii="Arial" w:hAnsi="Arial"/>
                    <w:b/>
                    <w:color w:val="000000" w:themeColor="text1"/>
                    <w:sz w:val="20"/>
                  </w:rPr>
                </w:rPrChange>
              </w:rPr>
              <w:t>Traits</w:t>
            </w:r>
          </w:p>
        </w:tc>
        <w:tc>
          <w:tcPr>
            <w:tcW w:w="4359" w:type="dxa"/>
          </w:tcPr>
          <w:p w14:paraId="5ED15A6D" w14:textId="77777777" w:rsidR="00660092" w:rsidRPr="00A0268C" w:rsidRDefault="009166F6" w:rsidP="00A0268C">
            <w:pPr>
              <w:pStyle w:val="NormalWeb"/>
              <w:spacing w:line="360" w:lineRule="auto"/>
              <w:jc w:val="center"/>
              <w:rPr>
                <w:rStyle w:val="fadeinm1hgl8"/>
                <w:b/>
                <w:color w:val="000000" w:themeColor="text1"/>
                <w:rPrChange w:id="507" w:author="This PC" w:date="2026-04-09T11:09:00Z">
                  <w:rPr>
                    <w:rStyle w:val="fadeinm1hgl8"/>
                    <w:rFonts w:ascii="Arial" w:hAnsi="Arial"/>
                    <w:b/>
                    <w:color w:val="000000" w:themeColor="text1"/>
                    <w:sz w:val="20"/>
                  </w:rPr>
                </w:rPrChange>
              </w:rPr>
              <w:pPrChange w:id="508" w:author="This PC" w:date="2026-04-09T11:09:00Z">
                <w:pPr>
                  <w:pStyle w:val="NormalWeb"/>
                  <w:jc w:val="center"/>
                </w:pPr>
              </w:pPrChange>
            </w:pPr>
            <w:r w:rsidRPr="00A0268C">
              <w:rPr>
                <w:rStyle w:val="fadeinm1hgl8"/>
                <w:b/>
                <w:color w:val="000000" w:themeColor="text1"/>
                <w:rPrChange w:id="509" w:author="This PC" w:date="2026-04-09T11:09:00Z">
                  <w:rPr>
                    <w:rStyle w:val="fadeinm1hgl8"/>
                    <w:rFonts w:ascii="Arial" w:hAnsi="Arial"/>
                    <w:b/>
                    <w:color w:val="000000" w:themeColor="text1"/>
                    <w:sz w:val="20"/>
                  </w:rPr>
                </w:rPrChange>
              </w:rPr>
              <w:t>Abbreviations</w:t>
            </w:r>
          </w:p>
        </w:tc>
      </w:tr>
      <w:tr w:rsidR="00660092" w:rsidRPr="00A0268C" w14:paraId="0DBF3A8F" w14:textId="77777777" w:rsidTr="009166F6">
        <w:tc>
          <w:tcPr>
            <w:tcW w:w="1384" w:type="dxa"/>
          </w:tcPr>
          <w:p w14:paraId="70F39DD3" w14:textId="77777777" w:rsidR="00660092" w:rsidRPr="00A0268C" w:rsidRDefault="009166F6" w:rsidP="00A0268C">
            <w:pPr>
              <w:pStyle w:val="NormalWeb"/>
              <w:spacing w:line="360" w:lineRule="auto"/>
              <w:jc w:val="center"/>
              <w:rPr>
                <w:rStyle w:val="fadeinm1hgl8"/>
                <w:b/>
                <w:color w:val="000000" w:themeColor="text1"/>
                <w:rPrChange w:id="510" w:author="This PC" w:date="2026-04-09T11:09:00Z">
                  <w:rPr>
                    <w:rStyle w:val="fadeinm1hgl8"/>
                    <w:rFonts w:ascii="Arial" w:hAnsi="Arial"/>
                    <w:b/>
                    <w:color w:val="000000" w:themeColor="text1"/>
                    <w:sz w:val="20"/>
                  </w:rPr>
                </w:rPrChange>
              </w:rPr>
              <w:pPrChange w:id="511" w:author="This PC" w:date="2026-04-09T11:09:00Z">
                <w:pPr>
                  <w:pStyle w:val="NormalWeb"/>
                  <w:jc w:val="center"/>
                </w:pPr>
              </w:pPrChange>
            </w:pPr>
            <w:r w:rsidRPr="00A0268C">
              <w:rPr>
                <w:rStyle w:val="fadeinm1hgl8"/>
                <w:b/>
                <w:color w:val="000000" w:themeColor="text1"/>
                <w:rPrChange w:id="512" w:author="This PC" w:date="2026-04-09T11:09:00Z">
                  <w:rPr>
                    <w:rStyle w:val="fadeinm1hgl8"/>
                    <w:rFonts w:ascii="Arial" w:hAnsi="Arial"/>
                    <w:b/>
                    <w:color w:val="000000" w:themeColor="text1"/>
                    <w:sz w:val="20"/>
                  </w:rPr>
                </w:rPrChange>
              </w:rPr>
              <w:t>1</w:t>
            </w:r>
          </w:p>
        </w:tc>
        <w:tc>
          <w:tcPr>
            <w:tcW w:w="5245" w:type="dxa"/>
          </w:tcPr>
          <w:p w14:paraId="4CFA8F47" w14:textId="77777777" w:rsidR="00660092" w:rsidRPr="00A0268C" w:rsidRDefault="009166F6" w:rsidP="00A0268C">
            <w:pPr>
              <w:pStyle w:val="NormalWeb"/>
              <w:spacing w:line="360" w:lineRule="auto"/>
              <w:rPr>
                <w:rStyle w:val="fadeinm1hgl8"/>
                <w:color w:val="000000" w:themeColor="text1"/>
                <w:rPrChange w:id="513" w:author="This PC" w:date="2026-04-09T11:09:00Z">
                  <w:rPr>
                    <w:rStyle w:val="fadeinm1hgl8"/>
                    <w:rFonts w:ascii="Arial" w:hAnsi="Arial"/>
                    <w:color w:val="000000" w:themeColor="text1"/>
                    <w:sz w:val="20"/>
                  </w:rPr>
                </w:rPrChange>
              </w:rPr>
              <w:pPrChange w:id="514" w:author="This PC" w:date="2026-04-09T11:09:00Z">
                <w:pPr>
                  <w:pStyle w:val="NormalWeb"/>
                </w:pPr>
              </w:pPrChange>
            </w:pPr>
            <w:r w:rsidRPr="00A0268C">
              <w:rPr>
                <w:rStyle w:val="fadeinm1hgl8"/>
                <w:color w:val="000000" w:themeColor="text1"/>
                <w:rPrChange w:id="515" w:author="This PC" w:date="2026-04-09T11:09:00Z">
                  <w:rPr>
                    <w:rStyle w:val="fadeinm1hgl8"/>
                    <w:rFonts w:ascii="Arial" w:hAnsi="Arial"/>
                    <w:color w:val="000000" w:themeColor="text1"/>
                    <w:sz w:val="20"/>
                  </w:rPr>
                </w:rPrChange>
              </w:rPr>
              <w:t>Plant height</w:t>
            </w:r>
          </w:p>
        </w:tc>
        <w:tc>
          <w:tcPr>
            <w:tcW w:w="4359" w:type="dxa"/>
          </w:tcPr>
          <w:p w14:paraId="435778B9" w14:textId="77777777" w:rsidR="00660092" w:rsidRPr="00A0268C" w:rsidRDefault="009166F6" w:rsidP="00A0268C">
            <w:pPr>
              <w:pStyle w:val="NormalWeb"/>
              <w:spacing w:line="360" w:lineRule="auto"/>
              <w:rPr>
                <w:rStyle w:val="fadeinm1hgl8"/>
                <w:color w:val="000000" w:themeColor="text1"/>
                <w:rPrChange w:id="516" w:author="This PC" w:date="2026-04-09T11:09:00Z">
                  <w:rPr>
                    <w:rStyle w:val="fadeinm1hgl8"/>
                    <w:rFonts w:ascii="Arial" w:hAnsi="Arial"/>
                    <w:color w:val="000000" w:themeColor="text1"/>
                    <w:sz w:val="20"/>
                  </w:rPr>
                </w:rPrChange>
              </w:rPr>
              <w:pPrChange w:id="517" w:author="This PC" w:date="2026-04-09T11:09:00Z">
                <w:pPr>
                  <w:pStyle w:val="NormalWeb"/>
                </w:pPr>
              </w:pPrChange>
            </w:pPr>
            <w:r w:rsidRPr="00A0268C">
              <w:rPr>
                <w:rStyle w:val="fadeinm1hgl8"/>
                <w:color w:val="000000" w:themeColor="text1"/>
                <w:rPrChange w:id="518" w:author="This PC" w:date="2026-04-09T11:09:00Z">
                  <w:rPr>
                    <w:rStyle w:val="fadeinm1hgl8"/>
                    <w:rFonts w:ascii="Arial" w:hAnsi="Arial"/>
                    <w:color w:val="000000" w:themeColor="text1"/>
                    <w:sz w:val="20"/>
                  </w:rPr>
                </w:rPrChange>
              </w:rPr>
              <w:t>PH</w:t>
            </w:r>
          </w:p>
        </w:tc>
      </w:tr>
      <w:tr w:rsidR="00660092" w:rsidRPr="00A0268C" w14:paraId="27466CE1" w14:textId="77777777" w:rsidTr="009166F6">
        <w:tc>
          <w:tcPr>
            <w:tcW w:w="1384" w:type="dxa"/>
          </w:tcPr>
          <w:p w14:paraId="7C364242" w14:textId="77777777" w:rsidR="00660092" w:rsidRPr="00A0268C" w:rsidRDefault="009166F6" w:rsidP="00A0268C">
            <w:pPr>
              <w:pStyle w:val="NormalWeb"/>
              <w:spacing w:line="360" w:lineRule="auto"/>
              <w:jc w:val="center"/>
              <w:rPr>
                <w:rStyle w:val="fadeinm1hgl8"/>
                <w:b/>
                <w:color w:val="000000" w:themeColor="text1"/>
                <w:rPrChange w:id="519" w:author="This PC" w:date="2026-04-09T11:09:00Z">
                  <w:rPr>
                    <w:rStyle w:val="fadeinm1hgl8"/>
                    <w:rFonts w:ascii="Arial" w:hAnsi="Arial"/>
                    <w:b/>
                    <w:color w:val="000000" w:themeColor="text1"/>
                    <w:sz w:val="20"/>
                  </w:rPr>
                </w:rPrChange>
              </w:rPr>
              <w:pPrChange w:id="520" w:author="This PC" w:date="2026-04-09T11:09:00Z">
                <w:pPr>
                  <w:pStyle w:val="NormalWeb"/>
                  <w:jc w:val="center"/>
                </w:pPr>
              </w:pPrChange>
            </w:pPr>
            <w:r w:rsidRPr="00A0268C">
              <w:rPr>
                <w:rStyle w:val="fadeinm1hgl8"/>
                <w:b/>
                <w:color w:val="000000" w:themeColor="text1"/>
                <w:rPrChange w:id="521" w:author="This PC" w:date="2026-04-09T11:09:00Z">
                  <w:rPr>
                    <w:rStyle w:val="fadeinm1hgl8"/>
                    <w:rFonts w:ascii="Arial" w:hAnsi="Arial"/>
                    <w:b/>
                    <w:color w:val="000000" w:themeColor="text1"/>
                    <w:sz w:val="20"/>
                  </w:rPr>
                </w:rPrChange>
              </w:rPr>
              <w:t>2</w:t>
            </w:r>
          </w:p>
        </w:tc>
        <w:tc>
          <w:tcPr>
            <w:tcW w:w="5245" w:type="dxa"/>
          </w:tcPr>
          <w:p w14:paraId="4898D4AA" w14:textId="77777777" w:rsidR="00660092" w:rsidRPr="00A0268C" w:rsidRDefault="009166F6" w:rsidP="00A0268C">
            <w:pPr>
              <w:pStyle w:val="NormalWeb"/>
              <w:spacing w:line="360" w:lineRule="auto"/>
              <w:rPr>
                <w:rStyle w:val="fadeinm1hgl8"/>
                <w:color w:val="000000" w:themeColor="text1"/>
                <w:rPrChange w:id="522" w:author="This PC" w:date="2026-04-09T11:09:00Z">
                  <w:rPr>
                    <w:rStyle w:val="fadeinm1hgl8"/>
                    <w:rFonts w:ascii="Arial" w:hAnsi="Arial"/>
                    <w:color w:val="000000" w:themeColor="text1"/>
                    <w:sz w:val="20"/>
                  </w:rPr>
                </w:rPrChange>
              </w:rPr>
              <w:pPrChange w:id="523" w:author="This PC" w:date="2026-04-09T11:09:00Z">
                <w:pPr>
                  <w:pStyle w:val="NormalWeb"/>
                </w:pPr>
              </w:pPrChange>
            </w:pPr>
            <w:r w:rsidRPr="00A0268C">
              <w:rPr>
                <w:rStyle w:val="fadeinm1hgl8"/>
                <w:color w:val="000000" w:themeColor="text1"/>
                <w:rPrChange w:id="524" w:author="This PC" w:date="2026-04-09T11:09:00Z">
                  <w:rPr>
                    <w:rStyle w:val="fadeinm1hgl8"/>
                    <w:rFonts w:ascii="Arial" w:hAnsi="Arial"/>
                    <w:color w:val="000000" w:themeColor="text1"/>
                    <w:sz w:val="20"/>
                  </w:rPr>
                </w:rPrChange>
              </w:rPr>
              <w:t>Ear length</w:t>
            </w:r>
          </w:p>
        </w:tc>
        <w:tc>
          <w:tcPr>
            <w:tcW w:w="4359" w:type="dxa"/>
          </w:tcPr>
          <w:p w14:paraId="2A234CCF" w14:textId="77777777" w:rsidR="00660092" w:rsidRPr="00A0268C" w:rsidRDefault="009166F6" w:rsidP="00A0268C">
            <w:pPr>
              <w:pStyle w:val="NormalWeb"/>
              <w:spacing w:line="360" w:lineRule="auto"/>
              <w:rPr>
                <w:rStyle w:val="fadeinm1hgl8"/>
                <w:color w:val="000000" w:themeColor="text1"/>
                <w:rPrChange w:id="525" w:author="This PC" w:date="2026-04-09T11:09:00Z">
                  <w:rPr>
                    <w:rStyle w:val="fadeinm1hgl8"/>
                    <w:rFonts w:ascii="Arial" w:hAnsi="Arial"/>
                    <w:color w:val="000000" w:themeColor="text1"/>
                    <w:sz w:val="20"/>
                  </w:rPr>
                </w:rPrChange>
              </w:rPr>
              <w:pPrChange w:id="526" w:author="This PC" w:date="2026-04-09T11:09:00Z">
                <w:pPr>
                  <w:pStyle w:val="NormalWeb"/>
                </w:pPr>
              </w:pPrChange>
            </w:pPr>
            <w:r w:rsidRPr="00A0268C">
              <w:rPr>
                <w:rStyle w:val="fadeinm1hgl8"/>
                <w:color w:val="000000" w:themeColor="text1"/>
                <w:rPrChange w:id="527" w:author="This PC" w:date="2026-04-09T11:09:00Z">
                  <w:rPr>
                    <w:rStyle w:val="fadeinm1hgl8"/>
                    <w:rFonts w:ascii="Arial" w:hAnsi="Arial"/>
                    <w:color w:val="000000" w:themeColor="text1"/>
                    <w:sz w:val="20"/>
                  </w:rPr>
                </w:rPrChange>
              </w:rPr>
              <w:t>EL</w:t>
            </w:r>
          </w:p>
        </w:tc>
      </w:tr>
      <w:tr w:rsidR="00660092" w:rsidRPr="00A0268C" w14:paraId="7DE0C71E" w14:textId="77777777" w:rsidTr="009166F6">
        <w:tc>
          <w:tcPr>
            <w:tcW w:w="1384" w:type="dxa"/>
          </w:tcPr>
          <w:p w14:paraId="53CBB8BF" w14:textId="77777777" w:rsidR="00660092" w:rsidRPr="00A0268C" w:rsidRDefault="009166F6" w:rsidP="00A0268C">
            <w:pPr>
              <w:pStyle w:val="NormalWeb"/>
              <w:spacing w:line="360" w:lineRule="auto"/>
              <w:jc w:val="center"/>
              <w:rPr>
                <w:rStyle w:val="fadeinm1hgl8"/>
                <w:b/>
                <w:color w:val="000000" w:themeColor="text1"/>
                <w:rPrChange w:id="528" w:author="This PC" w:date="2026-04-09T11:09:00Z">
                  <w:rPr>
                    <w:rStyle w:val="fadeinm1hgl8"/>
                    <w:rFonts w:ascii="Arial" w:hAnsi="Arial"/>
                    <w:b/>
                    <w:color w:val="000000" w:themeColor="text1"/>
                    <w:sz w:val="20"/>
                  </w:rPr>
                </w:rPrChange>
              </w:rPr>
              <w:pPrChange w:id="529" w:author="This PC" w:date="2026-04-09T11:09:00Z">
                <w:pPr>
                  <w:pStyle w:val="NormalWeb"/>
                  <w:jc w:val="center"/>
                </w:pPr>
              </w:pPrChange>
            </w:pPr>
            <w:r w:rsidRPr="00A0268C">
              <w:rPr>
                <w:rStyle w:val="fadeinm1hgl8"/>
                <w:b/>
                <w:color w:val="000000" w:themeColor="text1"/>
                <w:rPrChange w:id="530" w:author="This PC" w:date="2026-04-09T11:09:00Z">
                  <w:rPr>
                    <w:rStyle w:val="fadeinm1hgl8"/>
                    <w:rFonts w:ascii="Arial" w:hAnsi="Arial"/>
                    <w:b/>
                    <w:color w:val="000000" w:themeColor="text1"/>
                    <w:sz w:val="20"/>
                  </w:rPr>
                </w:rPrChange>
              </w:rPr>
              <w:t>3</w:t>
            </w:r>
          </w:p>
        </w:tc>
        <w:tc>
          <w:tcPr>
            <w:tcW w:w="5245" w:type="dxa"/>
          </w:tcPr>
          <w:p w14:paraId="497B5C64" w14:textId="77777777" w:rsidR="00660092" w:rsidRPr="00A0268C" w:rsidRDefault="009166F6" w:rsidP="00A0268C">
            <w:pPr>
              <w:pStyle w:val="NormalWeb"/>
              <w:spacing w:line="360" w:lineRule="auto"/>
              <w:rPr>
                <w:rStyle w:val="fadeinm1hgl8"/>
                <w:color w:val="000000" w:themeColor="text1"/>
                <w:rPrChange w:id="531" w:author="This PC" w:date="2026-04-09T11:09:00Z">
                  <w:rPr>
                    <w:rStyle w:val="fadeinm1hgl8"/>
                    <w:rFonts w:ascii="Arial" w:hAnsi="Arial"/>
                    <w:color w:val="000000" w:themeColor="text1"/>
                    <w:sz w:val="20"/>
                  </w:rPr>
                </w:rPrChange>
              </w:rPr>
              <w:pPrChange w:id="532" w:author="This PC" w:date="2026-04-09T11:09:00Z">
                <w:pPr>
                  <w:pStyle w:val="NormalWeb"/>
                </w:pPr>
              </w:pPrChange>
            </w:pPr>
            <w:r w:rsidRPr="00A0268C">
              <w:rPr>
                <w:rStyle w:val="fadeinm1hgl8"/>
                <w:color w:val="000000" w:themeColor="text1"/>
                <w:rPrChange w:id="533" w:author="This PC" w:date="2026-04-09T11:09:00Z">
                  <w:rPr>
                    <w:rStyle w:val="fadeinm1hgl8"/>
                    <w:rFonts w:ascii="Arial" w:hAnsi="Arial"/>
                    <w:color w:val="000000" w:themeColor="text1"/>
                    <w:sz w:val="20"/>
                  </w:rPr>
                </w:rPrChange>
              </w:rPr>
              <w:t>Ear weight</w:t>
            </w:r>
          </w:p>
        </w:tc>
        <w:tc>
          <w:tcPr>
            <w:tcW w:w="4359" w:type="dxa"/>
          </w:tcPr>
          <w:p w14:paraId="1C943C7A" w14:textId="77777777" w:rsidR="00660092" w:rsidRPr="00A0268C" w:rsidRDefault="009166F6" w:rsidP="00A0268C">
            <w:pPr>
              <w:pStyle w:val="NormalWeb"/>
              <w:spacing w:line="360" w:lineRule="auto"/>
              <w:rPr>
                <w:rStyle w:val="fadeinm1hgl8"/>
                <w:color w:val="000000" w:themeColor="text1"/>
                <w:rPrChange w:id="534" w:author="This PC" w:date="2026-04-09T11:09:00Z">
                  <w:rPr>
                    <w:rStyle w:val="fadeinm1hgl8"/>
                    <w:rFonts w:ascii="Arial" w:hAnsi="Arial"/>
                    <w:color w:val="000000" w:themeColor="text1"/>
                    <w:sz w:val="20"/>
                  </w:rPr>
                </w:rPrChange>
              </w:rPr>
              <w:pPrChange w:id="535" w:author="This PC" w:date="2026-04-09T11:09:00Z">
                <w:pPr>
                  <w:pStyle w:val="NormalWeb"/>
                </w:pPr>
              </w:pPrChange>
            </w:pPr>
            <w:r w:rsidRPr="00A0268C">
              <w:rPr>
                <w:rStyle w:val="fadeinm1hgl8"/>
                <w:color w:val="000000" w:themeColor="text1"/>
                <w:rPrChange w:id="536" w:author="This PC" w:date="2026-04-09T11:09:00Z">
                  <w:rPr>
                    <w:rStyle w:val="fadeinm1hgl8"/>
                    <w:rFonts w:ascii="Arial" w:hAnsi="Arial"/>
                    <w:color w:val="000000" w:themeColor="text1"/>
                    <w:sz w:val="20"/>
                  </w:rPr>
                </w:rPrChange>
              </w:rPr>
              <w:t>EW</w:t>
            </w:r>
          </w:p>
        </w:tc>
      </w:tr>
      <w:tr w:rsidR="00660092" w:rsidRPr="00A0268C" w14:paraId="075957D1" w14:textId="77777777" w:rsidTr="009166F6">
        <w:tc>
          <w:tcPr>
            <w:tcW w:w="1384" w:type="dxa"/>
          </w:tcPr>
          <w:p w14:paraId="3343CFF2" w14:textId="77777777" w:rsidR="00660092" w:rsidRPr="00A0268C" w:rsidRDefault="009166F6" w:rsidP="00A0268C">
            <w:pPr>
              <w:pStyle w:val="NormalWeb"/>
              <w:spacing w:line="360" w:lineRule="auto"/>
              <w:jc w:val="center"/>
              <w:rPr>
                <w:rStyle w:val="fadeinm1hgl8"/>
                <w:b/>
                <w:color w:val="000000" w:themeColor="text1"/>
                <w:rPrChange w:id="537" w:author="This PC" w:date="2026-04-09T11:09:00Z">
                  <w:rPr>
                    <w:rStyle w:val="fadeinm1hgl8"/>
                    <w:rFonts w:ascii="Arial" w:hAnsi="Arial"/>
                    <w:b/>
                    <w:color w:val="000000" w:themeColor="text1"/>
                    <w:sz w:val="20"/>
                  </w:rPr>
                </w:rPrChange>
              </w:rPr>
              <w:pPrChange w:id="538" w:author="This PC" w:date="2026-04-09T11:09:00Z">
                <w:pPr>
                  <w:pStyle w:val="NormalWeb"/>
                  <w:jc w:val="center"/>
                </w:pPr>
              </w:pPrChange>
            </w:pPr>
            <w:r w:rsidRPr="00A0268C">
              <w:rPr>
                <w:rStyle w:val="fadeinm1hgl8"/>
                <w:b/>
                <w:color w:val="000000" w:themeColor="text1"/>
                <w:rPrChange w:id="539" w:author="This PC" w:date="2026-04-09T11:09:00Z">
                  <w:rPr>
                    <w:rStyle w:val="fadeinm1hgl8"/>
                    <w:rFonts w:ascii="Arial" w:hAnsi="Arial"/>
                    <w:b/>
                    <w:color w:val="000000" w:themeColor="text1"/>
                    <w:sz w:val="20"/>
                  </w:rPr>
                </w:rPrChange>
              </w:rPr>
              <w:t>4</w:t>
            </w:r>
          </w:p>
        </w:tc>
        <w:tc>
          <w:tcPr>
            <w:tcW w:w="5245" w:type="dxa"/>
          </w:tcPr>
          <w:p w14:paraId="4B8D4F1B" w14:textId="77777777" w:rsidR="00660092" w:rsidRPr="00A0268C" w:rsidRDefault="009166F6" w:rsidP="00A0268C">
            <w:pPr>
              <w:pStyle w:val="NormalWeb"/>
              <w:spacing w:line="360" w:lineRule="auto"/>
              <w:rPr>
                <w:rStyle w:val="fadeinm1hgl8"/>
                <w:color w:val="000000" w:themeColor="text1"/>
                <w:rPrChange w:id="540" w:author="This PC" w:date="2026-04-09T11:09:00Z">
                  <w:rPr>
                    <w:rStyle w:val="fadeinm1hgl8"/>
                    <w:rFonts w:ascii="Arial" w:hAnsi="Arial"/>
                    <w:color w:val="000000" w:themeColor="text1"/>
                    <w:sz w:val="20"/>
                  </w:rPr>
                </w:rPrChange>
              </w:rPr>
              <w:pPrChange w:id="541" w:author="This PC" w:date="2026-04-09T11:09:00Z">
                <w:pPr>
                  <w:pStyle w:val="NormalWeb"/>
                </w:pPr>
              </w:pPrChange>
            </w:pPr>
            <w:r w:rsidRPr="00A0268C">
              <w:rPr>
                <w:rStyle w:val="fadeinm1hgl8"/>
                <w:color w:val="000000" w:themeColor="text1"/>
                <w:rPrChange w:id="542" w:author="This PC" w:date="2026-04-09T11:09:00Z">
                  <w:rPr>
                    <w:rStyle w:val="fadeinm1hgl8"/>
                    <w:rFonts w:ascii="Arial" w:hAnsi="Arial"/>
                    <w:color w:val="000000" w:themeColor="text1"/>
                    <w:sz w:val="20"/>
                  </w:rPr>
                </w:rPrChange>
              </w:rPr>
              <w:t>Productive tillers</w:t>
            </w:r>
          </w:p>
        </w:tc>
        <w:tc>
          <w:tcPr>
            <w:tcW w:w="4359" w:type="dxa"/>
          </w:tcPr>
          <w:p w14:paraId="072090A2" w14:textId="77777777" w:rsidR="00660092" w:rsidRPr="00A0268C" w:rsidRDefault="009166F6" w:rsidP="00A0268C">
            <w:pPr>
              <w:pStyle w:val="NormalWeb"/>
              <w:spacing w:line="360" w:lineRule="auto"/>
              <w:rPr>
                <w:rStyle w:val="fadeinm1hgl8"/>
                <w:color w:val="000000" w:themeColor="text1"/>
                <w:rPrChange w:id="543" w:author="This PC" w:date="2026-04-09T11:09:00Z">
                  <w:rPr>
                    <w:rStyle w:val="fadeinm1hgl8"/>
                    <w:rFonts w:ascii="Arial" w:hAnsi="Arial"/>
                    <w:color w:val="000000" w:themeColor="text1"/>
                    <w:sz w:val="20"/>
                  </w:rPr>
                </w:rPrChange>
              </w:rPr>
              <w:pPrChange w:id="544" w:author="This PC" w:date="2026-04-09T11:09:00Z">
                <w:pPr>
                  <w:pStyle w:val="NormalWeb"/>
                </w:pPr>
              </w:pPrChange>
            </w:pPr>
            <w:r w:rsidRPr="00A0268C">
              <w:rPr>
                <w:rStyle w:val="fadeinm1hgl8"/>
                <w:color w:val="000000" w:themeColor="text1"/>
                <w:rPrChange w:id="545" w:author="This PC" w:date="2026-04-09T11:09:00Z">
                  <w:rPr>
                    <w:rStyle w:val="fadeinm1hgl8"/>
                    <w:rFonts w:ascii="Arial" w:hAnsi="Arial"/>
                    <w:color w:val="000000" w:themeColor="text1"/>
                    <w:sz w:val="20"/>
                  </w:rPr>
                </w:rPrChange>
              </w:rPr>
              <w:t>PT</w:t>
            </w:r>
          </w:p>
        </w:tc>
      </w:tr>
      <w:tr w:rsidR="00660092" w:rsidRPr="00A0268C" w14:paraId="0AB937B3" w14:textId="77777777" w:rsidTr="009166F6">
        <w:tc>
          <w:tcPr>
            <w:tcW w:w="1384" w:type="dxa"/>
          </w:tcPr>
          <w:p w14:paraId="098AB2EA" w14:textId="77777777" w:rsidR="00660092" w:rsidRPr="00A0268C" w:rsidRDefault="009166F6" w:rsidP="00A0268C">
            <w:pPr>
              <w:pStyle w:val="NormalWeb"/>
              <w:spacing w:line="360" w:lineRule="auto"/>
              <w:jc w:val="center"/>
              <w:rPr>
                <w:rStyle w:val="fadeinm1hgl8"/>
                <w:b/>
                <w:color w:val="000000" w:themeColor="text1"/>
                <w:rPrChange w:id="546" w:author="This PC" w:date="2026-04-09T11:09:00Z">
                  <w:rPr>
                    <w:rStyle w:val="fadeinm1hgl8"/>
                    <w:rFonts w:ascii="Arial" w:hAnsi="Arial"/>
                    <w:b/>
                    <w:color w:val="000000" w:themeColor="text1"/>
                    <w:sz w:val="20"/>
                  </w:rPr>
                </w:rPrChange>
              </w:rPr>
              <w:pPrChange w:id="547" w:author="This PC" w:date="2026-04-09T11:09:00Z">
                <w:pPr>
                  <w:pStyle w:val="NormalWeb"/>
                  <w:jc w:val="center"/>
                </w:pPr>
              </w:pPrChange>
            </w:pPr>
            <w:r w:rsidRPr="00A0268C">
              <w:rPr>
                <w:rStyle w:val="fadeinm1hgl8"/>
                <w:b/>
                <w:color w:val="000000" w:themeColor="text1"/>
                <w:rPrChange w:id="548" w:author="This PC" w:date="2026-04-09T11:09:00Z">
                  <w:rPr>
                    <w:rStyle w:val="fadeinm1hgl8"/>
                    <w:rFonts w:ascii="Arial" w:hAnsi="Arial"/>
                    <w:b/>
                    <w:color w:val="000000" w:themeColor="text1"/>
                    <w:sz w:val="20"/>
                  </w:rPr>
                </w:rPrChange>
              </w:rPr>
              <w:t>5</w:t>
            </w:r>
          </w:p>
        </w:tc>
        <w:tc>
          <w:tcPr>
            <w:tcW w:w="5245" w:type="dxa"/>
          </w:tcPr>
          <w:p w14:paraId="28FE6126" w14:textId="77777777" w:rsidR="00660092" w:rsidRPr="00A0268C" w:rsidRDefault="009166F6" w:rsidP="00A0268C">
            <w:pPr>
              <w:pStyle w:val="NormalWeb"/>
              <w:spacing w:line="360" w:lineRule="auto"/>
              <w:rPr>
                <w:rStyle w:val="fadeinm1hgl8"/>
                <w:color w:val="000000" w:themeColor="text1"/>
                <w:rPrChange w:id="549" w:author="This PC" w:date="2026-04-09T11:09:00Z">
                  <w:rPr>
                    <w:rStyle w:val="fadeinm1hgl8"/>
                    <w:rFonts w:ascii="Arial" w:hAnsi="Arial"/>
                    <w:color w:val="000000" w:themeColor="text1"/>
                    <w:sz w:val="20"/>
                  </w:rPr>
                </w:rPrChange>
              </w:rPr>
              <w:pPrChange w:id="550" w:author="This PC" w:date="2026-04-09T11:09:00Z">
                <w:pPr>
                  <w:pStyle w:val="NormalWeb"/>
                </w:pPr>
              </w:pPrChange>
            </w:pPr>
            <w:proofErr w:type="spellStart"/>
            <w:r w:rsidRPr="00A0268C">
              <w:rPr>
                <w:rStyle w:val="fadeinm1hgl8"/>
                <w:color w:val="000000" w:themeColor="text1"/>
                <w:rPrChange w:id="551" w:author="This PC" w:date="2026-04-09T11:09:00Z">
                  <w:rPr>
                    <w:rStyle w:val="fadeinm1hgl8"/>
                    <w:rFonts w:ascii="Arial" w:hAnsi="Arial"/>
                    <w:color w:val="000000" w:themeColor="text1"/>
                    <w:sz w:val="20"/>
                  </w:rPr>
                </w:rPrChange>
              </w:rPr>
              <w:t>Spikelets</w:t>
            </w:r>
            <w:proofErr w:type="spellEnd"/>
            <w:r w:rsidRPr="00A0268C">
              <w:rPr>
                <w:rStyle w:val="fadeinm1hgl8"/>
                <w:color w:val="000000" w:themeColor="text1"/>
                <w:rPrChange w:id="552" w:author="This PC" w:date="2026-04-09T11:09:00Z">
                  <w:rPr>
                    <w:rStyle w:val="fadeinm1hgl8"/>
                    <w:rFonts w:ascii="Arial" w:hAnsi="Arial"/>
                    <w:color w:val="000000" w:themeColor="text1"/>
                    <w:sz w:val="20"/>
                  </w:rPr>
                </w:rPrChange>
              </w:rPr>
              <w:t xml:space="preserve"> numbers</w:t>
            </w:r>
          </w:p>
        </w:tc>
        <w:tc>
          <w:tcPr>
            <w:tcW w:w="4359" w:type="dxa"/>
          </w:tcPr>
          <w:p w14:paraId="41E1B3BD" w14:textId="77777777" w:rsidR="00660092" w:rsidRPr="00A0268C" w:rsidRDefault="009166F6" w:rsidP="00A0268C">
            <w:pPr>
              <w:pStyle w:val="NormalWeb"/>
              <w:spacing w:line="360" w:lineRule="auto"/>
              <w:rPr>
                <w:rStyle w:val="fadeinm1hgl8"/>
                <w:color w:val="000000" w:themeColor="text1"/>
                <w:rPrChange w:id="553" w:author="This PC" w:date="2026-04-09T11:09:00Z">
                  <w:rPr>
                    <w:rStyle w:val="fadeinm1hgl8"/>
                    <w:rFonts w:ascii="Arial" w:hAnsi="Arial"/>
                    <w:color w:val="000000" w:themeColor="text1"/>
                    <w:sz w:val="20"/>
                  </w:rPr>
                </w:rPrChange>
              </w:rPr>
              <w:pPrChange w:id="554" w:author="This PC" w:date="2026-04-09T11:09:00Z">
                <w:pPr>
                  <w:pStyle w:val="NormalWeb"/>
                </w:pPr>
              </w:pPrChange>
            </w:pPr>
            <w:r w:rsidRPr="00A0268C">
              <w:rPr>
                <w:rStyle w:val="fadeinm1hgl8"/>
                <w:color w:val="000000" w:themeColor="text1"/>
                <w:rPrChange w:id="555" w:author="This PC" w:date="2026-04-09T11:09:00Z">
                  <w:rPr>
                    <w:rStyle w:val="fadeinm1hgl8"/>
                    <w:rFonts w:ascii="Arial" w:hAnsi="Arial"/>
                    <w:color w:val="000000" w:themeColor="text1"/>
                    <w:sz w:val="20"/>
                  </w:rPr>
                </w:rPrChange>
              </w:rPr>
              <w:t>SN</w:t>
            </w:r>
          </w:p>
        </w:tc>
      </w:tr>
      <w:tr w:rsidR="009166F6" w:rsidRPr="00A0268C" w14:paraId="0871D6BC" w14:textId="77777777" w:rsidTr="00CF0587">
        <w:tc>
          <w:tcPr>
            <w:tcW w:w="1384" w:type="dxa"/>
          </w:tcPr>
          <w:p w14:paraId="7E9A7FED" w14:textId="77777777" w:rsidR="009166F6" w:rsidRPr="00A0268C" w:rsidRDefault="009166F6" w:rsidP="00A0268C">
            <w:pPr>
              <w:pStyle w:val="NormalWeb"/>
              <w:spacing w:line="360" w:lineRule="auto"/>
              <w:jc w:val="center"/>
              <w:rPr>
                <w:rStyle w:val="fadeinm1hgl8"/>
                <w:b/>
                <w:color w:val="000000" w:themeColor="text1"/>
                <w:rPrChange w:id="556" w:author="This PC" w:date="2026-04-09T11:09:00Z">
                  <w:rPr>
                    <w:rStyle w:val="fadeinm1hgl8"/>
                    <w:rFonts w:ascii="Arial" w:hAnsi="Arial"/>
                    <w:b/>
                    <w:color w:val="000000" w:themeColor="text1"/>
                    <w:sz w:val="20"/>
                  </w:rPr>
                </w:rPrChange>
              </w:rPr>
              <w:pPrChange w:id="557" w:author="This PC" w:date="2026-04-09T11:09:00Z">
                <w:pPr>
                  <w:pStyle w:val="NormalWeb"/>
                  <w:jc w:val="center"/>
                </w:pPr>
              </w:pPrChange>
            </w:pPr>
            <w:r w:rsidRPr="00A0268C">
              <w:rPr>
                <w:rStyle w:val="fadeinm1hgl8"/>
                <w:b/>
                <w:color w:val="000000" w:themeColor="text1"/>
                <w:rPrChange w:id="558" w:author="This PC" w:date="2026-04-09T11:09:00Z">
                  <w:rPr>
                    <w:rStyle w:val="fadeinm1hgl8"/>
                    <w:rFonts w:ascii="Arial" w:hAnsi="Arial"/>
                    <w:b/>
                    <w:color w:val="000000" w:themeColor="text1"/>
                    <w:sz w:val="20"/>
                  </w:rPr>
                </w:rPrChange>
              </w:rPr>
              <w:t>6</w:t>
            </w:r>
          </w:p>
        </w:tc>
        <w:tc>
          <w:tcPr>
            <w:tcW w:w="5245" w:type="dxa"/>
            <w:vAlign w:val="center"/>
          </w:tcPr>
          <w:p w14:paraId="082AA641" w14:textId="77777777" w:rsidR="009166F6" w:rsidRPr="00A0268C" w:rsidRDefault="00D1356E" w:rsidP="00A0268C">
            <w:pPr>
              <w:spacing w:line="360" w:lineRule="auto"/>
              <w:rPr>
                <w:rFonts w:ascii="Times New Roman" w:hAnsi="Times New Roman"/>
                <w:sz w:val="24"/>
                <w:rPrChange w:id="559" w:author="This PC" w:date="2026-04-09T11:09:00Z">
                  <w:rPr>
                    <w:rFonts w:ascii="Arial" w:hAnsi="Arial"/>
                    <w:sz w:val="20"/>
                  </w:rPr>
                </w:rPrChange>
              </w:rPr>
              <w:pPrChange w:id="560" w:author="This PC" w:date="2026-04-09T11:09:00Z">
                <w:pPr/>
              </w:pPrChange>
            </w:pPr>
            <w:r w:rsidRPr="00A0268C">
              <w:rPr>
                <w:rFonts w:ascii="Times New Roman" w:hAnsi="Times New Roman"/>
                <w:sz w:val="24"/>
                <w:rPrChange w:id="561" w:author="This PC" w:date="2026-04-09T11:09:00Z">
                  <w:rPr>
                    <w:rFonts w:ascii="Arial" w:hAnsi="Arial"/>
                    <w:sz w:val="20"/>
                  </w:rPr>
                </w:rPrChange>
              </w:rPr>
              <w:t>Harvest index</w:t>
            </w:r>
          </w:p>
        </w:tc>
        <w:tc>
          <w:tcPr>
            <w:tcW w:w="4359" w:type="dxa"/>
          </w:tcPr>
          <w:p w14:paraId="6738C887" w14:textId="77777777" w:rsidR="009166F6" w:rsidRPr="00A0268C" w:rsidRDefault="00D1356E" w:rsidP="00A0268C">
            <w:pPr>
              <w:pStyle w:val="NormalWeb"/>
              <w:spacing w:line="360" w:lineRule="auto"/>
              <w:rPr>
                <w:rStyle w:val="fadeinm1hgl8"/>
                <w:color w:val="000000" w:themeColor="text1"/>
                <w:rPrChange w:id="562" w:author="This PC" w:date="2026-04-09T11:09:00Z">
                  <w:rPr>
                    <w:rStyle w:val="fadeinm1hgl8"/>
                    <w:rFonts w:ascii="Arial" w:hAnsi="Arial"/>
                    <w:color w:val="000000" w:themeColor="text1"/>
                    <w:sz w:val="20"/>
                  </w:rPr>
                </w:rPrChange>
              </w:rPr>
              <w:pPrChange w:id="563" w:author="This PC" w:date="2026-04-09T11:09:00Z">
                <w:pPr>
                  <w:pStyle w:val="NormalWeb"/>
                </w:pPr>
              </w:pPrChange>
            </w:pPr>
            <w:r w:rsidRPr="00A0268C">
              <w:rPr>
                <w:rStyle w:val="fadeinm1hgl8"/>
                <w:color w:val="000000" w:themeColor="text1"/>
                <w:rPrChange w:id="564" w:author="This PC" w:date="2026-04-09T11:09:00Z">
                  <w:rPr>
                    <w:rStyle w:val="fadeinm1hgl8"/>
                    <w:rFonts w:ascii="Arial" w:hAnsi="Arial"/>
                    <w:color w:val="000000" w:themeColor="text1"/>
                    <w:sz w:val="20"/>
                  </w:rPr>
                </w:rPrChange>
              </w:rPr>
              <w:t>HI</w:t>
            </w:r>
          </w:p>
        </w:tc>
      </w:tr>
      <w:tr w:rsidR="009166F6" w:rsidRPr="00A0268C" w14:paraId="7430AF82" w14:textId="77777777" w:rsidTr="00CF0587">
        <w:tc>
          <w:tcPr>
            <w:tcW w:w="1384" w:type="dxa"/>
          </w:tcPr>
          <w:p w14:paraId="1247AF29" w14:textId="77777777" w:rsidR="009166F6" w:rsidRPr="00A0268C" w:rsidRDefault="009166F6" w:rsidP="00A0268C">
            <w:pPr>
              <w:pStyle w:val="NormalWeb"/>
              <w:spacing w:line="360" w:lineRule="auto"/>
              <w:jc w:val="center"/>
              <w:rPr>
                <w:rStyle w:val="fadeinm1hgl8"/>
                <w:b/>
                <w:color w:val="000000" w:themeColor="text1"/>
                <w:rPrChange w:id="565" w:author="This PC" w:date="2026-04-09T11:09:00Z">
                  <w:rPr>
                    <w:rStyle w:val="fadeinm1hgl8"/>
                    <w:rFonts w:ascii="Arial" w:hAnsi="Arial"/>
                    <w:b/>
                    <w:color w:val="000000" w:themeColor="text1"/>
                    <w:sz w:val="20"/>
                  </w:rPr>
                </w:rPrChange>
              </w:rPr>
              <w:pPrChange w:id="566" w:author="This PC" w:date="2026-04-09T11:09:00Z">
                <w:pPr>
                  <w:pStyle w:val="NormalWeb"/>
                  <w:jc w:val="center"/>
                </w:pPr>
              </w:pPrChange>
            </w:pPr>
            <w:r w:rsidRPr="00A0268C">
              <w:rPr>
                <w:rStyle w:val="fadeinm1hgl8"/>
                <w:b/>
                <w:color w:val="000000" w:themeColor="text1"/>
                <w:rPrChange w:id="567" w:author="This PC" w:date="2026-04-09T11:09:00Z">
                  <w:rPr>
                    <w:rStyle w:val="fadeinm1hgl8"/>
                    <w:rFonts w:ascii="Arial" w:hAnsi="Arial"/>
                    <w:b/>
                    <w:color w:val="000000" w:themeColor="text1"/>
                    <w:sz w:val="20"/>
                  </w:rPr>
                </w:rPrChange>
              </w:rPr>
              <w:t>7</w:t>
            </w:r>
          </w:p>
        </w:tc>
        <w:tc>
          <w:tcPr>
            <w:tcW w:w="5245" w:type="dxa"/>
            <w:vAlign w:val="center"/>
          </w:tcPr>
          <w:p w14:paraId="63176899" w14:textId="77777777" w:rsidR="009166F6" w:rsidRPr="00A0268C" w:rsidRDefault="00D1356E" w:rsidP="00A0268C">
            <w:pPr>
              <w:spacing w:line="360" w:lineRule="auto"/>
              <w:rPr>
                <w:rFonts w:ascii="Times New Roman" w:hAnsi="Times New Roman"/>
                <w:sz w:val="24"/>
                <w:rPrChange w:id="568" w:author="This PC" w:date="2026-04-09T11:09:00Z">
                  <w:rPr>
                    <w:rFonts w:ascii="Arial" w:hAnsi="Arial"/>
                    <w:sz w:val="20"/>
                  </w:rPr>
                </w:rPrChange>
              </w:rPr>
              <w:pPrChange w:id="569" w:author="This PC" w:date="2026-04-09T11:09:00Z">
                <w:pPr/>
              </w:pPrChange>
            </w:pPr>
            <w:r w:rsidRPr="00A0268C">
              <w:rPr>
                <w:rFonts w:ascii="Times New Roman" w:hAnsi="Times New Roman"/>
                <w:sz w:val="24"/>
                <w:rPrChange w:id="570" w:author="This PC" w:date="2026-04-09T11:09:00Z">
                  <w:rPr>
                    <w:rFonts w:ascii="Arial" w:hAnsi="Arial"/>
                    <w:sz w:val="20"/>
                  </w:rPr>
                </w:rPrChange>
              </w:rPr>
              <w:t>Protein content</w:t>
            </w:r>
          </w:p>
        </w:tc>
        <w:tc>
          <w:tcPr>
            <w:tcW w:w="4359" w:type="dxa"/>
          </w:tcPr>
          <w:p w14:paraId="141491F9" w14:textId="77777777" w:rsidR="009166F6" w:rsidRPr="00A0268C" w:rsidRDefault="00D1356E" w:rsidP="00A0268C">
            <w:pPr>
              <w:pStyle w:val="NormalWeb"/>
              <w:spacing w:line="360" w:lineRule="auto"/>
              <w:rPr>
                <w:rStyle w:val="fadeinm1hgl8"/>
                <w:color w:val="000000" w:themeColor="text1"/>
                <w:rPrChange w:id="571" w:author="This PC" w:date="2026-04-09T11:09:00Z">
                  <w:rPr>
                    <w:rStyle w:val="fadeinm1hgl8"/>
                    <w:rFonts w:ascii="Arial" w:hAnsi="Arial"/>
                    <w:color w:val="000000" w:themeColor="text1"/>
                    <w:sz w:val="20"/>
                  </w:rPr>
                </w:rPrChange>
              </w:rPr>
              <w:pPrChange w:id="572" w:author="This PC" w:date="2026-04-09T11:09:00Z">
                <w:pPr>
                  <w:pStyle w:val="NormalWeb"/>
                </w:pPr>
              </w:pPrChange>
            </w:pPr>
            <w:r w:rsidRPr="00A0268C">
              <w:rPr>
                <w:rStyle w:val="fadeinm1hgl8"/>
                <w:color w:val="000000" w:themeColor="text1"/>
                <w:rPrChange w:id="573" w:author="This PC" w:date="2026-04-09T11:09:00Z">
                  <w:rPr>
                    <w:rStyle w:val="fadeinm1hgl8"/>
                    <w:rFonts w:ascii="Arial" w:hAnsi="Arial"/>
                    <w:color w:val="000000" w:themeColor="text1"/>
                    <w:sz w:val="20"/>
                  </w:rPr>
                </w:rPrChange>
              </w:rPr>
              <w:t>PC</w:t>
            </w:r>
          </w:p>
        </w:tc>
      </w:tr>
      <w:tr w:rsidR="009166F6" w:rsidRPr="00A0268C" w14:paraId="00FB58B4" w14:textId="77777777" w:rsidTr="00CF0587">
        <w:tc>
          <w:tcPr>
            <w:tcW w:w="1384" w:type="dxa"/>
          </w:tcPr>
          <w:p w14:paraId="0AC9F4F5" w14:textId="77777777" w:rsidR="009166F6" w:rsidRPr="00A0268C" w:rsidRDefault="009166F6" w:rsidP="00A0268C">
            <w:pPr>
              <w:pStyle w:val="NormalWeb"/>
              <w:spacing w:line="360" w:lineRule="auto"/>
              <w:jc w:val="center"/>
              <w:rPr>
                <w:rStyle w:val="fadeinm1hgl8"/>
                <w:b/>
                <w:color w:val="000000" w:themeColor="text1"/>
                <w:rPrChange w:id="574" w:author="This PC" w:date="2026-04-09T11:09:00Z">
                  <w:rPr>
                    <w:rStyle w:val="fadeinm1hgl8"/>
                    <w:rFonts w:ascii="Arial" w:hAnsi="Arial"/>
                    <w:b/>
                    <w:color w:val="000000" w:themeColor="text1"/>
                    <w:sz w:val="20"/>
                  </w:rPr>
                </w:rPrChange>
              </w:rPr>
              <w:pPrChange w:id="575" w:author="This PC" w:date="2026-04-09T11:09:00Z">
                <w:pPr>
                  <w:pStyle w:val="NormalWeb"/>
                  <w:jc w:val="center"/>
                </w:pPr>
              </w:pPrChange>
            </w:pPr>
            <w:r w:rsidRPr="00A0268C">
              <w:rPr>
                <w:rStyle w:val="fadeinm1hgl8"/>
                <w:b/>
                <w:color w:val="000000" w:themeColor="text1"/>
                <w:rPrChange w:id="576" w:author="This PC" w:date="2026-04-09T11:09:00Z">
                  <w:rPr>
                    <w:rStyle w:val="fadeinm1hgl8"/>
                    <w:rFonts w:ascii="Arial" w:hAnsi="Arial"/>
                    <w:b/>
                    <w:color w:val="000000" w:themeColor="text1"/>
                    <w:sz w:val="20"/>
                  </w:rPr>
                </w:rPrChange>
              </w:rPr>
              <w:t>8</w:t>
            </w:r>
          </w:p>
        </w:tc>
        <w:tc>
          <w:tcPr>
            <w:tcW w:w="5245" w:type="dxa"/>
            <w:vAlign w:val="center"/>
          </w:tcPr>
          <w:p w14:paraId="00C70FAF" w14:textId="77777777" w:rsidR="009166F6" w:rsidRPr="00A0268C" w:rsidRDefault="009166F6" w:rsidP="00A0268C">
            <w:pPr>
              <w:spacing w:line="360" w:lineRule="auto"/>
              <w:rPr>
                <w:rFonts w:ascii="Times New Roman" w:hAnsi="Times New Roman"/>
                <w:sz w:val="24"/>
                <w:rPrChange w:id="577" w:author="This PC" w:date="2026-04-09T11:09:00Z">
                  <w:rPr>
                    <w:rFonts w:ascii="Arial" w:hAnsi="Arial"/>
                    <w:sz w:val="20"/>
                  </w:rPr>
                </w:rPrChange>
              </w:rPr>
              <w:pPrChange w:id="578" w:author="This PC" w:date="2026-04-09T11:09:00Z">
                <w:pPr/>
              </w:pPrChange>
            </w:pPr>
            <w:r w:rsidRPr="00A0268C">
              <w:rPr>
                <w:rFonts w:ascii="Times New Roman" w:hAnsi="Times New Roman"/>
                <w:sz w:val="24"/>
                <w:rPrChange w:id="579" w:author="This PC" w:date="2026-04-09T11:09:00Z">
                  <w:rPr>
                    <w:rFonts w:ascii="Arial" w:hAnsi="Arial"/>
                    <w:sz w:val="20"/>
                  </w:rPr>
                </w:rPrChange>
              </w:rPr>
              <w:t xml:space="preserve">Grains per Ear </w:t>
            </w:r>
          </w:p>
        </w:tc>
        <w:tc>
          <w:tcPr>
            <w:tcW w:w="4359" w:type="dxa"/>
            <w:vAlign w:val="center"/>
          </w:tcPr>
          <w:p w14:paraId="6FB15449" w14:textId="77777777" w:rsidR="009166F6" w:rsidRPr="00A0268C" w:rsidRDefault="009166F6" w:rsidP="00A0268C">
            <w:pPr>
              <w:spacing w:line="360" w:lineRule="auto"/>
              <w:rPr>
                <w:rFonts w:ascii="Times New Roman" w:hAnsi="Times New Roman"/>
                <w:sz w:val="24"/>
                <w:rPrChange w:id="580" w:author="This PC" w:date="2026-04-09T11:09:00Z">
                  <w:rPr>
                    <w:rFonts w:ascii="Arial" w:hAnsi="Arial"/>
                    <w:sz w:val="20"/>
                  </w:rPr>
                </w:rPrChange>
              </w:rPr>
              <w:pPrChange w:id="581" w:author="This PC" w:date="2026-04-09T11:09:00Z">
                <w:pPr/>
              </w:pPrChange>
            </w:pPr>
            <w:r w:rsidRPr="00A0268C">
              <w:rPr>
                <w:rFonts w:ascii="Times New Roman" w:hAnsi="Times New Roman"/>
                <w:sz w:val="24"/>
                <w:rPrChange w:id="582" w:author="This PC" w:date="2026-04-09T11:09:00Z">
                  <w:rPr>
                    <w:rFonts w:ascii="Arial" w:hAnsi="Arial"/>
                    <w:sz w:val="20"/>
                  </w:rPr>
                </w:rPrChange>
              </w:rPr>
              <w:t>GPE</w:t>
            </w:r>
          </w:p>
        </w:tc>
      </w:tr>
      <w:tr w:rsidR="009166F6" w:rsidRPr="00A0268C" w14:paraId="3726C05F" w14:textId="77777777" w:rsidTr="00CF0587">
        <w:tc>
          <w:tcPr>
            <w:tcW w:w="1384" w:type="dxa"/>
          </w:tcPr>
          <w:p w14:paraId="4586AADC" w14:textId="77777777" w:rsidR="009166F6" w:rsidRPr="00A0268C" w:rsidRDefault="009166F6" w:rsidP="00A0268C">
            <w:pPr>
              <w:pStyle w:val="NormalWeb"/>
              <w:spacing w:line="360" w:lineRule="auto"/>
              <w:jc w:val="center"/>
              <w:rPr>
                <w:rStyle w:val="fadeinm1hgl8"/>
                <w:b/>
                <w:color w:val="000000" w:themeColor="text1"/>
                <w:rPrChange w:id="583" w:author="This PC" w:date="2026-04-09T11:09:00Z">
                  <w:rPr>
                    <w:rStyle w:val="fadeinm1hgl8"/>
                    <w:rFonts w:ascii="Arial" w:hAnsi="Arial"/>
                    <w:b/>
                    <w:color w:val="000000" w:themeColor="text1"/>
                    <w:sz w:val="20"/>
                  </w:rPr>
                </w:rPrChange>
              </w:rPr>
              <w:pPrChange w:id="584" w:author="This PC" w:date="2026-04-09T11:09:00Z">
                <w:pPr>
                  <w:pStyle w:val="NormalWeb"/>
                  <w:jc w:val="center"/>
                </w:pPr>
              </w:pPrChange>
            </w:pPr>
            <w:r w:rsidRPr="00A0268C">
              <w:rPr>
                <w:rStyle w:val="fadeinm1hgl8"/>
                <w:b/>
                <w:color w:val="000000" w:themeColor="text1"/>
                <w:rPrChange w:id="585" w:author="This PC" w:date="2026-04-09T11:09:00Z">
                  <w:rPr>
                    <w:rStyle w:val="fadeinm1hgl8"/>
                    <w:rFonts w:ascii="Arial" w:hAnsi="Arial"/>
                    <w:b/>
                    <w:color w:val="000000" w:themeColor="text1"/>
                    <w:sz w:val="20"/>
                  </w:rPr>
                </w:rPrChange>
              </w:rPr>
              <w:t>9</w:t>
            </w:r>
          </w:p>
        </w:tc>
        <w:tc>
          <w:tcPr>
            <w:tcW w:w="5245" w:type="dxa"/>
            <w:vAlign w:val="center"/>
          </w:tcPr>
          <w:p w14:paraId="5A559FF9" w14:textId="77777777" w:rsidR="009166F6" w:rsidRPr="00A0268C" w:rsidRDefault="009166F6" w:rsidP="00A0268C">
            <w:pPr>
              <w:spacing w:line="360" w:lineRule="auto"/>
              <w:rPr>
                <w:rFonts w:ascii="Times New Roman" w:hAnsi="Times New Roman"/>
                <w:sz w:val="24"/>
                <w:rPrChange w:id="586" w:author="This PC" w:date="2026-04-09T11:09:00Z">
                  <w:rPr>
                    <w:rFonts w:ascii="Arial" w:hAnsi="Arial"/>
                    <w:sz w:val="20"/>
                  </w:rPr>
                </w:rPrChange>
              </w:rPr>
              <w:pPrChange w:id="587" w:author="This PC" w:date="2026-04-09T11:09:00Z">
                <w:pPr/>
              </w:pPrChange>
            </w:pPr>
            <w:r w:rsidRPr="00A0268C">
              <w:rPr>
                <w:rFonts w:ascii="Times New Roman" w:hAnsi="Times New Roman"/>
                <w:sz w:val="24"/>
                <w:rPrChange w:id="588" w:author="This PC" w:date="2026-04-09T11:09:00Z">
                  <w:rPr>
                    <w:rFonts w:ascii="Arial" w:hAnsi="Arial"/>
                    <w:sz w:val="20"/>
                  </w:rPr>
                </w:rPrChange>
              </w:rPr>
              <w:t xml:space="preserve">1000 Kernel Weight </w:t>
            </w:r>
          </w:p>
        </w:tc>
        <w:tc>
          <w:tcPr>
            <w:tcW w:w="4359" w:type="dxa"/>
            <w:vAlign w:val="center"/>
          </w:tcPr>
          <w:p w14:paraId="21E707E6" w14:textId="77777777" w:rsidR="009166F6" w:rsidRPr="00A0268C" w:rsidRDefault="009166F6" w:rsidP="00A0268C">
            <w:pPr>
              <w:spacing w:line="360" w:lineRule="auto"/>
              <w:rPr>
                <w:rFonts w:ascii="Times New Roman" w:hAnsi="Times New Roman"/>
                <w:sz w:val="24"/>
                <w:rPrChange w:id="589" w:author="This PC" w:date="2026-04-09T11:09:00Z">
                  <w:rPr>
                    <w:rFonts w:ascii="Arial" w:hAnsi="Arial"/>
                    <w:sz w:val="20"/>
                  </w:rPr>
                </w:rPrChange>
              </w:rPr>
              <w:pPrChange w:id="590" w:author="This PC" w:date="2026-04-09T11:09:00Z">
                <w:pPr/>
              </w:pPrChange>
            </w:pPr>
            <w:r w:rsidRPr="00A0268C">
              <w:rPr>
                <w:rFonts w:ascii="Times New Roman" w:hAnsi="Times New Roman"/>
                <w:sz w:val="24"/>
                <w:rPrChange w:id="591" w:author="This PC" w:date="2026-04-09T11:09:00Z">
                  <w:rPr>
                    <w:rFonts w:ascii="Arial" w:hAnsi="Arial"/>
                    <w:sz w:val="20"/>
                  </w:rPr>
                </w:rPrChange>
              </w:rPr>
              <w:t>KWT</w:t>
            </w:r>
          </w:p>
        </w:tc>
      </w:tr>
      <w:tr w:rsidR="009166F6" w:rsidRPr="00A0268C" w14:paraId="51E03C26" w14:textId="77777777" w:rsidTr="00CF0587">
        <w:tc>
          <w:tcPr>
            <w:tcW w:w="1384" w:type="dxa"/>
          </w:tcPr>
          <w:p w14:paraId="64AED0BB" w14:textId="77777777" w:rsidR="009166F6" w:rsidRPr="00A0268C" w:rsidRDefault="009166F6" w:rsidP="00A0268C">
            <w:pPr>
              <w:pStyle w:val="NormalWeb"/>
              <w:spacing w:line="360" w:lineRule="auto"/>
              <w:jc w:val="center"/>
              <w:rPr>
                <w:rStyle w:val="fadeinm1hgl8"/>
                <w:b/>
                <w:color w:val="000000" w:themeColor="text1"/>
                <w:rPrChange w:id="592" w:author="This PC" w:date="2026-04-09T11:09:00Z">
                  <w:rPr>
                    <w:rStyle w:val="fadeinm1hgl8"/>
                    <w:rFonts w:ascii="Arial" w:hAnsi="Arial"/>
                    <w:b/>
                    <w:color w:val="000000" w:themeColor="text1"/>
                    <w:sz w:val="20"/>
                  </w:rPr>
                </w:rPrChange>
              </w:rPr>
              <w:pPrChange w:id="593" w:author="This PC" w:date="2026-04-09T11:09:00Z">
                <w:pPr>
                  <w:pStyle w:val="NormalWeb"/>
                  <w:jc w:val="center"/>
                </w:pPr>
              </w:pPrChange>
            </w:pPr>
            <w:r w:rsidRPr="00A0268C">
              <w:rPr>
                <w:rStyle w:val="fadeinm1hgl8"/>
                <w:b/>
                <w:color w:val="000000" w:themeColor="text1"/>
                <w:rPrChange w:id="594" w:author="This PC" w:date="2026-04-09T11:09:00Z">
                  <w:rPr>
                    <w:rStyle w:val="fadeinm1hgl8"/>
                    <w:rFonts w:ascii="Arial" w:hAnsi="Arial"/>
                    <w:b/>
                    <w:color w:val="000000" w:themeColor="text1"/>
                    <w:sz w:val="20"/>
                  </w:rPr>
                </w:rPrChange>
              </w:rPr>
              <w:t>10</w:t>
            </w:r>
          </w:p>
        </w:tc>
        <w:tc>
          <w:tcPr>
            <w:tcW w:w="5245" w:type="dxa"/>
            <w:vAlign w:val="center"/>
          </w:tcPr>
          <w:p w14:paraId="218A7612" w14:textId="77777777" w:rsidR="009166F6" w:rsidRPr="00A0268C" w:rsidRDefault="009166F6" w:rsidP="00A0268C">
            <w:pPr>
              <w:spacing w:line="360" w:lineRule="auto"/>
              <w:rPr>
                <w:rFonts w:ascii="Times New Roman" w:hAnsi="Times New Roman"/>
                <w:sz w:val="24"/>
                <w:rPrChange w:id="595" w:author="This PC" w:date="2026-04-09T11:09:00Z">
                  <w:rPr>
                    <w:rFonts w:ascii="Arial" w:hAnsi="Arial"/>
                    <w:sz w:val="20"/>
                  </w:rPr>
                </w:rPrChange>
              </w:rPr>
              <w:pPrChange w:id="596" w:author="This PC" w:date="2026-04-09T11:09:00Z">
                <w:pPr/>
              </w:pPrChange>
            </w:pPr>
            <w:r w:rsidRPr="00A0268C">
              <w:rPr>
                <w:rFonts w:ascii="Times New Roman" w:hAnsi="Times New Roman"/>
                <w:sz w:val="24"/>
                <w:rPrChange w:id="597" w:author="This PC" w:date="2026-04-09T11:09:00Z">
                  <w:rPr>
                    <w:rFonts w:ascii="Arial" w:hAnsi="Arial"/>
                    <w:sz w:val="20"/>
                  </w:rPr>
                </w:rPrChange>
              </w:rPr>
              <w:t xml:space="preserve">Grain Yield per Plant </w:t>
            </w:r>
          </w:p>
        </w:tc>
        <w:tc>
          <w:tcPr>
            <w:tcW w:w="4359" w:type="dxa"/>
            <w:vAlign w:val="center"/>
          </w:tcPr>
          <w:p w14:paraId="57E045BD" w14:textId="77777777" w:rsidR="009166F6" w:rsidRPr="00A0268C" w:rsidRDefault="009166F6" w:rsidP="00A0268C">
            <w:pPr>
              <w:spacing w:line="360" w:lineRule="auto"/>
              <w:rPr>
                <w:rFonts w:ascii="Times New Roman" w:hAnsi="Times New Roman"/>
                <w:sz w:val="24"/>
                <w:rPrChange w:id="598" w:author="This PC" w:date="2026-04-09T11:09:00Z">
                  <w:rPr>
                    <w:rFonts w:ascii="Arial" w:hAnsi="Arial"/>
                    <w:sz w:val="20"/>
                  </w:rPr>
                </w:rPrChange>
              </w:rPr>
              <w:pPrChange w:id="599" w:author="This PC" w:date="2026-04-09T11:09:00Z">
                <w:pPr/>
              </w:pPrChange>
            </w:pPr>
            <w:r w:rsidRPr="00A0268C">
              <w:rPr>
                <w:rFonts w:ascii="Times New Roman" w:hAnsi="Times New Roman"/>
                <w:sz w:val="24"/>
                <w:rPrChange w:id="600" w:author="This PC" w:date="2026-04-09T11:09:00Z">
                  <w:rPr>
                    <w:rFonts w:ascii="Arial" w:hAnsi="Arial"/>
                    <w:sz w:val="20"/>
                  </w:rPr>
                </w:rPrChange>
              </w:rPr>
              <w:t>GYP</w:t>
            </w:r>
          </w:p>
        </w:tc>
      </w:tr>
      <w:tr w:rsidR="009166F6" w:rsidRPr="00A0268C" w14:paraId="29D5DF8F" w14:textId="77777777" w:rsidTr="00CF0587">
        <w:tc>
          <w:tcPr>
            <w:tcW w:w="1384" w:type="dxa"/>
          </w:tcPr>
          <w:p w14:paraId="22706B80" w14:textId="77777777" w:rsidR="009166F6" w:rsidRPr="00A0268C" w:rsidRDefault="009166F6" w:rsidP="00A0268C">
            <w:pPr>
              <w:pStyle w:val="NormalWeb"/>
              <w:spacing w:line="360" w:lineRule="auto"/>
              <w:jc w:val="center"/>
              <w:rPr>
                <w:rStyle w:val="fadeinm1hgl8"/>
                <w:b/>
                <w:color w:val="000000" w:themeColor="text1"/>
                <w:rPrChange w:id="601" w:author="This PC" w:date="2026-04-09T11:09:00Z">
                  <w:rPr>
                    <w:rStyle w:val="fadeinm1hgl8"/>
                    <w:rFonts w:ascii="Arial" w:hAnsi="Arial"/>
                    <w:b/>
                    <w:color w:val="000000" w:themeColor="text1"/>
                    <w:sz w:val="20"/>
                  </w:rPr>
                </w:rPrChange>
              </w:rPr>
              <w:pPrChange w:id="602" w:author="This PC" w:date="2026-04-09T11:09:00Z">
                <w:pPr>
                  <w:pStyle w:val="NormalWeb"/>
                  <w:jc w:val="center"/>
                </w:pPr>
              </w:pPrChange>
            </w:pPr>
            <w:r w:rsidRPr="00A0268C">
              <w:rPr>
                <w:rStyle w:val="fadeinm1hgl8"/>
                <w:b/>
                <w:color w:val="000000" w:themeColor="text1"/>
                <w:rPrChange w:id="603" w:author="This PC" w:date="2026-04-09T11:09:00Z">
                  <w:rPr>
                    <w:rStyle w:val="fadeinm1hgl8"/>
                    <w:rFonts w:ascii="Arial" w:hAnsi="Arial"/>
                    <w:b/>
                    <w:color w:val="000000" w:themeColor="text1"/>
                    <w:sz w:val="20"/>
                  </w:rPr>
                </w:rPrChange>
              </w:rPr>
              <w:t>11</w:t>
            </w:r>
          </w:p>
        </w:tc>
        <w:tc>
          <w:tcPr>
            <w:tcW w:w="5245" w:type="dxa"/>
            <w:vAlign w:val="center"/>
          </w:tcPr>
          <w:p w14:paraId="4DD8E457" w14:textId="77777777" w:rsidR="009166F6" w:rsidRPr="00A0268C" w:rsidRDefault="009166F6" w:rsidP="00A0268C">
            <w:pPr>
              <w:spacing w:line="360" w:lineRule="auto"/>
              <w:rPr>
                <w:rFonts w:ascii="Times New Roman" w:hAnsi="Times New Roman"/>
                <w:sz w:val="24"/>
                <w:rPrChange w:id="604" w:author="This PC" w:date="2026-04-09T11:09:00Z">
                  <w:rPr>
                    <w:rFonts w:ascii="Arial" w:hAnsi="Arial"/>
                    <w:sz w:val="20"/>
                  </w:rPr>
                </w:rPrChange>
              </w:rPr>
              <w:pPrChange w:id="605" w:author="This PC" w:date="2026-04-09T11:09:00Z">
                <w:pPr/>
              </w:pPrChange>
            </w:pPr>
            <w:r w:rsidRPr="00A0268C">
              <w:rPr>
                <w:rFonts w:ascii="Times New Roman" w:hAnsi="Times New Roman"/>
                <w:sz w:val="24"/>
                <w:rPrChange w:id="606" w:author="This PC" w:date="2026-04-09T11:09:00Z">
                  <w:rPr>
                    <w:rFonts w:ascii="Arial" w:hAnsi="Arial"/>
                    <w:sz w:val="20"/>
                  </w:rPr>
                </w:rPrChange>
              </w:rPr>
              <w:t xml:space="preserve">Biological Yield </w:t>
            </w:r>
          </w:p>
        </w:tc>
        <w:tc>
          <w:tcPr>
            <w:tcW w:w="4359" w:type="dxa"/>
            <w:vAlign w:val="center"/>
          </w:tcPr>
          <w:p w14:paraId="14BCCB74" w14:textId="77777777" w:rsidR="009166F6" w:rsidRPr="00A0268C" w:rsidRDefault="009166F6" w:rsidP="00A0268C">
            <w:pPr>
              <w:spacing w:line="360" w:lineRule="auto"/>
              <w:rPr>
                <w:rFonts w:ascii="Times New Roman" w:hAnsi="Times New Roman"/>
                <w:sz w:val="24"/>
                <w:rPrChange w:id="607" w:author="This PC" w:date="2026-04-09T11:09:00Z">
                  <w:rPr>
                    <w:rFonts w:ascii="Arial" w:hAnsi="Arial"/>
                    <w:sz w:val="20"/>
                  </w:rPr>
                </w:rPrChange>
              </w:rPr>
              <w:pPrChange w:id="608" w:author="This PC" w:date="2026-04-09T11:09:00Z">
                <w:pPr/>
              </w:pPrChange>
            </w:pPr>
            <w:r w:rsidRPr="00A0268C">
              <w:rPr>
                <w:rFonts w:ascii="Times New Roman" w:hAnsi="Times New Roman"/>
                <w:sz w:val="24"/>
                <w:rPrChange w:id="609" w:author="This PC" w:date="2026-04-09T11:09:00Z">
                  <w:rPr>
                    <w:rFonts w:ascii="Arial" w:hAnsi="Arial"/>
                    <w:sz w:val="20"/>
                  </w:rPr>
                </w:rPrChange>
              </w:rPr>
              <w:t>BY</w:t>
            </w:r>
          </w:p>
        </w:tc>
      </w:tr>
      <w:tr w:rsidR="00D1356E" w:rsidRPr="00A0268C" w14:paraId="4AED4990" w14:textId="77777777" w:rsidTr="00CF0587">
        <w:tc>
          <w:tcPr>
            <w:tcW w:w="1384" w:type="dxa"/>
          </w:tcPr>
          <w:p w14:paraId="0CEE3031" w14:textId="77777777" w:rsidR="00D1356E" w:rsidRPr="00A0268C" w:rsidRDefault="00D1356E" w:rsidP="00A0268C">
            <w:pPr>
              <w:pStyle w:val="NormalWeb"/>
              <w:spacing w:line="360" w:lineRule="auto"/>
              <w:jc w:val="center"/>
              <w:rPr>
                <w:rStyle w:val="fadeinm1hgl8"/>
                <w:b/>
                <w:color w:val="000000" w:themeColor="text1"/>
                <w:rPrChange w:id="610" w:author="This PC" w:date="2026-04-09T11:09:00Z">
                  <w:rPr>
                    <w:rStyle w:val="fadeinm1hgl8"/>
                    <w:rFonts w:ascii="Arial" w:hAnsi="Arial"/>
                    <w:b/>
                    <w:color w:val="000000" w:themeColor="text1"/>
                    <w:sz w:val="20"/>
                  </w:rPr>
                </w:rPrChange>
              </w:rPr>
              <w:pPrChange w:id="611" w:author="This PC" w:date="2026-04-09T11:09:00Z">
                <w:pPr>
                  <w:pStyle w:val="NormalWeb"/>
                  <w:jc w:val="center"/>
                </w:pPr>
              </w:pPrChange>
            </w:pPr>
            <w:r w:rsidRPr="00A0268C">
              <w:rPr>
                <w:rStyle w:val="fadeinm1hgl8"/>
                <w:b/>
                <w:color w:val="000000" w:themeColor="text1"/>
                <w:rPrChange w:id="612" w:author="This PC" w:date="2026-04-09T11:09:00Z">
                  <w:rPr>
                    <w:rStyle w:val="fadeinm1hgl8"/>
                    <w:rFonts w:ascii="Arial" w:hAnsi="Arial"/>
                    <w:b/>
                    <w:color w:val="000000" w:themeColor="text1"/>
                    <w:sz w:val="20"/>
                  </w:rPr>
                </w:rPrChange>
              </w:rPr>
              <w:t>12</w:t>
            </w:r>
          </w:p>
        </w:tc>
        <w:tc>
          <w:tcPr>
            <w:tcW w:w="5245" w:type="dxa"/>
            <w:vAlign w:val="center"/>
          </w:tcPr>
          <w:p w14:paraId="28BB86F8" w14:textId="77777777" w:rsidR="00D1356E" w:rsidRPr="00A0268C" w:rsidRDefault="00D1356E" w:rsidP="00A0268C">
            <w:pPr>
              <w:spacing w:line="360" w:lineRule="auto"/>
              <w:rPr>
                <w:rFonts w:ascii="Times New Roman" w:hAnsi="Times New Roman"/>
                <w:sz w:val="24"/>
                <w:rPrChange w:id="613" w:author="This PC" w:date="2026-04-09T11:09:00Z">
                  <w:rPr>
                    <w:rFonts w:ascii="Arial" w:hAnsi="Arial"/>
                    <w:sz w:val="20"/>
                  </w:rPr>
                </w:rPrChange>
              </w:rPr>
              <w:pPrChange w:id="614" w:author="This PC" w:date="2026-04-09T11:09:00Z">
                <w:pPr/>
              </w:pPrChange>
            </w:pPr>
            <w:r w:rsidRPr="00A0268C">
              <w:rPr>
                <w:rFonts w:ascii="Times New Roman" w:hAnsi="Times New Roman"/>
                <w:sz w:val="24"/>
                <w:rPrChange w:id="615" w:author="This PC" w:date="2026-04-09T11:09:00Z">
                  <w:rPr>
                    <w:rFonts w:ascii="Arial" w:hAnsi="Arial"/>
                    <w:sz w:val="20"/>
                  </w:rPr>
                </w:rPrChange>
              </w:rPr>
              <w:t xml:space="preserve">Days to 50% Flowering </w:t>
            </w:r>
          </w:p>
        </w:tc>
        <w:tc>
          <w:tcPr>
            <w:tcW w:w="4359" w:type="dxa"/>
          </w:tcPr>
          <w:p w14:paraId="3D35904A" w14:textId="77777777" w:rsidR="00D1356E" w:rsidRPr="00A0268C" w:rsidRDefault="00D1356E" w:rsidP="00A0268C">
            <w:pPr>
              <w:pStyle w:val="NormalWeb"/>
              <w:spacing w:line="360" w:lineRule="auto"/>
              <w:rPr>
                <w:rStyle w:val="fadeinm1hgl8"/>
                <w:color w:val="000000" w:themeColor="text1"/>
                <w:rPrChange w:id="616" w:author="This PC" w:date="2026-04-09T11:09:00Z">
                  <w:rPr>
                    <w:rStyle w:val="fadeinm1hgl8"/>
                    <w:rFonts w:ascii="Arial" w:hAnsi="Arial"/>
                    <w:color w:val="000000" w:themeColor="text1"/>
                    <w:sz w:val="20"/>
                  </w:rPr>
                </w:rPrChange>
              </w:rPr>
              <w:pPrChange w:id="617" w:author="This PC" w:date="2026-04-09T11:09:00Z">
                <w:pPr>
                  <w:pStyle w:val="NormalWeb"/>
                </w:pPr>
              </w:pPrChange>
            </w:pPr>
            <w:r w:rsidRPr="00A0268C">
              <w:rPr>
                <w:rStyle w:val="fadeinm1hgl8"/>
                <w:color w:val="000000" w:themeColor="text1"/>
                <w:rPrChange w:id="618" w:author="This PC" w:date="2026-04-09T11:09:00Z">
                  <w:rPr>
                    <w:rStyle w:val="fadeinm1hgl8"/>
                    <w:rFonts w:ascii="Arial" w:hAnsi="Arial"/>
                    <w:color w:val="000000" w:themeColor="text1"/>
                    <w:sz w:val="20"/>
                  </w:rPr>
                </w:rPrChange>
              </w:rPr>
              <w:t>DF</w:t>
            </w:r>
          </w:p>
        </w:tc>
      </w:tr>
      <w:tr w:rsidR="00D1356E" w:rsidRPr="00A0268C" w14:paraId="1AD3DA47" w14:textId="77777777" w:rsidTr="00CF0587">
        <w:tc>
          <w:tcPr>
            <w:tcW w:w="1384" w:type="dxa"/>
          </w:tcPr>
          <w:p w14:paraId="0C2BFB9F" w14:textId="77777777" w:rsidR="00D1356E" w:rsidRPr="00A0268C" w:rsidRDefault="00D1356E" w:rsidP="00A0268C">
            <w:pPr>
              <w:pStyle w:val="NormalWeb"/>
              <w:spacing w:line="360" w:lineRule="auto"/>
              <w:jc w:val="center"/>
              <w:rPr>
                <w:rStyle w:val="fadeinm1hgl8"/>
                <w:b/>
                <w:color w:val="000000" w:themeColor="text1"/>
                <w:rPrChange w:id="619" w:author="This PC" w:date="2026-04-09T11:09:00Z">
                  <w:rPr>
                    <w:rStyle w:val="fadeinm1hgl8"/>
                    <w:rFonts w:ascii="Arial" w:hAnsi="Arial"/>
                    <w:b/>
                    <w:color w:val="000000" w:themeColor="text1"/>
                    <w:sz w:val="20"/>
                  </w:rPr>
                </w:rPrChange>
              </w:rPr>
              <w:pPrChange w:id="620" w:author="This PC" w:date="2026-04-09T11:09:00Z">
                <w:pPr>
                  <w:pStyle w:val="NormalWeb"/>
                  <w:jc w:val="center"/>
                </w:pPr>
              </w:pPrChange>
            </w:pPr>
            <w:r w:rsidRPr="00A0268C">
              <w:rPr>
                <w:rStyle w:val="fadeinm1hgl8"/>
                <w:b/>
                <w:color w:val="000000" w:themeColor="text1"/>
                <w:rPrChange w:id="621" w:author="This PC" w:date="2026-04-09T11:09:00Z">
                  <w:rPr>
                    <w:rStyle w:val="fadeinm1hgl8"/>
                    <w:rFonts w:ascii="Arial" w:hAnsi="Arial"/>
                    <w:b/>
                    <w:color w:val="000000" w:themeColor="text1"/>
                    <w:sz w:val="20"/>
                  </w:rPr>
                </w:rPrChange>
              </w:rPr>
              <w:t>13</w:t>
            </w:r>
          </w:p>
        </w:tc>
        <w:tc>
          <w:tcPr>
            <w:tcW w:w="5245" w:type="dxa"/>
            <w:vAlign w:val="center"/>
          </w:tcPr>
          <w:p w14:paraId="0E60C23B" w14:textId="77777777" w:rsidR="00D1356E" w:rsidRPr="00A0268C" w:rsidRDefault="00D1356E" w:rsidP="00A0268C">
            <w:pPr>
              <w:spacing w:line="360" w:lineRule="auto"/>
              <w:rPr>
                <w:rFonts w:ascii="Times New Roman" w:hAnsi="Times New Roman"/>
                <w:sz w:val="24"/>
                <w:rPrChange w:id="622" w:author="This PC" w:date="2026-04-09T11:09:00Z">
                  <w:rPr>
                    <w:rFonts w:ascii="Arial" w:hAnsi="Arial"/>
                    <w:sz w:val="20"/>
                  </w:rPr>
                </w:rPrChange>
              </w:rPr>
              <w:pPrChange w:id="623" w:author="This PC" w:date="2026-04-09T11:09:00Z">
                <w:pPr/>
              </w:pPrChange>
            </w:pPr>
            <w:r w:rsidRPr="00A0268C">
              <w:rPr>
                <w:rFonts w:ascii="Times New Roman" w:hAnsi="Times New Roman"/>
                <w:sz w:val="24"/>
                <w:rPrChange w:id="624" w:author="This PC" w:date="2026-04-09T11:09:00Z">
                  <w:rPr>
                    <w:rFonts w:ascii="Arial" w:hAnsi="Arial"/>
                    <w:sz w:val="20"/>
                  </w:rPr>
                </w:rPrChange>
              </w:rPr>
              <w:t xml:space="preserve">Days to Maturity </w:t>
            </w:r>
          </w:p>
        </w:tc>
        <w:tc>
          <w:tcPr>
            <w:tcW w:w="4359" w:type="dxa"/>
          </w:tcPr>
          <w:p w14:paraId="3107FF24" w14:textId="77777777" w:rsidR="00D1356E" w:rsidRPr="00A0268C" w:rsidRDefault="00D1356E" w:rsidP="00A0268C">
            <w:pPr>
              <w:pStyle w:val="NormalWeb"/>
              <w:spacing w:line="360" w:lineRule="auto"/>
              <w:rPr>
                <w:rStyle w:val="fadeinm1hgl8"/>
                <w:color w:val="000000" w:themeColor="text1"/>
                <w:rPrChange w:id="625" w:author="This PC" w:date="2026-04-09T11:09:00Z">
                  <w:rPr>
                    <w:rStyle w:val="fadeinm1hgl8"/>
                    <w:rFonts w:ascii="Arial" w:hAnsi="Arial"/>
                    <w:color w:val="000000" w:themeColor="text1"/>
                    <w:sz w:val="20"/>
                  </w:rPr>
                </w:rPrChange>
              </w:rPr>
              <w:pPrChange w:id="626" w:author="This PC" w:date="2026-04-09T11:09:00Z">
                <w:pPr>
                  <w:pStyle w:val="NormalWeb"/>
                </w:pPr>
              </w:pPrChange>
            </w:pPr>
            <w:r w:rsidRPr="00A0268C">
              <w:rPr>
                <w:rStyle w:val="fadeinm1hgl8"/>
                <w:color w:val="000000" w:themeColor="text1"/>
                <w:rPrChange w:id="627" w:author="This PC" w:date="2026-04-09T11:09:00Z">
                  <w:rPr>
                    <w:rStyle w:val="fadeinm1hgl8"/>
                    <w:rFonts w:ascii="Arial" w:hAnsi="Arial"/>
                    <w:color w:val="000000" w:themeColor="text1"/>
                    <w:sz w:val="20"/>
                  </w:rPr>
                </w:rPrChange>
              </w:rPr>
              <w:t>DM</w:t>
            </w:r>
          </w:p>
        </w:tc>
      </w:tr>
    </w:tbl>
    <w:p w14:paraId="4C69933C" w14:textId="77777777" w:rsidR="007437C2" w:rsidRPr="00A0268C" w:rsidRDefault="007437C2" w:rsidP="00A0268C">
      <w:pPr>
        <w:pStyle w:val="NormalWeb"/>
        <w:spacing w:line="360" w:lineRule="auto"/>
        <w:rPr>
          <w:rStyle w:val="fadeinm1hgl8"/>
          <w:color w:val="000000" w:themeColor="text1"/>
          <w:rPrChange w:id="628" w:author="This PC" w:date="2026-04-09T11:09:00Z">
            <w:rPr>
              <w:rStyle w:val="fadeinm1hgl8"/>
              <w:rFonts w:ascii="Arial" w:hAnsi="Arial"/>
              <w:color w:val="000000" w:themeColor="text1"/>
              <w:sz w:val="22"/>
            </w:rPr>
          </w:rPrChange>
        </w:rPr>
        <w:pPrChange w:id="629" w:author="This PC" w:date="2026-04-09T11:09:00Z">
          <w:pPr>
            <w:pStyle w:val="NormalWeb"/>
          </w:pPr>
        </w:pPrChange>
      </w:pPr>
    </w:p>
    <w:p w14:paraId="09423C8B" w14:textId="77777777" w:rsidR="00660092" w:rsidRPr="00A0268C" w:rsidRDefault="00E50F79" w:rsidP="00A0268C">
      <w:pPr>
        <w:pStyle w:val="Subtitle"/>
        <w:spacing w:line="360" w:lineRule="auto"/>
        <w:rPr>
          <w:rStyle w:val="fadeinm1hgl8"/>
          <w:rFonts w:ascii="Times New Roman" w:hAnsi="Times New Roman"/>
          <w:b/>
          <w:i w:val="0"/>
          <w:color w:val="000000" w:themeColor="text1"/>
          <w:rPrChange w:id="630" w:author="This PC" w:date="2026-04-09T11:09:00Z">
            <w:rPr>
              <w:rStyle w:val="fadeinm1hgl8"/>
              <w:rFonts w:ascii="Arial" w:hAnsi="Arial"/>
              <w:b/>
              <w:i w:val="0"/>
              <w:color w:val="000000" w:themeColor="text1"/>
              <w:sz w:val="22"/>
            </w:rPr>
          </w:rPrChange>
        </w:rPr>
        <w:pPrChange w:id="631" w:author="This PC" w:date="2026-04-09T11:09:00Z">
          <w:pPr>
            <w:pStyle w:val="Subtitle"/>
          </w:pPr>
        </w:pPrChange>
      </w:pPr>
      <w:r w:rsidRPr="00A0268C">
        <w:rPr>
          <w:rStyle w:val="fadeinm1hgl8"/>
          <w:rFonts w:ascii="Times New Roman" w:hAnsi="Times New Roman"/>
          <w:b/>
          <w:i w:val="0"/>
          <w:color w:val="000000" w:themeColor="text1"/>
          <w:rPrChange w:id="632" w:author="This PC" w:date="2026-04-09T11:09:00Z">
            <w:rPr>
              <w:rStyle w:val="fadeinm1hgl8"/>
              <w:rFonts w:ascii="Arial" w:hAnsi="Arial"/>
              <w:b/>
              <w:i w:val="0"/>
              <w:color w:val="000000" w:themeColor="text1"/>
              <w:sz w:val="22"/>
            </w:rPr>
          </w:rPrChange>
        </w:rPr>
        <w:t>3</w:t>
      </w:r>
      <w:r w:rsidR="002372B5" w:rsidRPr="00A0268C">
        <w:rPr>
          <w:rStyle w:val="fadeinm1hgl8"/>
          <w:rFonts w:ascii="Times New Roman" w:hAnsi="Times New Roman"/>
          <w:b/>
          <w:i w:val="0"/>
          <w:color w:val="000000" w:themeColor="text1"/>
          <w:rPrChange w:id="633" w:author="This PC" w:date="2026-04-09T11:09:00Z">
            <w:rPr>
              <w:rStyle w:val="fadeinm1hgl8"/>
              <w:rFonts w:ascii="Arial" w:hAnsi="Arial"/>
              <w:b/>
              <w:i w:val="0"/>
              <w:color w:val="000000" w:themeColor="text1"/>
              <w:sz w:val="22"/>
            </w:rPr>
          </w:rPrChange>
        </w:rPr>
        <w:t xml:space="preserve">.3 </w:t>
      </w:r>
      <w:r w:rsidR="00660092" w:rsidRPr="00A0268C">
        <w:rPr>
          <w:rStyle w:val="fadeinm1hgl8"/>
          <w:rFonts w:ascii="Times New Roman" w:hAnsi="Times New Roman"/>
          <w:b/>
          <w:i w:val="0"/>
          <w:color w:val="000000" w:themeColor="text1"/>
          <w:rPrChange w:id="634" w:author="This PC" w:date="2026-04-09T11:09:00Z">
            <w:rPr>
              <w:rStyle w:val="fadeinm1hgl8"/>
              <w:rFonts w:ascii="Arial" w:hAnsi="Arial"/>
              <w:b/>
              <w:i w:val="0"/>
              <w:color w:val="000000" w:themeColor="text1"/>
              <w:sz w:val="22"/>
            </w:rPr>
          </w:rPrChange>
        </w:rPr>
        <w:t>Data Analysis</w:t>
      </w:r>
    </w:p>
    <w:p w14:paraId="4D194882" w14:textId="50F4D4D2" w:rsidR="00DA6E6C" w:rsidRPr="00A0268C" w:rsidRDefault="00DA6E6C" w:rsidP="00A0268C">
      <w:pPr>
        <w:pStyle w:val="Subtitle"/>
        <w:spacing w:line="360" w:lineRule="auto"/>
        <w:jc w:val="both"/>
        <w:rPr>
          <w:rFonts w:ascii="Times New Roman" w:hAnsi="Times New Roman"/>
          <w:i w:val="0"/>
          <w:color w:val="000000" w:themeColor="text1"/>
          <w:rPrChange w:id="635" w:author="This PC" w:date="2026-04-09T11:09:00Z">
            <w:rPr>
              <w:rFonts w:ascii="Arial" w:hAnsi="Arial"/>
              <w:i w:val="0"/>
              <w:color w:val="000000" w:themeColor="text1"/>
              <w:sz w:val="20"/>
            </w:rPr>
          </w:rPrChange>
        </w:rPr>
        <w:pPrChange w:id="636" w:author="This PC" w:date="2026-04-09T11:09:00Z">
          <w:pPr>
            <w:pStyle w:val="Subtitle"/>
            <w:jc w:val="both"/>
          </w:pPr>
        </w:pPrChange>
      </w:pPr>
      <w:r w:rsidRPr="00A0268C">
        <w:rPr>
          <w:rStyle w:val="fadeinm1hgl8"/>
          <w:rFonts w:ascii="Times New Roman" w:hAnsi="Times New Roman"/>
          <w:i w:val="0"/>
          <w:color w:val="000000" w:themeColor="text1"/>
          <w:rPrChange w:id="637" w:author="This PC" w:date="2026-04-09T11:09:00Z">
            <w:rPr>
              <w:rStyle w:val="fadeinm1hgl8"/>
              <w:rFonts w:ascii="Arial" w:hAnsi="Arial"/>
              <w:i w:val="0"/>
              <w:color w:val="000000" w:themeColor="text1"/>
              <w:sz w:val="20"/>
            </w:rPr>
          </w:rPrChange>
        </w:rPr>
        <w:t>Data collected fr</w:t>
      </w:r>
      <w:r w:rsidR="00154F5B" w:rsidRPr="00A0268C">
        <w:rPr>
          <w:rStyle w:val="fadeinm1hgl8"/>
          <w:rFonts w:ascii="Times New Roman" w:hAnsi="Times New Roman"/>
          <w:i w:val="0"/>
          <w:color w:val="000000" w:themeColor="text1"/>
          <w:rPrChange w:id="638" w:author="This PC" w:date="2026-04-09T11:09:00Z">
            <w:rPr>
              <w:rStyle w:val="fadeinm1hgl8"/>
              <w:rFonts w:ascii="Arial" w:hAnsi="Arial"/>
              <w:i w:val="0"/>
              <w:color w:val="000000" w:themeColor="text1"/>
              <w:sz w:val="20"/>
            </w:rPr>
          </w:rPrChange>
        </w:rPr>
        <w:t>om both locations were analysed through the</w:t>
      </w:r>
      <w:r w:rsidR="00200A93">
        <w:rPr>
          <w:rStyle w:val="fadeinm1hgl8"/>
          <w:rFonts w:ascii="Times New Roman" w:hAnsi="Times New Roman"/>
          <w:i w:val="0"/>
          <w:color w:val="000000" w:themeColor="text1"/>
          <w:rPrChange w:id="639" w:author="This PC" w:date="2026-04-09T11:09:00Z">
            <w:rPr>
              <w:rStyle w:val="fadeinm1hgl8"/>
              <w:rFonts w:ascii="Arial" w:hAnsi="Arial"/>
              <w:i w:val="0"/>
              <w:color w:val="000000" w:themeColor="text1"/>
              <w:sz w:val="20"/>
            </w:rPr>
          </w:rPrChange>
        </w:rPr>
        <w:t xml:space="preserve"> </w:t>
      </w:r>
      <w:r w:rsidR="00660092" w:rsidRPr="00A0268C">
        <w:rPr>
          <w:rStyle w:val="fadeinm1hgl8"/>
          <w:rFonts w:ascii="Times New Roman" w:hAnsi="Times New Roman"/>
          <w:i w:val="0"/>
          <w:color w:val="000000" w:themeColor="text1"/>
          <w:rPrChange w:id="640" w:author="This PC" w:date="2026-04-09T11:09:00Z">
            <w:rPr>
              <w:rStyle w:val="fadeinm1hgl8"/>
              <w:rFonts w:ascii="Arial" w:hAnsi="Arial"/>
              <w:i w:val="0"/>
              <w:color w:val="000000" w:themeColor="text1"/>
              <w:sz w:val="20"/>
            </w:rPr>
          </w:rPrChange>
        </w:rPr>
        <w:t>ANOVA</w:t>
      </w:r>
      <w:del w:id="641" w:author="This PC" w:date="2026-04-09T11:09:00Z">
        <w:r w:rsidR="004E471A" w:rsidRPr="004E471A">
          <w:rPr>
            <w:rFonts w:asciiTheme="minorHAnsi" w:eastAsiaTheme="minorHAnsi" w:hAnsiTheme="minorHAnsi" w:cs="Mangal"/>
            <w:i w:val="0"/>
            <w:iCs w:val="0"/>
            <w:color w:val="auto"/>
            <w:spacing w:val="0"/>
            <w:sz w:val="22"/>
            <w:szCs w:val="20"/>
          </w:rPr>
          <w:delText xml:space="preserve"> </w:delText>
        </w:r>
      </w:del>
      <w:r w:rsidR="004E471A" w:rsidRPr="00A0268C">
        <w:rPr>
          <w:rFonts w:ascii="Times New Roman" w:hAnsi="Times New Roman"/>
          <w:i w:val="0"/>
          <w:color w:val="000000" w:themeColor="text1"/>
          <w:rPrChange w:id="642" w:author="This PC" w:date="2026-04-09T11:09:00Z">
            <w:rPr>
              <w:rFonts w:ascii="Arial" w:hAnsi="Arial"/>
              <w:i w:val="0"/>
              <w:color w:val="000000" w:themeColor="text1"/>
              <w:sz w:val="20"/>
            </w:rPr>
          </w:rPrChange>
        </w:rPr>
        <w:t>(</w:t>
      </w:r>
      <w:proofErr w:type="spellStart"/>
      <w:r w:rsidR="004E471A" w:rsidRPr="00A0268C">
        <w:rPr>
          <w:rFonts w:ascii="Times New Roman" w:hAnsi="Times New Roman"/>
          <w:color w:val="000000" w:themeColor="text1"/>
          <w:rPrChange w:id="643" w:author="This PC" w:date="2026-04-09T11:09:00Z">
            <w:rPr>
              <w:rFonts w:ascii="Arial" w:hAnsi="Arial"/>
              <w:color w:val="000000" w:themeColor="text1"/>
              <w:sz w:val="20"/>
            </w:rPr>
          </w:rPrChange>
        </w:rPr>
        <w:t>Gauch</w:t>
      </w:r>
      <w:proofErr w:type="spellEnd"/>
      <w:r w:rsidR="004E471A" w:rsidRPr="00A0268C">
        <w:rPr>
          <w:rFonts w:ascii="Times New Roman" w:hAnsi="Times New Roman"/>
          <w:color w:val="000000" w:themeColor="text1"/>
          <w:rPrChange w:id="644" w:author="This PC" w:date="2026-04-09T11:09:00Z">
            <w:rPr>
              <w:rFonts w:ascii="Arial" w:hAnsi="Arial"/>
              <w:color w:val="000000" w:themeColor="text1"/>
              <w:sz w:val="20"/>
            </w:rPr>
          </w:rPrChange>
        </w:rPr>
        <w:t xml:space="preserve">, </w:t>
      </w:r>
      <w:proofErr w:type="gramStart"/>
      <w:r w:rsidR="004E471A" w:rsidRPr="00A0268C">
        <w:rPr>
          <w:rFonts w:ascii="Times New Roman" w:hAnsi="Times New Roman"/>
          <w:color w:val="000000" w:themeColor="text1"/>
          <w:rPrChange w:id="645" w:author="This PC" w:date="2026-04-09T11:09:00Z">
            <w:rPr>
              <w:rFonts w:ascii="Arial" w:hAnsi="Arial"/>
              <w:color w:val="000000" w:themeColor="text1"/>
              <w:sz w:val="20"/>
            </w:rPr>
          </w:rPrChange>
        </w:rPr>
        <w:t>2006</w:t>
      </w:r>
      <w:r w:rsidR="004E471A" w:rsidRPr="00A0268C">
        <w:rPr>
          <w:rFonts w:ascii="Times New Roman" w:hAnsi="Times New Roman"/>
          <w:i w:val="0"/>
          <w:color w:val="000000" w:themeColor="text1"/>
          <w:rPrChange w:id="646" w:author="This PC" w:date="2026-04-09T11:09:00Z">
            <w:rPr>
              <w:rFonts w:ascii="Arial" w:hAnsi="Arial"/>
              <w:i w:val="0"/>
              <w:color w:val="000000" w:themeColor="text1"/>
              <w:sz w:val="20"/>
            </w:rPr>
          </w:rPrChange>
        </w:rPr>
        <w:t>)</w:t>
      </w:r>
      <w:r w:rsidR="00154F5B" w:rsidRPr="00A0268C">
        <w:rPr>
          <w:rFonts w:ascii="Times New Roman" w:hAnsi="Times New Roman"/>
          <w:i w:val="0"/>
          <w:color w:val="000000" w:themeColor="text1"/>
          <w:rPrChange w:id="647" w:author="This PC" w:date="2026-04-09T11:09:00Z">
            <w:rPr>
              <w:rFonts w:ascii="Arial" w:hAnsi="Arial"/>
              <w:i w:val="0"/>
              <w:color w:val="000000" w:themeColor="text1"/>
              <w:sz w:val="20"/>
            </w:rPr>
          </w:rPrChange>
        </w:rPr>
        <w:t>[</w:t>
      </w:r>
      <w:proofErr w:type="gramEnd"/>
      <w:r w:rsidR="00154F5B" w:rsidRPr="00A0268C">
        <w:rPr>
          <w:rFonts w:ascii="Times New Roman" w:hAnsi="Times New Roman"/>
          <w:i w:val="0"/>
          <w:color w:val="000000" w:themeColor="text1"/>
          <w:rPrChange w:id="648" w:author="This PC" w:date="2026-04-09T11:09:00Z">
            <w:rPr>
              <w:rFonts w:ascii="Arial" w:hAnsi="Arial"/>
              <w:i w:val="0"/>
              <w:color w:val="000000" w:themeColor="text1"/>
              <w:sz w:val="20"/>
            </w:rPr>
          </w:rPrChange>
        </w:rPr>
        <w:t>4]</w:t>
      </w:r>
      <w:r w:rsidR="00660092" w:rsidRPr="00A0268C">
        <w:rPr>
          <w:rStyle w:val="fadeinm1hgl8"/>
          <w:rFonts w:ascii="Times New Roman" w:hAnsi="Times New Roman"/>
          <w:i w:val="0"/>
          <w:color w:val="000000" w:themeColor="text1"/>
          <w:rPrChange w:id="649" w:author="This PC" w:date="2026-04-09T11:09:00Z">
            <w:rPr>
              <w:rStyle w:val="fadeinm1hgl8"/>
              <w:rFonts w:ascii="Arial" w:hAnsi="Arial"/>
              <w:i w:val="0"/>
              <w:color w:val="000000" w:themeColor="text1"/>
              <w:sz w:val="20"/>
            </w:rPr>
          </w:rPrChange>
        </w:rPr>
        <w:t xml:space="preserve"> for both environment individually then </w:t>
      </w:r>
      <w:r w:rsidRPr="00A0268C">
        <w:rPr>
          <w:rStyle w:val="fadeinm1hgl8"/>
          <w:rFonts w:ascii="Times New Roman" w:hAnsi="Times New Roman"/>
          <w:i w:val="0"/>
          <w:color w:val="000000" w:themeColor="text1"/>
          <w:rPrChange w:id="650" w:author="This PC" w:date="2026-04-09T11:09:00Z">
            <w:rPr>
              <w:rStyle w:val="fadeinm1hgl8"/>
              <w:rFonts w:ascii="Arial" w:hAnsi="Arial"/>
              <w:i w:val="0"/>
              <w:color w:val="000000" w:themeColor="text1"/>
              <w:sz w:val="20"/>
            </w:rPr>
          </w:rPrChange>
        </w:rPr>
        <w:t>combined analysis of variance (ANOVA) to assess the effects of genotype (G), environment (E), and genotype × environment interaction (G×E). Signi</w:t>
      </w:r>
      <w:r w:rsidR="00154F5B" w:rsidRPr="00A0268C">
        <w:rPr>
          <w:rStyle w:val="fadeinm1hgl8"/>
          <w:rFonts w:ascii="Times New Roman" w:hAnsi="Times New Roman"/>
          <w:i w:val="0"/>
          <w:color w:val="000000" w:themeColor="text1"/>
          <w:rPrChange w:id="651" w:author="This PC" w:date="2026-04-09T11:09:00Z">
            <w:rPr>
              <w:rStyle w:val="fadeinm1hgl8"/>
              <w:rFonts w:ascii="Arial" w:hAnsi="Arial"/>
              <w:i w:val="0"/>
              <w:color w:val="000000" w:themeColor="text1"/>
              <w:sz w:val="20"/>
            </w:rPr>
          </w:rPrChange>
        </w:rPr>
        <w:t>ficant G×E interactions suggested</w:t>
      </w:r>
      <w:r w:rsidRPr="00A0268C">
        <w:rPr>
          <w:rStyle w:val="fadeinm1hgl8"/>
          <w:rFonts w:ascii="Times New Roman" w:hAnsi="Times New Roman"/>
          <w:i w:val="0"/>
          <w:color w:val="000000" w:themeColor="text1"/>
          <w:rPrChange w:id="652" w:author="This PC" w:date="2026-04-09T11:09:00Z">
            <w:rPr>
              <w:rStyle w:val="fadeinm1hgl8"/>
              <w:rFonts w:ascii="Arial" w:hAnsi="Arial"/>
              <w:i w:val="0"/>
              <w:color w:val="000000" w:themeColor="text1"/>
              <w:sz w:val="20"/>
            </w:rPr>
          </w:rPrChange>
        </w:rPr>
        <w:t xml:space="preserve"> further stability analysis using the GGE Biplot </w:t>
      </w:r>
      <w:r w:rsidR="00200A93" w:rsidRPr="00A0268C">
        <w:rPr>
          <w:rStyle w:val="fadeinm1hgl8"/>
          <w:rFonts w:ascii="Times New Roman" w:hAnsi="Times New Roman"/>
          <w:i w:val="0"/>
          <w:color w:val="000000" w:themeColor="text1"/>
          <w:rPrChange w:id="653" w:author="This PC" w:date="2026-04-09T11:09:00Z">
            <w:rPr>
              <w:rStyle w:val="fadeinm1hgl8"/>
              <w:rFonts w:ascii="Arial" w:hAnsi="Arial"/>
              <w:i w:val="0"/>
              <w:color w:val="000000" w:themeColor="text1"/>
              <w:sz w:val="20"/>
            </w:rPr>
          </w:rPrChange>
        </w:rPr>
        <w:t>methodology</w:t>
      </w:r>
      <w:r w:rsidR="00200A93" w:rsidRPr="00A0268C">
        <w:rPr>
          <w:rFonts w:ascii="Times New Roman" w:hAnsi="Times New Roman"/>
          <w:i w:val="0"/>
          <w:color w:val="000000" w:themeColor="text1"/>
          <w:rPrChange w:id="654" w:author="This PC" w:date="2026-04-09T11:09:00Z">
            <w:rPr>
              <w:rFonts w:asciiTheme="minorHAnsi" w:hAnsiTheme="minorHAnsi"/>
              <w:i w:val="0"/>
              <w:color w:val="auto"/>
              <w:spacing w:val="0"/>
              <w:sz w:val="22"/>
            </w:rPr>
          </w:rPrChange>
        </w:rPr>
        <w:t xml:space="preserve"> </w:t>
      </w:r>
      <w:r w:rsidR="00200A93" w:rsidRPr="00A0268C">
        <w:rPr>
          <w:rFonts w:ascii="Times New Roman" w:hAnsi="Times New Roman"/>
          <w:i w:val="0"/>
          <w:color w:val="000000" w:themeColor="text1"/>
          <w:rPrChange w:id="655" w:author="This PC" w:date="2026-04-09T11:09:00Z">
            <w:rPr>
              <w:rFonts w:ascii="Arial" w:hAnsi="Arial"/>
              <w:i w:val="0"/>
              <w:color w:val="000000" w:themeColor="text1"/>
              <w:sz w:val="20"/>
            </w:rPr>
          </w:rPrChange>
        </w:rPr>
        <w:t>(</w:t>
      </w:r>
      <w:r w:rsidR="00453B5A" w:rsidRPr="00A0268C">
        <w:rPr>
          <w:rFonts w:ascii="Times New Roman" w:hAnsi="Times New Roman"/>
          <w:color w:val="000000" w:themeColor="text1"/>
          <w:rPrChange w:id="656" w:author="This PC" w:date="2026-04-09T11:09:00Z">
            <w:rPr>
              <w:rFonts w:ascii="Arial" w:hAnsi="Arial"/>
              <w:color w:val="000000" w:themeColor="text1"/>
              <w:sz w:val="20"/>
            </w:rPr>
          </w:rPrChange>
        </w:rPr>
        <w:t>Yan et al., 2000[2</w:t>
      </w:r>
      <w:r w:rsidR="00C06B72" w:rsidRPr="00A0268C">
        <w:rPr>
          <w:rFonts w:ascii="Times New Roman" w:hAnsi="Times New Roman"/>
          <w:color w:val="000000" w:themeColor="text1"/>
          <w:rPrChange w:id="657" w:author="This PC" w:date="2026-04-09T11:09:00Z">
            <w:rPr>
              <w:rFonts w:ascii="Arial" w:hAnsi="Arial"/>
              <w:color w:val="000000" w:themeColor="text1"/>
              <w:sz w:val="20"/>
            </w:rPr>
          </w:rPrChange>
        </w:rPr>
        <w:t>] Yan</w:t>
      </w:r>
      <w:r w:rsidR="00DB0A36" w:rsidRPr="00A0268C">
        <w:rPr>
          <w:rFonts w:ascii="Times New Roman" w:hAnsi="Times New Roman"/>
          <w:color w:val="000000" w:themeColor="text1"/>
          <w:rPrChange w:id="658" w:author="This PC" w:date="2026-04-09T11:09:00Z">
            <w:rPr>
              <w:rFonts w:ascii="Arial" w:hAnsi="Arial"/>
              <w:color w:val="000000" w:themeColor="text1"/>
              <w:sz w:val="20"/>
            </w:rPr>
          </w:rPrChange>
        </w:rPr>
        <w:t xml:space="preserve"> and Tinker, </w:t>
      </w:r>
      <w:proofErr w:type="gramStart"/>
      <w:r w:rsidR="00DB0A36" w:rsidRPr="00A0268C">
        <w:rPr>
          <w:rFonts w:ascii="Times New Roman" w:hAnsi="Times New Roman"/>
          <w:color w:val="000000" w:themeColor="text1"/>
          <w:rPrChange w:id="659" w:author="This PC" w:date="2026-04-09T11:09:00Z">
            <w:rPr>
              <w:rFonts w:ascii="Arial" w:hAnsi="Arial"/>
              <w:color w:val="000000" w:themeColor="text1"/>
              <w:sz w:val="20"/>
            </w:rPr>
          </w:rPrChange>
        </w:rPr>
        <w:t>2006</w:t>
      </w:r>
      <w:r w:rsidR="00DB0A36" w:rsidRPr="00A0268C">
        <w:rPr>
          <w:rFonts w:ascii="Times New Roman" w:hAnsi="Times New Roman"/>
          <w:i w:val="0"/>
          <w:color w:val="000000" w:themeColor="text1"/>
          <w:rPrChange w:id="660" w:author="This PC" w:date="2026-04-09T11:09:00Z">
            <w:rPr>
              <w:rFonts w:ascii="Arial" w:hAnsi="Arial"/>
              <w:i w:val="0"/>
              <w:color w:val="000000" w:themeColor="text1"/>
              <w:sz w:val="20"/>
            </w:rPr>
          </w:rPrChange>
        </w:rPr>
        <w:t>)</w:t>
      </w:r>
      <w:r w:rsidR="00154F5B" w:rsidRPr="00A0268C">
        <w:rPr>
          <w:rFonts w:ascii="Times New Roman" w:hAnsi="Times New Roman"/>
          <w:i w:val="0"/>
          <w:color w:val="000000" w:themeColor="text1"/>
          <w:rPrChange w:id="661" w:author="This PC" w:date="2026-04-09T11:09:00Z">
            <w:rPr>
              <w:rFonts w:ascii="Arial" w:hAnsi="Arial"/>
              <w:i w:val="0"/>
              <w:color w:val="000000" w:themeColor="text1"/>
              <w:sz w:val="20"/>
            </w:rPr>
          </w:rPrChange>
        </w:rPr>
        <w:t>[</w:t>
      </w:r>
      <w:proofErr w:type="gramEnd"/>
      <w:r w:rsidR="00453B5A" w:rsidRPr="00A0268C">
        <w:rPr>
          <w:rFonts w:ascii="Times New Roman" w:hAnsi="Times New Roman"/>
          <w:i w:val="0"/>
          <w:color w:val="000000" w:themeColor="text1"/>
          <w:rPrChange w:id="662" w:author="This PC" w:date="2026-04-09T11:09:00Z">
            <w:rPr>
              <w:rFonts w:ascii="Arial" w:hAnsi="Arial"/>
              <w:i w:val="0"/>
              <w:color w:val="000000" w:themeColor="text1"/>
              <w:sz w:val="20"/>
            </w:rPr>
          </w:rPrChange>
        </w:rPr>
        <w:t>5</w:t>
      </w:r>
      <w:r w:rsidR="00154F5B" w:rsidRPr="00A0268C">
        <w:rPr>
          <w:rFonts w:ascii="Times New Roman" w:hAnsi="Times New Roman"/>
          <w:i w:val="0"/>
          <w:color w:val="000000" w:themeColor="text1"/>
          <w:rPrChange w:id="663" w:author="This PC" w:date="2026-04-09T11:09:00Z">
            <w:rPr>
              <w:rFonts w:ascii="Arial" w:hAnsi="Arial"/>
              <w:i w:val="0"/>
              <w:color w:val="000000" w:themeColor="text1"/>
              <w:sz w:val="20"/>
            </w:rPr>
          </w:rPrChange>
        </w:rPr>
        <w:t>]</w:t>
      </w:r>
      <w:r w:rsidR="00660092" w:rsidRPr="00A0268C">
        <w:rPr>
          <w:rStyle w:val="fadeinm1hgl8"/>
          <w:rFonts w:ascii="Times New Roman" w:hAnsi="Times New Roman"/>
          <w:i w:val="0"/>
          <w:color w:val="000000" w:themeColor="text1"/>
          <w:rPrChange w:id="664" w:author="This PC" w:date="2026-04-09T11:09:00Z">
            <w:rPr>
              <w:rStyle w:val="fadeinm1hgl8"/>
              <w:rFonts w:ascii="Arial" w:hAnsi="Arial"/>
              <w:i w:val="0"/>
              <w:color w:val="000000" w:themeColor="text1"/>
              <w:sz w:val="20"/>
            </w:rPr>
          </w:rPrChange>
        </w:rPr>
        <w:t>. This model provided information regarding</w:t>
      </w:r>
      <w:r w:rsidRPr="00A0268C">
        <w:rPr>
          <w:rStyle w:val="fadeinm1hgl8"/>
          <w:rFonts w:ascii="Times New Roman" w:hAnsi="Times New Roman"/>
          <w:i w:val="0"/>
          <w:color w:val="000000" w:themeColor="text1"/>
          <w:rPrChange w:id="665" w:author="This PC" w:date="2026-04-09T11:09:00Z">
            <w:rPr>
              <w:rStyle w:val="fadeinm1hgl8"/>
              <w:rFonts w:ascii="Arial" w:hAnsi="Arial"/>
              <w:i w:val="0"/>
              <w:color w:val="000000" w:themeColor="text1"/>
              <w:sz w:val="20"/>
            </w:rPr>
          </w:rPrChange>
        </w:rPr>
        <w:t xml:space="preserve"> genotype adaptability, interaction patterns, and identification of stable genotypes across environments</w:t>
      </w:r>
      <w:r w:rsidR="00660092" w:rsidRPr="00A0268C">
        <w:rPr>
          <w:rStyle w:val="fadeinm1hgl8"/>
          <w:rFonts w:ascii="Times New Roman" w:hAnsi="Times New Roman"/>
          <w:i w:val="0"/>
          <w:color w:val="000000" w:themeColor="text1"/>
          <w:rPrChange w:id="666" w:author="This PC" w:date="2026-04-09T11:09:00Z">
            <w:rPr>
              <w:rStyle w:val="fadeinm1hgl8"/>
              <w:rFonts w:ascii="Arial" w:hAnsi="Arial"/>
              <w:i w:val="0"/>
              <w:color w:val="000000" w:themeColor="text1"/>
              <w:sz w:val="20"/>
            </w:rPr>
          </w:rPrChange>
        </w:rPr>
        <w:t xml:space="preserve"> despite of having only two </w:t>
      </w:r>
      <w:r w:rsidR="005471B0" w:rsidRPr="00A0268C">
        <w:rPr>
          <w:rStyle w:val="fadeinm1hgl8"/>
          <w:rFonts w:ascii="Times New Roman" w:hAnsi="Times New Roman"/>
          <w:i w:val="0"/>
          <w:color w:val="000000" w:themeColor="text1"/>
          <w:rPrChange w:id="667" w:author="This PC" w:date="2026-04-09T11:09:00Z">
            <w:rPr>
              <w:rStyle w:val="fadeinm1hgl8"/>
              <w:rFonts w:ascii="Arial" w:hAnsi="Arial"/>
              <w:i w:val="0"/>
              <w:color w:val="000000" w:themeColor="text1"/>
              <w:sz w:val="20"/>
            </w:rPr>
          </w:rPrChange>
        </w:rPr>
        <w:t>environments.</w:t>
      </w:r>
      <w:r w:rsidR="005471B0" w:rsidRPr="00A0268C">
        <w:rPr>
          <w:rFonts w:ascii="Times New Roman" w:hAnsi="Times New Roman"/>
          <w:i w:val="0"/>
          <w:color w:val="000000" w:themeColor="text1"/>
          <w:rPrChange w:id="668" w:author="This PC" w:date="2026-04-09T11:09:00Z">
            <w:rPr>
              <w:rFonts w:ascii="Arial" w:hAnsi="Arial"/>
              <w:i w:val="0"/>
              <w:color w:val="000000" w:themeColor="text1"/>
              <w:sz w:val="20"/>
            </w:rPr>
          </w:rPrChange>
        </w:rPr>
        <w:t xml:space="preserve"> Statistical analysis of experimental data was </w:t>
      </w:r>
      <w:r w:rsidR="005471B0" w:rsidRPr="00A0268C">
        <w:rPr>
          <w:rFonts w:ascii="Times New Roman" w:hAnsi="Times New Roman"/>
          <w:i w:val="0"/>
          <w:color w:val="000000" w:themeColor="text1"/>
          <w:rPrChange w:id="669" w:author="This PC" w:date="2026-04-09T11:09:00Z">
            <w:rPr>
              <w:rFonts w:ascii="Arial" w:hAnsi="Arial"/>
              <w:i w:val="0"/>
              <w:color w:val="000000" w:themeColor="text1"/>
              <w:sz w:val="20"/>
            </w:rPr>
          </w:rPrChange>
        </w:rPr>
        <w:lastRenderedPageBreak/>
        <w:t>performed usin</w:t>
      </w:r>
      <w:r w:rsidR="00200A93">
        <w:rPr>
          <w:rFonts w:ascii="Times New Roman" w:hAnsi="Times New Roman"/>
          <w:i w:val="0"/>
          <w:color w:val="000000" w:themeColor="text1"/>
          <w:rPrChange w:id="670" w:author="This PC" w:date="2026-04-09T11:09:00Z">
            <w:rPr>
              <w:rFonts w:ascii="Arial" w:hAnsi="Arial"/>
              <w:i w:val="0"/>
              <w:color w:val="000000" w:themeColor="text1"/>
              <w:sz w:val="20"/>
            </w:rPr>
          </w:rPrChange>
        </w:rPr>
        <w:t xml:space="preserve">g R Studio software and Kerala </w:t>
      </w:r>
      <w:del w:id="671" w:author="This PC" w:date="2026-04-09T11:09:00Z">
        <w:r w:rsidR="005471B0" w:rsidRPr="00E50F79">
          <w:rPr>
            <w:rFonts w:ascii="Arial" w:hAnsi="Arial" w:cs="Arial"/>
            <w:i w:val="0"/>
            <w:iCs w:val="0"/>
            <w:color w:val="000000" w:themeColor="text1"/>
            <w:sz w:val="20"/>
            <w:szCs w:val="20"/>
          </w:rPr>
          <w:delText>agriculture university</w:delText>
        </w:r>
      </w:del>
      <w:ins w:id="672" w:author="This PC" w:date="2026-04-09T11:09:00Z">
        <w:r w:rsidR="00200A93" w:rsidRPr="00200A93">
          <w:rPr>
            <w:rFonts w:ascii="Times New Roman" w:hAnsi="Times New Roman" w:cs="Times New Roman"/>
            <w:i w:val="0"/>
            <w:iCs w:val="0"/>
            <w:color w:val="FF0000"/>
            <w:szCs w:val="24"/>
          </w:rPr>
          <w:t>A</w:t>
        </w:r>
        <w:r w:rsidR="00200A93">
          <w:rPr>
            <w:rFonts w:ascii="Times New Roman" w:hAnsi="Times New Roman" w:cs="Times New Roman"/>
            <w:i w:val="0"/>
            <w:iCs w:val="0"/>
            <w:color w:val="FF0000"/>
            <w:szCs w:val="24"/>
          </w:rPr>
          <w:t>gricultural</w:t>
        </w:r>
        <w:r w:rsidR="00200A93" w:rsidRPr="00200A93">
          <w:rPr>
            <w:rFonts w:ascii="Times New Roman" w:hAnsi="Times New Roman" w:cs="Times New Roman"/>
            <w:i w:val="0"/>
            <w:iCs w:val="0"/>
            <w:color w:val="FF0000"/>
            <w:szCs w:val="24"/>
          </w:rPr>
          <w:t xml:space="preserve"> U</w:t>
        </w:r>
        <w:r w:rsidR="005471B0" w:rsidRPr="00200A93">
          <w:rPr>
            <w:rFonts w:ascii="Times New Roman" w:hAnsi="Times New Roman" w:cs="Times New Roman"/>
            <w:i w:val="0"/>
            <w:iCs w:val="0"/>
            <w:color w:val="FF0000"/>
            <w:szCs w:val="24"/>
          </w:rPr>
          <w:t>niversity</w:t>
        </w:r>
      </w:ins>
      <w:r w:rsidR="005471B0" w:rsidRPr="00A0268C">
        <w:rPr>
          <w:rFonts w:ascii="Times New Roman" w:hAnsi="Times New Roman"/>
          <w:i w:val="0"/>
          <w:color w:val="000000" w:themeColor="text1"/>
          <w:rPrChange w:id="673" w:author="This PC" w:date="2026-04-09T11:09:00Z">
            <w:rPr>
              <w:rFonts w:ascii="Arial" w:hAnsi="Arial"/>
              <w:i w:val="0"/>
              <w:color w:val="000000" w:themeColor="text1"/>
              <w:sz w:val="20"/>
            </w:rPr>
          </w:rPrChange>
        </w:rPr>
        <w:t xml:space="preserve"> Grapes software.</w:t>
      </w:r>
      <w:del w:id="674" w:author="This PC" w:date="2026-04-09T11:09:00Z">
        <w:r w:rsidRPr="00E50F79">
          <w:rPr>
            <w:rStyle w:val="fadeinm1hgl8"/>
            <w:rFonts w:ascii="Arial" w:hAnsi="Arial" w:cs="Arial"/>
            <w:i w:val="0"/>
            <w:iCs w:val="0"/>
            <w:color w:val="000000" w:themeColor="text1"/>
            <w:sz w:val="20"/>
            <w:szCs w:val="20"/>
          </w:rPr>
          <w:delText xml:space="preserve"> </w:delText>
        </w:r>
      </w:del>
    </w:p>
    <w:p w14:paraId="5DFF7CEA" w14:textId="77777777" w:rsidR="00DA6E6C" w:rsidRPr="00A0268C" w:rsidRDefault="00DA6E6C" w:rsidP="00A0268C">
      <w:pPr>
        <w:spacing w:line="360" w:lineRule="auto"/>
        <w:rPr>
          <w:rFonts w:ascii="Times New Roman" w:hAnsi="Times New Roman"/>
          <w:b/>
          <w:color w:val="000000" w:themeColor="text1"/>
          <w:sz w:val="24"/>
          <w:rPrChange w:id="675" w:author="This PC" w:date="2026-04-09T11:09:00Z">
            <w:rPr>
              <w:rFonts w:ascii="Arial" w:hAnsi="Arial"/>
              <w:b/>
              <w:color w:val="000000" w:themeColor="text1"/>
            </w:rPr>
          </w:rPrChange>
        </w:rPr>
        <w:pPrChange w:id="676" w:author="This PC" w:date="2026-04-09T11:09:00Z">
          <w:pPr>
            <w:spacing w:line="480" w:lineRule="auto"/>
          </w:pPr>
        </w:pPrChange>
      </w:pPr>
    </w:p>
    <w:p w14:paraId="2D68071C" w14:textId="77777777" w:rsidR="003A456C" w:rsidRPr="00A0268C" w:rsidRDefault="003A456C" w:rsidP="00A0268C">
      <w:pPr>
        <w:spacing w:line="360" w:lineRule="auto"/>
        <w:rPr>
          <w:rFonts w:ascii="Times New Roman" w:hAnsi="Times New Roman"/>
          <w:b/>
          <w:sz w:val="24"/>
          <w:lang w:val="en-US"/>
          <w:rPrChange w:id="677" w:author="This PC" w:date="2026-04-09T11:09:00Z">
            <w:rPr>
              <w:rFonts w:ascii="Arial" w:hAnsi="Arial"/>
              <w:b/>
              <w:lang w:val="en-US"/>
            </w:rPr>
          </w:rPrChange>
        </w:rPr>
        <w:pPrChange w:id="678" w:author="This PC" w:date="2026-04-09T11:09:00Z">
          <w:pPr/>
        </w:pPrChange>
      </w:pPr>
    </w:p>
    <w:p w14:paraId="0AE57872" w14:textId="77777777" w:rsidR="003A456C" w:rsidRPr="00A0268C" w:rsidRDefault="003A456C" w:rsidP="00A0268C">
      <w:pPr>
        <w:spacing w:line="360" w:lineRule="auto"/>
        <w:rPr>
          <w:rFonts w:ascii="Times New Roman" w:hAnsi="Times New Roman"/>
          <w:b/>
          <w:sz w:val="24"/>
          <w:lang w:val="en-US"/>
          <w:rPrChange w:id="679" w:author="This PC" w:date="2026-04-09T11:09:00Z">
            <w:rPr>
              <w:rFonts w:ascii="Arial" w:hAnsi="Arial"/>
              <w:b/>
              <w:lang w:val="en-US"/>
            </w:rPr>
          </w:rPrChange>
        </w:rPr>
        <w:pPrChange w:id="680" w:author="This PC" w:date="2026-04-09T11:09:00Z">
          <w:pPr/>
        </w:pPrChange>
      </w:pPr>
    </w:p>
    <w:p w14:paraId="204A5487" w14:textId="77777777" w:rsidR="003A456C" w:rsidRPr="00A0268C" w:rsidRDefault="003A456C" w:rsidP="00A0268C">
      <w:pPr>
        <w:spacing w:line="360" w:lineRule="auto"/>
        <w:rPr>
          <w:rFonts w:ascii="Times New Roman" w:hAnsi="Times New Roman"/>
          <w:b/>
          <w:sz w:val="24"/>
          <w:lang w:val="en-US"/>
          <w:rPrChange w:id="681" w:author="This PC" w:date="2026-04-09T11:09:00Z">
            <w:rPr>
              <w:rFonts w:ascii="Arial" w:hAnsi="Arial"/>
              <w:b/>
              <w:lang w:val="en-US"/>
            </w:rPr>
          </w:rPrChange>
        </w:rPr>
        <w:pPrChange w:id="682" w:author="This PC" w:date="2026-04-09T11:09:00Z">
          <w:pPr/>
        </w:pPrChange>
      </w:pPr>
    </w:p>
    <w:p w14:paraId="5E9991D6" w14:textId="77777777" w:rsidR="003A456C" w:rsidRPr="00A0268C" w:rsidRDefault="003A456C" w:rsidP="00A0268C">
      <w:pPr>
        <w:spacing w:line="360" w:lineRule="auto"/>
        <w:rPr>
          <w:rFonts w:ascii="Times New Roman" w:hAnsi="Times New Roman"/>
          <w:b/>
          <w:sz w:val="24"/>
          <w:lang w:val="en-US"/>
          <w:rPrChange w:id="683" w:author="This PC" w:date="2026-04-09T11:09:00Z">
            <w:rPr>
              <w:rFonts w:ascii="Arial" w:hAnsi="Arial"/>
              <w:b/>
              <w:lang w:val="en-US"/>
            </w:rPr>
          </w:rPrChange>
        </w:rPr>
        <w:pPrChange w:id="684" w:author="This PC" w:date="2026-04-09T11:09:00Z">
          <w:pPr/>
        </w:pPrChange>
      </w:pPr>
    </w:p>
    <w:p w14:paraId="447CB3EE" w14:textId="77777777" w:rsidR="003A456C" w:rsidRPr="00A0268C" w:rsidRDefault="003A456C" w:rsidP="00A0268C">
      <w:pPr>
        <w:spacing w:line="360" w:lineRule="auto"/>
        <w:rPr>
          <w:rFonts w:ascii="Times New Roman" w:hAnsi="Times New Roman"/>
          <w:b/>
          <w:sz w:val="24"/>
          <w:lang w:val="en-US"/>
          <w:rPrChange w:id="685" w:author="This PC" w:date="2026-04-09T11:09:00Z">
            <w:rPr>
              <w:rFonts w:ascii="Arial" w:hAnsi="Arial"/>
              <w:b/>
              <w:lang w:val="en-US"/>
            </w:rPr>
          </w:rPrChange>
        </w:rPr>
        <w:pPrChange w:id="686" w:author="This PC" w:date="2026-04-09T11:09:00Z">
          <w:pPr/>
        </w:pPrChange>
      </w:pPr>
    </w:p>
    <w:p w14:paraId="7F0F8E98" w14:textId="77777777" w:rsidR="009C2064" w:rsidRPr="00A0268C" w:rsidRDefault="009C2064" w:rsidP="00A0268C">
      <w:pPr>
        <w:spacing w:line="360" w:lineRule="auto"/>
        <w:rPr>
          <w:rFonts w:ascii="Times New Roman" w:hAnsi="Times New Roman"/>
          <w:b/>
          <w:sz w:val="24"/>
          <w:lang w:val="en-US"/>
          <w:rPrChange w:id="687" w:author="This PC" w:date="2026-04-09T11:09:00Z">
            <w:rPr>
              <w:rFonts w:ascii="Arial" w:hAnsi="Arial"/>
              <w:b/>
              <w:lang w:val="en-US"/>
            </w:rPr>
          </w:rPrChange>
        </w:rPr>
        <w:pPrChange w:id="688" w:author="This PC" w:date="2026-04-09T11:09:00Z">
          <w:pPr/>
        </w:pPrChange>
      </w:pPr>
    </w:p>
    <w:p w14:paraId="12DE54F5" w14:textId="77777777" w:rsidR="009C2064" w:rsidRPr="00A0268C" w:rsidRDefault="009C2064" w:rsidP="00A0268C">
      <w:pPr>
        <w:spacing w:line="360" w:lineRule="auto"/>
        <w:rPr>
          <w:rFonts w:ascii="Times New Roman" w:hAnsi="Times New Roman"/>
          <w:b/>
          <w:sz w:val="24"/>
          <w:lang w:val="en-US"/>
          <w:rPrChange w:id="689" w:author="This PC" w:date="2026-04-09T11:09:00Z">
            <w:rPr>
              <w:rFonts w:ascii="Arial" w:hAnsi="Arial"/>
              <w:b/>
              <w:lang w:val="en-US"/>
            </w:rPr>
          </w:rPrChange>
        </w:rPr>
        <w:pPrChange w:id="690" w:author="This PC" w:date="2026-04-09T11:09:00Z">
          <w:pPr/>
        </w:pPrChange>
      </w:pPr>
    </w:p>
    <w:p w14:paraId="766DF8AB" w14:textId="77777777" w:rsidR="00414AAA" w:rsidRPr="00A0268C" w:rsidRDefault="00414AAA" w:rsidP="00A0268C">
      <w:pPr>
        <w:pStyle w:val="Title"/>
        <w:pBdr>
          <w:bottom w:val="single" w:sz="8" w:space="1" w:color="4F81BD" w:themeColor="accent1"/>
        </w:pBdr>
        <w:spacing w:line="360" w:lineRule="auto"/>
        <w:rPr>
          <w:rFonts w:ascii="Times New Roman" w:hAnsi="Times New Roman"/>
          <w:color w:val="000000" w:themeColor="text1"/>
          <w:sz w:val="24"/>
          <w:lang w:val="en-US"/>
          <w:rPrChange w:id="691" w:author="This PC" w:date="2026-04-09T11:09:00Z">
            <w:rPr>
              <w:rFonts w:ascii="Arial" w:hAnsi="Arial"/>
              <w:color w:val="000000" w:themeColor="text1"/>
              <w:sz w:val="22"/>
              <w:lang w:val="en-US"/>
            </w:rPr>
          </w:rPrChange>
        </w:rPr>
        <w:pPrChange w:id="692" w:author="This PC" w:date="2026-04-09T11:09:00Z">
          <w:pPr>
            <w:pStyle w:val="Title"/>
            <w:pBdr>
              <w:bottom w:val="single" w:sz="8" w:space="1" w:color="4F81BD" w:themeColor="accent1"/>
            </w:pBdr>
          </w:pPr>
        </w:pPrChange>
      </w:pPr>
    </w:p>
    <w:p w14:paraId="73E9A4C4" w14:textId="77777777" w:rsidR="00E50F79" w:rsidRPr="00A0268C" w:rsidRDefault="00E50F79" w:rsidP="00A0268C">
      <w:pPr>
        <w:pStyle w:val="Title"/>
        <w:pBdr>
          <w:bottom w:val="single" w:sz="8" w:space="1" w:color="4F81BD" w:themeColor="accent1"/>
        </w:pBdr>
        <w:spacing w:line="360" w:lineRule="auto"/>
        <w:rPr>
          <w:rFonts w:ascii="Times New Roman" w:hAnsi="Times New Roman"/>
          <w:b/>
          <w:color w:val="000000" w:themeColor="text1"/>
          <w:spacing w:val="0"/>
          <w:kern w:val="0"/>
          <w:sz w:val="24"/>
          <w:lang w:val="en-US"/>
          <w:rPrChange w:id="693" w:author="This PC" w:date="2026-04-09T11:09:00Z">
            <w:rPr>
              <w:rFonts w:ascii="Arial" w:hAnsi="Arial"/>
              <w:b/>
              <w:color w:val="000000" w:themeColor="text1"/>
              <w:spacing w:val="0"/>
              <w:kern w:val="0"/>
              <w:sz w:val="22"/>
              <w:lang w:val="en-US"/>
            </w:rPr>
          </w:rPrChange>
        </w:rPr>
        <w:pPrChange w:id="694" w:author="This PC" w:date="2026-04-09T11:09:00Z">
          <w:pPr>
            <w:pStyle w:val="Title"/>
            <w:pBdr>
              <w:bottom w:val="single" w:sz="8" w:space="1" w:color="4F81BD" w:themeColor="accent1"/>
            </w:pBdr>
          </w:pPr>
        </w:pPrChange>
      </w:pPr>
    </w:p>
    <w:p w14:paraId="6562DBBA" w14:textId="77777777" w:rsidR="00E50F79" w:rsidRPr="00A0268C" w:rsidRDefault="00E50F79" w:rsidP="00A0268C">
      <w:pPr>
        <w:pStyle w:val="Title"/>
        <w:pBdr>
          <w:bottom w:val="single" w:sz="8" w:space="1" w:color="4F81BD" w:themeColor="accent1"/>
        </w:pBdr>
        <w:spacing w:line="360" w:lineRule="auto"/>
        <w:rPr>
          <w:rFonts w:ascii="Times New Roman" w:hAnsi="Times New Roman"/>
          <w:b/>
          <w:color w:val="000000" w:themeColor="text1"/>
          <w:spacing w:val="0"/>
          <w:kern w:val="0"/>
          <w:sz w:val="24"/>
          <w:lang w:val="en-US"/>
          <w:rPrChange w:id="695" w:author="This PC" w:date="2026-04-09T11:09:00Z">
            <w:rPr>
              <w:rFonts w:ascii="Arial" w:hAnsi="Arial"/>
              <w:b/>
              <w:color w:val="000000" w:themeColor="text1"/>
              <w:spacing w:val="0"/>
              <w:kern w:val="0"/>
              <w:sz w:val="22"/>
              <w:lang w:val="en-US"/>
            </w:rPr>
          </w:rPrChange>
        </w:rPr>
        <w:pPrChange w:id="696" w:author="This PC" w:date="2026-04-09T11:09:00Z">
          <w:pPr>
            <w:pStyle w:val="Title"/>
            <w:pBdr>
              <w:bottom w:val="single" w:sz="8" w:space="1" w:color="4F81BD" w:themeColor="accent1"/>
            </w:pBdr>
          </w:pPr>
        </w:pPrChange>
      </w:pPr>
    </w:p>
    <w:p w14:paraId="1C945766" w14:textId="77777777" w:rsidR="00E50F79" w:rsidRPr="00A0268C" w:rsidRDefault="00E50F79" w:rsidP="00A0268C">
      <w:pPr>
        <w:pStyle w:val="Title"/>
        <w:pBdr>
          <w:bottom w:val="single" w:sz="8" w:space="1" w:color="4F81BD" w:themeColor="accent1"/>
        </w:pBdr>
        <w:spacing w:line="360" w:lineRule="auto"/>
        <w:rPr>
          <w:rFonts w:ascii="Times New Roman" w:hAnsi="Times New Roman"/>
          <w:b/>
          <w:color w:val="000000" w:themeColor="text1"/>
          <w:spacing w:val="0"/>
          <w:kern w:val="0"/>
          <w:sz w:val="24"/>
          <w:lang w:val="en-US"/>
          <w:rPrChange w:id="697" w:author="This PC" w:date="2026-04-09T11:09:00Z">
            <w:rPr>
              <w:rFonts w:ascii="Arial" w:hAnsi="Arial"/>
              <w:b/>
              <w:color w:val="000000" w:themeColor="text1"/>
              <w:spacing w:val="0"/>
              <w:kern w:val="0"/>
              <w:sz w:val="22"/>
              <w:lang w:val="en-US"/>
            </w:rPr>
          </w:rPrChange>
        </w:rPr>
        <w:pPrChange w:id="698" w:author="This PC" w:date="2026-04-09T11:09:00Z">
          <w:pPr>
            <w:pStyle w:val="Title"/>
            <w:pBdr>
              <w:bottom w:val="single" w:sz="8" w:space="1" w:color="4F81BD" w:themeColor="accent1"/>
            </w:pBdr>
          </w:pPr>
        </w:pPrChange>
      </w:pPr>
    </w:p>
    <w:p w14:paraId="01E99BF5" w14:textId="77777777" w:rsidR="002372B5" w:rsidRPr="00A0268C" w:rsidRDefault="002372B5" w:rsidP="00A0268C">
      <w:pPr>
        <w:pStyle w:val="Title"/>
        <w:numPr>
          <w:ilvl w:val="0"/>
          <w:numId w:val="29"/>
        </w:numPr>
        <w:pBdr>
          <w:bottom w:val="single" w:sz="8" w:space="1" w:color="4F81BD" w:themeColor="accent1"/>
        </w:pBdr>
        <w:spacing w:line="360" w:lineRule="auto"/>
        <w:rPr>
          <w:rFonts w:ascii="Times New Roman" w:hAnsi="Times New Roman"/>
          <w:b/>
          <w:color w:val="000000" w:themeColor="text1"/>
          <w:spacing w:val="0"/>
          <w:kern w:val="0"/>
          <w:sz w:val="24"/>
          <w:lang w:val="en-US"/>
          <w:rPrChange w:id="699" w:author="This PC" w:date="2026-04-09T11:09:00Z">
            <w:rPr>
              <w:rFonts w:ascii="Arial" w:hAnsi="Arial"/>
              <w:b/>
              <w:color w:val="000000" w:themeColor="text1"/>
              <w:spacing w:val="0"/>
              <w:kern w:val="0"/>
              <w:sz w:val="22"/>
              <w:lang w:val="en-US"/>
            </w:rPr>
          </w:rPrChange>
        </w:rPr>
        <w:pPrChange w:id="700" w:author="This PC" w:date="2026-04-09T11:09:00Z">
          <w:pPr>
            <w:pStyle w:val="Title"/>
            <w:numPr>
              <w:numId w:val="29"/>
            </w:numPr>
            <w:pBdr>
              <w:bottom w:val="single" w:sz="8" w:space="1" w:color="4F81BD" w:themeColor="accent1"/>
            </w:pBdr>
            <w:ind w:left="720" w:hanging="360"/>
          </w:pPr>
        </w:pPrChange>
      </w:pPr>
      <w:r w:rsidRPr="00A0268C">
        <w:rPr>
          <w:rFonts w:ascii="Times New Roman" w:hAnsi="Times New Roman"/>
          <w:b/>
          <w:color w:val="000000" w:themeColor="text1"/>
          <w:spacing w:val="0"/>
          <w:kern w:val="0"/>
          <w:sz w:val="24"/>
          <w:lang w:val="en-US"/>
          <w:rPrChange w:id="701" w:author="This PC" w:date="2026-04-09T11:09:00Z">
            <w:rPr>
              <w:rFonts w:ascii="Arial" w:hAnsi="Arial"/>
              <w:b/>
              <w:color w:val="000000" w:themeColor="text1"/>
              <w:spacing w:val="0"/>
              <w:kern w:val="0"/>
              <w:sz w:val="22"/>
              <w:lang w:val="en-US"/>
            </w:rPr>
          </w:rPrChange>
        </w:rPr>
        <w:t>RESULTS &amp; DISCUSSION</w:t>
      </w:r>
    </w:p>
    <w:p w14:paraId="7A10A672" w14:textId="65EA7066" w:rsidR="00A4299C" w:rsidRPr="00A0268C" w:rsidRDefault="00A4299C" w:rsidP="00A0268C">
      <w:pPr>
        <w:pStyle w:val="NormalWeb"/>
        <w:spacing w:line="360" w:lineRule="auto"/>
        <w:jc w:val="both"/>
        <w:rPr>
          <w:rPrChange w:id="702" w:author="This PC" w:date="2026-04-09T11:09:00Z">
            <w:rPr>
              <w:rFonts w:ascii="Arial" w:hAnsi="Arial"/>
              <w:sz w:val="20"/>
            </w:rPr>
          </w:rPrChange>
        </w:rPr>
        <w:pPrChange w:id="703" w:author="This PC" w:date="2026-04-09T11:09:00Z">
          <w:pPr>
            <w:pStyle w:val="NormalWeb"/>
            <w:jc w:val="both"/>
          </w:pPr>
        </w:pPrChange>
      </w:pPr>
      <w:r w:rsidRPr="00A0268C">
        <w:rPr>
          <w:rPrChange w:id="704" w:author="This PC" w:date="2026-04-09T11:09:00Z">
            <w:rPr>
              <w:rFonts w:ascii="Arial" w:hAnsi="Arial"/>
              <w:sz w:val="20"/>
            </w:rPr>
          </w:rPrChange>
        </w:rPr>
        <w:t xml:space="preserve">The results in Table no.3 </w:t>
      </w:r>
      <w:del w:id="705" w:author="This PC" w:date="2026-04-09T11:09:00Z">
        <w:r w:rsidR="00C06B72">
          <w:rPr>
            <w:rFonts w:ascii="Arial" w:hAnsi="Arial" w:cs="Arial"/>
            <w:sz w:val="20"/>
            <w:szCs w:val="20"/>
          </w:rPr>
          <w:delText>showing</w:delText>
        </w:r>
      </w:del>
      <w:ins w:id="706" w:author="This PC" w:date="2026-04-09T11:09:00Z">
        <w:r w:rsidR="007E1EFF" w:rsidRPr="007E1EFF">
          <w:rPr>
            <w:color w:val="FF0000"/>
          </w:rPr>
          <w:t>displayed</w:t>
        </w:r>
      </w:ins>
      <w:r w:rsidR="007E1EFF">
        <w:rPr>
          <w:rPrChange w:id="707" w:author="This PC" w:date="2026-04-09T11:09:00Z">
            <w:rPr>
              <w:rFonts w:ascii="Arial" w:hAnsi="Arial"/>
              <w:sz w:val="20"/>
            </w:rPr>
          </w:rPrChange>
        </w:rPr>
        <w:t xml:space="preserve"> </w:t>
      </w:r>
      <w:r w:rsidRPr="00A0268C">
        <w:rPr>
          <w:rPrChange w:id="708" w:author="This PC" w:date="2026-04-09T11:09:00Z">
            <w:rPr>
              <w:rFonts w:ascii="Arial" w:hAnsi="Arial"/>
              <w:sz w:val="20"/>
            </w:rPr>
          </w:rPrChange>
        </w:rPr>
        <w:t xml:space="preserve">pooled analysis of variance (ANOVA) under randomized block design across different </w:t>
      </w:r>
      <w:r w:rsidR="007E1EFF" w:rsidRPr="00A0268C">
        <w:rPr>
          <w:rPrChange w:id="709" w:author="This PC" w:date="2026-04-09T11:09:00Z">
            <w:rPr>
              <w:rFonts w:ascii="Arial" w:hAnsi="Arial"/>
              <w:sz w:val="20"/>
            </w:rPr>
          </w:rPrChange>
        </w:rPr>
        <w:t xml:space="preserve">environments </w:t>
      </w:r>
      <w:del w:id="710" w:author="This PC" w:date="2026-04-09T11:09:00Z">
        <w:r w:rsidRPr="00E50F79">
          <w:rPr>
            <w:rFonts w:ascii="Arial" w:hAnsi="Arial" w:cs="Arial"/>
            <w:sz w:val="20"/>
            <w:szCs w:val="20"/>
          </w:rPr>
          <w:delText xml:space="preserve"> </w:delText>
        </w:r>
      </w:del>
      <w:r w:rsidR="007E1EFF" w:rsidRPr="00A0268C">
        <w:rPr>
          <w:rPrChange w:id="711" w:author="This PC" w:date="2026-04-09T11:09:00Z">
            <w:rPr>
              <w:rFonts w:ascii="Arial" w:hAnsi="Arial"/>
              <w:sz w:val="20"/>
            </w:rPr>
          </w:rPrChange>
        </w:rPr>
        <w:t>showing</w:t>
      </w:r>
      <w:del w:id="712" w:author="This PC" w:date="2026-04-09T11:09:00Z">
        <w:r w:rsidRPr="00E50F79">
          <w:rPr>
            <w:rFonts w:ascii="Arial" w:hAnsi="Arial" w:cs="Arial"/>
            <w:sz w:val="20"/>
            <w:szCs w:val="20"/>
          </w:rPr>
          <w:delText xml:space="preserve"> </w:delText>
        </w:r>
      </w:del>
      <w:r w:rsidR="007E1EFF" w:rsidRPr="00A0268C">
        <w:rPr>
          <w:rPrChange w:id="713" w:author="This PC" w:date="2026-04-09T11:09:00Z">
            <w:rPr>
              <w:rFonts w:ascii="Arial" w:hAnsi="Arial"/>
              <w:sz w:val="20"/>
            </w:rPr>
          </w:rPrChange>
        </w:rPr>
        <w:t xml:space="preserve"> significant</w:t>
      </w:r>
      <w:r w:rsidRPr="00A0268C">
        <w:rPr>
          <w:rPrChange w:id="714" w:author="This PC" w:date="2026-04-09T11:09:00Z">
            <w:rPr>
              <w:rFonts w:ascii="Arial" w:hAnsi="Arial"/>
              <w:sz w:val="20"/>
            </w:rPr>
          </w:rPrChange>
        </w:rPr>
        <w:t xml:space="preserve"> differences among treatments for most of the traits, indicat</w:t>
      </w:r>
      <w:r w:rsidR="00C06B72" w:rsidRPr="00A0268C">
        <w:rPr>
          <w:rPrChange w:id="715" w:author="This PC" w:date="2026-04-09T11:09:00Z">
            <w:rPr>
              <w:rFonts w:ascii="Arial" w:hAnsi="Arial"/>
              <w:sz w:val="20"/>
            </w:rPr>
          </w:rPrChange>
        </w:rPr>
        <w:t xml:space="preserve">ing the presence of </w:t>
      </w:r>
      <w:del w:id="716" w:author="This PC" w:date="2026-04-09T11:09:00Z">
        <w:r w:rsidR="00C06B72">
          <w:rPr>
            <w:rFonts w:ascii="Arial" w:hAnsi="Arial" w:cs="Arial"/>
            <w:sz w:val="20"/>
            <w:szCs w:val="20"/>
          </w:rPr>
          <w:delText>sufficent</w:delText>
        </w:r>
      </w:del>
      <w:ins w:id="717" w:author="This PC" w:date="2026-04-09T11:09:00Z">
        <w:r w:rsidR="007E1EFF" w:rsidRPr="007E1EFF">
          <w:rPr>
            <w:color w:val="FF0000"/>
          </w:rPr>
          <w:t>sufficient</w:t>
        </w:r>
      </w:ins>
      <w:r w:rsidRPr="00A0268C">
        <w:rPr>
          <w:rPrChange w:id="718" w:author="This PC" w:date="2026-04-09T11:09:00Z">
            <w:rPr>
              <w:rFonts w:ascii="Arial" w:hAnsi="Arial"/>
              <w:sz w:val="20"/>
            </w:rPr>
          </w:rPrChange>
        </w:rPr>
        <w:t xml:space="preserve"> amount of genetic variability in our experimental </w:t>
      </w:r>
      <w:del w:id="719" w:author="This PC" w:date="2026-04-09T11:09:00Z">
        <w:r w:rsidRPr="00E50F79">
          <w:rPr>
            <w:rFonts w:ascii="Arial" w:hAnsi="Arial" w:cs="Arial"/>
            <w:sz w:val="20"/>
            <w:szCs w:val="20"/>
          </w:rPr>
          <w:delText>material</w:delText>
        </w:r>
      </w:del>
      <w:ins w:id="720" w:author="This PC" w:date="2026-04-09T11:09:00Z">
        <w:r w:rsidRPr="007E1EFF">
          <w:rPr>
            <w:color w:val="FF0000"/>
          </w:rPr>
          <w:t>material</w:t>
        </w:r>
        <w:r w:rsidR="007E1EFF" w:rsidRPr="007E1EFF">
          <w:rPr>
            <w:color w:val="FF0000"/>
          </w:rPr>
          <w:t>s</w:t>
        </w:r>
      </w:ins>
      <w:r w:rsidRPr="007E1EFF">
        <w:rPr>
          <w:color w:val="FF0000"/>
          <w:rPrChange w:id="721" w:author="This PC" w:date="2026-04-09T11:09:00Z">
            <w:rPr>
              <w:rFonts w:ascii="Arial" w:hAnsi="Arial"/>
              <w:sz w:val="20"/>
            </w:rPr>
          </w:rPrChange>
        </w:rPr>
        <w:t>.</w:t>
      </w:r>
      <w:r w:rsidRPr="00A0268C">
        <w:rPr>
          <w:rPrChange w:id="722" w:author="This PC" w:date="2026-04-09T11:09:00Z">
            <w:rPr>
              <w:rFonts w:ascii="Arial" w:hAnsi="Arial"/>
              <w:sz w:val="20"/>
            </w:rPr>
          </w:rPrChange>
        </w:rPr>
        <w:t xml:space="preserve"> The treatment mean squares (</w:t>
      </w:r>
      <w:proofErr w:type="spellStart"/>
      <w:r w:rsidRPr="00A0268C">
        <w:rPr>
          <w:rPrChange w:id="723" w:author="This PC" w:date="2026-04-09T11:09:00Z">
            <w:rPr>
              <w:rFonts w:ascii="Arial" w:hAnsi="Arial"/>
              <w:sz w:val="20"/>
            </w:rPr>
          </w:rPrChange>
        </w:rPr>
        <w:t>Msq</w:t>
      </w:r>
      <w:proofErr w:type="spellEnd"/>
      <w:r w:rsidRPr="00A0268C">
        <w:rPr>
          <w:rPrChange w:id="724" w:author="This PC" w:date="2026-04-09T11:09:00Z">
            <w:rPr>
              <w:rFonts w:ascii="Arial" w:hAnsi="Arial"/>
              <w:sz w:val="20"/>
            </w:rPr>
          </w:rPrChange>
        </w:rPr>
        <w:t xml:space="preserve">) were significant for plant height (PH), ear length (EL), productive tillers (PT), spikelet number (SN), kernel weight per tiller (KWT), grains per ear (GPE), grain yield per plant (GYP), biological yield (BY), days to flowering (DF), days to maturity (DM), and protein content (PC), which </w:t>
      </w:r>
      <w:del w:id="725" w:author="This PC" w:date="2026-04-09T11:09:00Z">
        <w:r w:rsidRPr="00E50F79">
          <w:rPr>
            <w:rFonts w:ascii="Arial" w:hAnsi="Arial" w:cs="Arial"/>
            <w:sz w:val="20"/>
            <w:szCs w:val="20"/>
          </w:rPr>
          <w:delText>shows</w:delText>
        </w:r>
      </w:del>
      <w:ins w:id="726" w:author="This PC" w:date="2026-04-09T11:09:00Z">
        <w:r w:rsidRPr="003E6E08">
          <w:rPr>
            <w:color w:val="FF0000"/>
          </w:rPr>
          <w:t>show</w:t>
        </w:r>
        <w:r w:rsidR="003E6E08" w:rsidRPr="003E6E08">
          <w:rPr>
            <w:color w:val="FF0000"/>
          </w:rPr>
          <w:t>ed</w:t>
        </w:r>
      </w:ins>
      <w:r w:rsidRPr="003E6E08">
        <w:rPr>
          <w:color w:val="FF0000"/>
          <w:rPrChange w:id="727" w:author="This PC" w:date="2026-04-09T11:09:00Z">
            <w:rPr>
              <w:rFonts w:ascii="Arial" w:hAnsi="Arial"/>
              <w:sz w:val="20"/>
            </w:rPr>
          </w:rPrChange>
        </w:rPr>
        <w:t xml:space="preserve"> </w:t>
      </w:r>
      <w:r w:rsidR="003E6E08">
        <w:rPr>
          <w:rPrChange w:id="728" w:author="This PC" w:date="2026-04-09T11:09:00Z">
            <w:rPr>
              <w:rFonts w:ascii="Arial" w:hAnsi="Arial"/>
              <w:sz w:val="20"/>
            </w:rPr>
          </w:rPrChange>
        </w:rPr>
        <w:t xml:space="preserve">that there </w:t>
      </w:r>
      <w:del w:id="729" w:author="This PC" w:date="2026-04-09T11:09:00Z">
        <w:r w:rsidRPr="00E50F79">
          <w:rPr>
            <w:rFonts w:ascii="Arial" w:hAnsi="Arial" w:cs="Arial"/>
            <w:sz w:val="20"/>
            <w:szCs w:val="20"/>
          </w:rPr>
          <w:delText>is</w:delText>
        </w:r>
      </w:del>
      <w:ins w:id="730" w:author="This PC" w:date="2026-04-09T11:09:00Z">
        <w:r w:rsidR="003E6E08">
          <w:t>was</w:t>
        </w:r>
        <w:r w:rsidR="003E6E08" w:rsidRPr="003E6E08">
          <w:rPr>
            <w:color w:val="FF0000"/>
          </w:rPr>
          <w:t xml:space="preserve"> a</w:t>
        </w:r>
      </w:ins>
      <w:r w:rsidRPr="00A0268C">
        <w:rPr>
          <w:rPrChange w:id="731" w:author="This PC" w:date="2026-04-09T11:09:00Z">
            <w:rPr>
              <w:rFonts w:ascii="Arial" w:hAnsi="Arial"/>
              <w:sz w:val="20"/>
            </w:rPr>
          </w:rPrChange>
        </w:rPr>
        <w:t xml:space="preserve"> good scope for se</w:t>
      </w:r>
      <w:r w:rsidR="003E6E08">
        <w:rPr>
          <w:rPrChange w:id="732" w:author="This PC" w:date="2026-04-09T11:09:00Z">
            <w:rPr>
              <w:rFonts w:ascii="Arial" w:hAnsi="Arial"/>
              <w:sz w:val="20"/>
            </w:rPr>
          </w:rPrChange>
        </w:rPr>
        <w:t>lection and genetic improvement</w:t>
      </w:r>
      <w:ins w:id="733" w:author="This PC" w:date="2026-04-09T11:09:00Z">
        <w:r w:rsidR="003E6E08" w:rsidRPr="003E6E08">
          <w:rPr>
            <w:color w:val="FF0000"/>
          </w:rPr>
          <w:t xml:space="preserve"> of wheat</w:t>
        </w:r>
        <w:r w:rsidR="00894E20">
          <w:rPr>
            <w:color w:val="FF0000"/>
          </w:rPr>
          <w:t xml:space="preserve"> by</w:t>
        </w:r>
        <w:r w:rsidR="003E6E08" w:rsidRPr="003E6E08">
          <w:rPr>
            <w:color w:val="FF0000"/>
          </w:rPr>
          <w:t xml:space="preserve"> exploiting the</w:t>
        </w:r>
        <w:r w:rsidR="00541361">
          <w:rPr>
            <w:color w:val="FF0000"/>
          </w:rPr>
          <w:t>se</w:t>
        </w:r>
        <w:r w:rsidR="003E6E08" w:rsidRPr="003E6E08">
          <w:rPr>
            <w:color w:val="FF0000"/>
          </w:rPr>
          <w:t xml:space="preserve"> materials</w:t>
        </w:r>
      </w:ins>
      <w:r w:rsidR="003E6E08" w:rsidRPr="003E6E08">
        <w:rPr>
          <w:color w:val="FF0000"/>
          <w:rPrChange w:id="734" w:author="This PC" w:date="2026-04-09T11:09:00Z">
            <w:rPr>
              <w:rFonts w:ascii="Arial" w:hAnsi="Arial"/>
              <w:sz w:val="20"/>
            </w:rPr>
          </w:rPrChange>
        </w:rPr>
        <w:t>.</w:t>
      </w:r>
      <w:r w:rsidRPr="003E6E08">
        <w:rPr>
          <w:color w:val="FF0000"/>
          <w:rPrChange w:id="735" w:author="This PC" w:date="2026-04-09T11:09:00Z">
            <w:rPr>
              <w:rFonts w:ascii="Arial" w:hAnsi="Arial"/>
              <w:sz w:val="20"/>
            </w:rPr>
          </w:rPrChange>
        </w:rPr>
        <w:t xml:space="preserve"> </w:t>
      </w:r>
      <w:r w:rsidRPr="00A0268C">
        <w:rPr>
          <w:rPrChange w:id="736" w:author="This PC" w:date="2026-04-09T11:09:00Z">
            <w:rPr>
              <w:rFonts w:ascii="Arial" w:hAnsi="Arial"/>
              <w:sz w:val="20"/>
            </w:rPr>
          </w:rPrChange>
        </w:rPr>
        <w:t>However, ear width (EW) and harvest index (HI) showed non-significant differences, showing limited variability for these traits. The effect of location was significant for most of the traits showing a strong environmental influence on trait expression. Traits such as PH, EL, EW, PT, GPE, and DM having significant variation due to location, while grain yield per plant (GYP) and days to flowering (DF) were non-significant, suggesting relatively stable performance of these traits across environments. The signif</w:t>
      </w:r>
      <w:r w:rsidR="003E6E08">
        <w:rPr>
          <w:rPrChange w:id="737" w:author="This PC" w:date="2026-04-09T11:09:00Z">
            <w:rPr>
              <w:rFonts w:ascii="Arial" w:hAnsi="Arial"/>
              <w:sz w:val="20"/>
            </w:rPr>
          </w:rPrChange>
        </w:rPr>
        <w:t>icant location effect</w:t>
      </w:r>
      <w:r w:rsidR="003E6E08" w:rsidRPr="003E6E08">
        <w:rPr>
          <w:color w:val="FF0000"/>
          <w:rPrChange w:id="738" w:author="This PC" w:date="2026-04-09T11:09:00Z">
            <w:rPr>
              <w:rFonts w:ascii="Arial" w:hAnsi="Arial"/>
              <w:sz w:val="20"/>
            </w:rPr>
          </w:rPrChange>
        </w:rPr>
        <w:t xml:space="preserve"> </w:t>
      </w:r>
      <w:del w:id="739" w:author="This PC" w:date="2026-04-09T11:09:00Z">
        <w:r w:rsidRPr="00E50F79">
          <w:rPr>
            <w:rFonts w:ascii="Arial" w:hAnsi="Arial" w:cs="Arial"/>
            <w:sz w:val="20"/>
            <w:szCs w:val="20"/>
          </w:rPr>
          <w:delText>emphasizes</w:delText>
        </w:r>
      </w:del>
      <w:ins w:id="740" w:author="This PC" w:date="2026-04-09T11:09:00Z">
        <w:r w:rsidR="003E6E08" w:rsidRPr="003E6E08">
          <w:rPr>
            <w:color w:val="FF0000"/>
          </w:rPr>
          <w:t>emphasized</w:t>
        </w:r>
      </w:ins>
      <w:r w:rsidRPr="00A0268C">
        <w:rPr>
          <w:rPrChange w:id="741" w:author="This PC" w:date="2026-04-09T11:09:00Z">
            <w:rPr>
              <w:rFonts w:ascii="Arial" w:hAnsi="Arial"/>
              <w:sz w:val="20"/>
            </w:rPr>
          </w:rPrChange>
        </w:rPr>
        <w:t xml:space="preserve"> the importance of multi-environment testing in evaluating genotype performance. The genotype × environment (G×E) interaction was found to </w:t>
      </w:r>
      <w:proofErr w:type="gramStart"/>
      <w:r w:rsidRPr="00A0268C">
        <w:rPr>
          <w:rPrChange w:id="742" w:author="This PC" w:date="2026-04-09T11:09:00Z">
            <w:rPr>
              <w:rFonts w:ascii="Arial" w:hAnsi="Arial"/>
              <w:sz w:val="20"/>
            </w:rPr>
          </w:rPrChange>
        </w:rPr>
        <w:t>be  significant</w:t>
      </w:r>
      <w:proofErr w:type="gramEnd"/>
      <w:r w:rsidRPr="00A0268C">
        <w:rPr>
          <w:rPrChange w:id="743" w:author="This PC" w:date="2026-04-09T11:09:00Z">
            <w:rPr>
              <w:rFonts w:ascii="Arial" w:hAnsi="Arial"/>
              <w:sz w:val="20"/>
            </w:rPr>
          </w:rPrChange>
        </w:rPr>
        <w:t xml:space="preserve"> for most of the traits, including PH, EL, EW, PT, SN, KWT, GPE, GYP, and BY, indicating that genotypes responded differently ac</w:t>
      </w:r>
      <w:r w:rsidR="002053AC">
        <w:rPr>
          <w:rPrChange w:id="744" w:author="This PC" w:date="2026-04-09T11:09:00Z">
            <w:rPr>
              <w:rFonts w:ascii="Arial" w:hAnsi="Arial"/>
              <w:sz w:val="20"/>
            </w:rPr>
          </w:rPrChange>
        </w:rPr>
        <w:t xml:space="preserve">ross environments. </w:t>
      </w:r>
      <w:r w:rsidR="002053AC">
        <w:rPr>
          <w:rPrChange w:id="745" w:author="This PC" w:date="2026-04-09T11:09:00Z">
            <w:rPr>
              <w:rFonts w:ascii="Arial" w:hAnsi="Arial"/>
              <w:sz w:val="20"/>
            </w:rPr>
          </w:rPrChange>
        </w:rPr>
        <w:lastRenderedPageBreak/>
        <w:t xml:space="preserve">This </w:t>
      </w:r>
      <w:del w:id="746" w:author="This PC" w:date="2026-04-09T11:09:00Z">
        <w:r w:rsidRPr="00E50F79">
          <w:rPr>
            <w:rFonts w:ascii="Arial" w:hAnsi="Arial" w:cs="Arial"/>
            <w:sz w:val="20"/>
            <w:szCs w:val="20"/>
          </w:rPr>
          <w:delText>suggests</w:delText>
        </w:r>
      </w:del>
      <w:ins w:id="747" w:author="This PC" w:date="2026-04-09T11:09:00Z">
        <w:r w:rsidR="002053AC" w:rsidRPr="002053AC">
          <w:rPr>
            <w:color w:val="FF0000"/>
          </w:rPr>
          <w:t>suggested</w:t>
        </w:r>
      </w:ins>
      <w:r w:rsidRPr="002053AC">
        <w:rPr>
          <w:color w:val="FF0000"/>
          <w:rPrChange w:id="748" w:author="This PC" w:date="2026-04-09T11:09:00Z">
            <w:rPr>
              <w:rFonts w:ascii="Arial" w:hAnsi="Arial"/>
              <w:sz w:val="20"/>
            </w:rPr>
          </w:rPrChange>
        </w:rPr>
        <w:t xml:space="preserve"> </w:t>
      </w:r>
      <w:r w:rsidRPr="00A0268C">
        <w:rPr>
          <w:rPrChange w:id="749" w:author="This PC" w:date="2026-04-09T11:09:00Z">
            <w:rPr>
              <w:rFonts w:ascii="Arial" w:hAnsi="Arial"/>
              <w:sz w:val="20"/>
            </w:rPr>
          </w:rPrChange>
        </w:rPr>
        <w:t xml:space="preserve">that the relative performance of genotypes varied with environmental conditions, justifying the need for stability analysis such as GGE Biplot. Whereas, days to flowering (DF), days to maturity (DM), and protein content (PC) showed non-significant interaction effects, indicating their </w:t>
      </w:r>
      <w:proofErr w:type="gramStart"/>
      <w:r w:rsidRPr="00A0268C">
        <w:rPr>
          <w:rPrChange w:id="750" w:author="This PC" w:date="2026-04-09T11:09:00Z">
            <w:rPr>
              <w:rFonts w:ascii="Arial" w:hAnsi="Arial"/>
              <w:sz w:val="20"/>
            </w:rPr>
          </w:rPrChange>
        </w:rPr>
        <w:t>stability  across</w:t>
      </w:r>
      <w:proofErr w:type="gramEnd"/>
      <w:r w:rsidRPr="00A0268C">
        <w:rPr>
          <w:rPrChange w:id="751" w:author="This PC" w:date="2026-04-09T11:09:00Z">
            <w:rPr>
              <w:rFonts w:ascii="Arial" w:hAnsi="Arial"/>
              <w:sz w:val="20"/>
            </w:rPr>
          </w:rPrChange>
        </w:rPr>
        <w:t xml:space="preserve"> </w:t>
      </w:r>
      <w:r w:rsidR="002053AC" w:rsidRPr="00A0268C">
        <w:rPr>
          <w:rPrChange w:id="752" w:author="This PC" w:date="2026-04-09T11:09:00Z">
            <w:rPr>
              <w:rFonts w:ascii="Arial" w:hAnsi="Arial"/>
              <w:sz w:val="20"/>
            </w:rPr>
          </w:rPrChange>
        </w:rPr>
        <w:t>environments.</w:t>
      </w:r>
      <w:r w:rsidR="002053AC" w:rsidRPr="00A0268C">
        <w:rPr>
          <w:rPrChange w:id="753" w:author="This PC" w:date="2026-04-09T11:09:00Z">
            <w:rPr>
              <w:rFonts w:asciiTheme="minorHAnsi" w:hAnsiTheme="minorHAnsi"/>
              <w:sz w:val="22"/>
            </w:rPr>
          </w:rPrChange>
        </w:rPr>
        <w:t xml:space="preserve"> </w:t>
      </w:r>
      <w:r w:rsidR="002053AC" w:rsidRPr="00A0268C">
        <w:rPr>
          <w:rPrChange w:id="754" w:author="This PC" w:date="2026-04-09T11:09:00Z">
            <w:rPr>
              <w:rFonts w:ascii="Arial" w:hAnsi="Arial"/>
              <w:sz w:val="20"/>
            </w:rPr>
          </w:rPrChange>
        </w:rPr>
        <w:t>Similar</w:t>
      </w:r>
      <w:r w:rsidR="00623B47" w:rsidRPr="00A0268C">
        <w:rPr>
          <w:rPrChange w:id="755" w:author="This PC" w:date="2026-04-09T11:09:00Z">
            <w:rPr>
              <w:rFonts w:ascii="Arial" w:hAnsi="Arial"/>
              <w:sz w:val="20"/>
            </w:rPr>
          </w:rPrChange>
        </w:rPr>
        <w:t xml:space="preserve"> significant genotype × environment interactions for yield and related traits have been reported in wheat by Baloch </w:t>
      </w:r>
      <w:r w:rsidR="00623B47" w:rsidRPr="00A0268C">
        <w:rPr>
          <w:i/>
          <w:rPrChange w:id="756" w:author="This PC" w:date="2026-04-09T11:09:00Z">
            <w:rPr>
              <w:rFonts w:ascii="Arial" w:hAnsi="Arial"/>
              <w:i/>
              <w:sz w:val="20"/>
            </w:rPr>
          </w:rPrChange>
        </w:rPr>
        <w:t>et al. (2020</w:t>
      </w:r>
      <w:r w:rsidR="00C06B72" w:rsidRPr="00A0268C">
        <w:rPr>
          <w:i/>
          <w:rPrChange w:id="757" w:author="This PC" w:date="2026-04-09T11:09:00Z">
            <w:rPr>
              <w:rFonts w:ascii="Arial" w:hAnsi="Arial"/>
              <w:i/>
              <w:sz w:val="20"/>
            </w:rPr>
          </w:rPrChange>
        </w:rPr>
        <w:t>)</w:t>
      </w:r>
      <w:r w:rsidR="00C06B72" w:rsidRPr="00A0268C">
        <w:rPr>
          <w:rPrChange w:id="758" w:author="This PC" w:date="2026-04-09T11:09:00Z">
            <w:rPr>
              <w:rFonts w:ascii="Arial" w:hAnsi="Arial"/>
              <w:sz w:val="20"/>
            </w:rPr>
          </w:rPrChange>
        </w:rPr>
        <w:t xml:space="preserve"> [6]</w:t>
      </w:r>
      <w:r w:rsidR="00623B47" w:rsidRPr="00A0268C">
        <w:rPr>
          <w:rPrChange w:id="759" w:author="This PC" w:date="2026-04-09T11:09:00Z">
            <w:rPr>
              <w:rFonts w:ascii="Arial" w:hAnsi="Arial"/>
              <w:sz w:val="20"/>
            </w:rPr>
          </w:rPrChange>
        </w:rPr>
        <w:t xml:space="preserve"> and </w:t>
      </w:r>
      <w:r w:rsidR="00623B47" w:rsidRPr="00A0268C">
        <w:rPr>
          <w:i/>
          <w:rPrChange w:id="760" w:author="This PC" w:date="2026-04-09T11:09:00Z">
            <w:rPr>
              <w:rFonts w:ascii="Arial" w:hAnsi="Arial"/>
              <w:i/>
              <w:sz w:val="20"/>
            </w:rPr>
          </w:rPrChange>
        </w:rPr>
        <w:t>Ajmera et al. (2021</w:t>
      </w:r>
      <w:r w:rsidR="00C06B72" w:rsidRPr="00A0268C">
        <w:rPr>
          <w:rPrChange w:id="761" w:author="This PC" w:date="2026-04-09T11:09:00Z">
            <w:rPr>
              <w:rFonts w:ascii="Arial" w:hAnsi="Arial"/>
              <w:sz w:val="20"/>
            </w:rPr>
          </w:rPrChange>
        </w:rPr>
        <w:t>) [7]</w:t>
      </w:r>
      <w:r w:rsidR="00623B47" w:rsidRPr="00A0268C">
        <w:rPr>
          <w:rPrChange w:id="762" w:author="This PC" w:date="2026-04-09T11:09:00Z">
            <w:rPr>
              <w:rFonts w:ascii="Arial" w:hAnsi="Arial"/>
              <w:sz w:val="20"/>
            </w:rPr>
          </w:rPrChange>
        </w:rPr>
        <w:t>,</w:t>
      </w:r>
      <w:del w:id="763" w:author="This PC" w:date="2026-04-09T11:09:00Z">
        <w:r w:rsidR="005F4ED6" w:rsidRPr="005F4ED6">
          <w:delText xml:space="preserve"> </w:delText>
        </w:r>
      </w:del>
      <w:r w:rsidR="005F4ED6" w:rsidRPr="00A0268C">
        <w:rPr>
          <w:rPrChange w:id="764" w:author="This PC" w:date="2026-04-09T11:09:00Z">
            <w:rPr>
              <w:rFonts w:ascii="Arial" w:hAnsi="Arial"/>
              <w:sz w:val="20"/>
            </w:rPr>
          </w:rPrChange>
        </w:rPr>
        <w:t xml:space="preserve">and </w:t>
      </w:r>
      <w:r w:rsidR="005F4ED6" w:rsidRPr="00A0268C">
        <w:rPr>
          <w:i/>
          <w:rPrChange w:id="765" w:author="This PC" w:date="2026-04-09T11:09:00Z">
            <w:rPr>
              <w:rFonts w:ascii="Arial" w:hAnsi="Arial"/>
              <w:i/>
              <w:sz w:val="20"/>
            </w:rPr>
          </w:rPrChange>
        </w:rPr>
        <w:t>Purchase et al. (2000</w:t>
      </w:r>
      <w:r w:rsidR="00C06B72" w:rsidRPr="00A0268C">
        <w:rPr>
          <w:i/>
          <w:rPrChange w:id="766" w:author="This PC" w:date="2026-04-09T11:09:00Z">
            <w:rPr>
              <w:rFonts w:ascii="Arial" w:hAnsi="Arial"/>
              <w:i/>
              <w:sz w:val="20"/>
            </w:rPr>
          </w:rPrChange>
        </w:rPr>
        <w:t>)</w:t>
      </w:r>
      <w:r w:rsidR="00C06B72" w:rsidRPr="00A0268C">
        <w:rPr>
          <w:rPrChange w:id="767" w:author="This PC" w:date="2026-04-09T11:09:00Z">
            <w:rPr>
              <w:rFonts w:ascii="Arial" w:hAnsi="Arial"/>
              <w:sz w:val="20"/>
            </w:rPr>
          </w:rPrChange>
        </w:rPr>
        <w:t xml:space="preserve"> [8]</w:t>
      </w:r>
      <w:r w:rsidR="00BD521C" w:rsidRPr="00A0268C">
        <w:rPr>
          <w:rPrChange w:id="768" w:author="This PC" w:date="2026-04-09T11:09:00Z">
            <w:rPr>
              <w:rFonts w:ascii="Arial" w:hAnsi="Arial"/>
              <w:sz w:val="20"/>
            </w:rPr>
          </w:rPrChange>
        </w:rPr>
        <w:t>,</w:t>
      </w:r>
      <w:r w:rsidR="00623B47" w:rsidRPr="00A0268C">
        <w:rPr>
          <w:rPrChange w:id="769" w:author="This PC" w:date="2026-04-09T11:09:00Z">
            <w:rPr>
              <w:rFonts w:ascii="Arial" w:hAnsi="Arial"/>
              <w:sz w:val="20"/>
            </w:rPr>
          </w:rPrChange>
        </w:rPr>
        <w:t xml:space="preserve"> highlighting the importance of multi-environment testing.</w:t>
      </w:r>
    </w:p>
    <w:p w14:paraId="6BCE5634" w14:textId="77777777" w:rsidR="00A4299C" w:rsidRPr="002053AC" w:rsidRDefault="00A4299C" w:rsidP="00A0268C">
      <w:pPr>
        <w:spacing w:line="360" w:lineRule="auto"/>
        <w:rPr>
          <w:rFonts w:ascii="Times New Roman" w:hAnsi="Times New Roman"/>
          <w:b/>
          <w:color w:val="FF0000"/>
          <w:sz w:val="24"/>
          <w:lang w:val="en-US"/>
          <w:rPrChange w:id="770" w:author="This PC" w:date="2026-04-09T11:09:00Z">
            <w:rPr>
              <w:rFonts w:ascii="Arial" w:hAnsi="Arial"/>
              <w:b/>
              <w:lang w:val="en-US"/>
            </w:rPr>
          </w:rPrChange>
        </w:rPr>
        <w:pPrChange w:id="771" w:author="This PC" w:date="2026-04-09T11:09:00Z">
          <w:pPr/>
        </w:pPrChange>
      </w:pPr>
      <w:r w:rsidRPr="00A0268C">
        <w:rPr>
          <w:rFonts w:ascii="Times New Roman" w:hAnsi="Times New Roman"/>
          <w:b/>
          <w:sz w:val="24"/>
          <w:lang w:val="en-US"/>
          <w:rPrChange w:id="772" w:author="This PC" w:date="2026-04-09T11:09:00Z">
            <w:rPr>
              <w:rFonts w:ascii="Arial" w:hAnsi="Arial"/>
              <w:b/>
              <w:lang w:val="en-US"/>
            </w:rPr>
          </w:rPrChange>
        </w:rPr>
        <w:t>Table No</w:t>
      </w:r>
      <w:r w:rsidR="00E50F79" w:rsidRPr="00A0268C">
        <w:rPr>
          <w:rFonts w:ascii="Times New Roman" w:hAnsi="Times New Roman"/>
          <w:b/>
          <w:sz w:val="24"/>
          <w:lang w:val="en-US"/>
          <w:rPrChange w:id="773" w:author="This PC" w:date="2026-04-09T11:09:00Z">
            <w:rPr>
              <w:rFonts w:ascii="Arial" w:hAnsi="Arial"/>
              <w:b/>
              <w:lang w:val="en-US"/>
            </w:rPr>
          </w:rPrChange>
        </w:rPr>
        <w:t>: 3</w:t>
      </w:r>
      <w:ins w:id="774" w:author="This PC" w:date="2026-04-09T11:09:00Z">
        <w:r w:rsidR="002053AC">
          <w:rPr>
            <w:rFonts w:ascii="Times New Roman" w:hAnsi="Times New Roman" w:cs="Times New Roman"/>
            <w:b/>
            <w:bCs/>
            <w:sz w:val="24"/>
            <w:szCs w:val="24"/>
            <w:lang w:val="en-US"/>
          </w:rPr>
          <w:t xml:space="preserve"> </w:t>
        </w:r>
        <w:r w:rsidR="002053AC" w:rsidRPr="002053AC">
          <w:rPr>
            <w:rFonts w:ascii="Times New Roman" w:hAnsi="Times New Roman" w:cs="Times New Roman"/>
            <w:b/>
            <w:bCs/>
            <w:color w:val="FF0000"/>
            <w:sz w:val="24"/>
            <w:szCs w:val="24"/>
            <w:lang w:val="en-US"/>
          </w:rPr>
          <w:t>Pooled ANOVA for thirteen traits of wheat genotypes</w:t>
        </w:r>
      </w:ins>
    </w:p>
    <w:p w14:paraId="6DE6E878" w14:textId="77777777" w:rsidR="00A4299C" w:rsidRPr="00E50F79" w:rsidRDefault="00A4299C" w:rsidP="002372B5">
      <w:pPr>
        <w:rPr>
          <w:del w:id="775" w:author="This PC" w:date="2026-04-09T11:09:00Z"/>
          <w:rFonts w:ascii="Arial" w:hAnsi="Arial" w:cs="Arial"/>
          <w:b/>
          <w:bCs/>
          <w:szCs w:val="22"/>
          <w:lang w:val="en-US"/>
        </w:rPr>
      </w:pPr>
      <w:del w:id="776" w:author="This PC" w:date="2026-04-09T11:09:00Z">
        <w:r w:rsidRPr="00E50F79">
          <w:rPr>
            <w:rFonts w:ascii="Arial" w:hAnsi="Arial" w:cs="Arial"/>
            <w:b/>
            <w:bCs/>
            <w:szCs w:val="22"/>
            <w:lang w:val="en-US"/>
          </w:rPr>
          <w:delText>POOLED RBD ANOVA</w:delText>
        </w:r>
      </w:del>
    </w:p>
    <w:tbl>
      <w:tblPr>
        <w:tblStyle w:val="TableGrid"/>
        <w:tblW w:w="0" w:type="auto"/>
        <w:tblLayout w:type="fixed"/>
        <w:tblLook w:val="04A0" w:firstRow="1" w:lastRow="0" w:firstColumn="1" w:lastColumn="0" w:noHBand="0" w:noVBand="1"/>
      </w:tblPr>
      <w:tblGrid>
        <w:gridCol w:w="959"/>
        <w:gridCol w:w="709"/>
        <w:gridCol w:w="575"/>
        <w:gridCol w:w="732"/>
        <w:gridCol w:w="732"/>
        <w:gridCol w:w="690"/>
        <w:gridCol w:w="704"/>
        <w:gridCol w:w="807"/>
        <w:gridCol w:w="801"/>
        <w:gridCol w:w="793"/>
        <w:gridCol w:w="697"/>
        <w:gridCol w:w="663"/>
        <w:gridCol w:w="697"/>
        <w:gridCol w:w="725"/>
        <w:gridCol w:w="704"/>
      </w:tblGrid>
      <w:tr w:rsidR="00E50F79" w:rsidRPr="00A0268C" w14:paraId="695BDF23" w14:textId="77777777" w:rsidTr="00126570">
        <w:tc>
          <w:tcPr>
            <w:tcW w:w="959" w:type="dxa"/>
          </w:tcPr>
          <w:p w14:paraId="65CE044C" w14:textId="77777777" w:rsidR="00E50F79" w:rsidRPr="00A0268C" w:rsidRDefault="00E50F79" w:rsidP="00A0268C">
            <w:pPr>
              <w:spacing w:line="360" w:lineRule="auto"/>
              <w:rPr>
                <w:rFonts w:ascii="Times New Roman" w:hAnsi="Times New Roman"/>
                <w:sz w:val="24"/>
                <w:lang w:val="en-US"/>
                <w:rPrChange w:id="777" w:author="This PC" w:date="2026-04-09T11:09:00Z">
                  <w:rPr>
                    <w:rFonts w:ascii="Arial" w:hAnsi="Arial"/>
                    <w:lang w:val="en-US"/>
                  </w:rPr>
                </w:rPrChange>
              </w:rPr>
              <w:pPrChange w:id="778" w:author="This PC" w:date="2026-04-09T11:09:00Z">
                <w:pPr/>
              </w:pPrChange>
            </w:pPr>
            <w:r w:rsidRPr="00A0268C">
              <w:rPr>
                <w:rFonts w:ascii="Times New Roman" w:hAnsi="Times New Roman"/>
                <w:sz w:val="24"/>
                <w:lang w:val="en-US"/>
                <w:rPrChange w:id="779" w:author="This PC" w:date="2026-04-09T11:09:00Z">
                  <w:rPr>
                    <w:rFonts w:ascii="Arial" w:hAnsi="Arial"/>
                    <w:lang w:val="en-US"/>
                  </w:rPr>
                </w:rPrChange>
              </w:rPr>
              <w:t>Source of variations</w:t>
            </w:r>
          </w:p>
        </w:tc>
        <w:tc>
          <w:tcPr>
            <w:tcW w:w="709" w:type="dxa"/>
          </w:tcPr>
          <w:p w14:paraId="2B87B7BE" w14:textId="77777777" w:rsidR="00E50F79" w:rsidRPr="00A0268C" w:rsidRDefault="00E50F79" w:rsidP="00A0268C">
            <w:pPr>
              <w:spacing w:line="360" w:lineRule="auto"/>
              <w:rPr>
                <w:rFonts w:ascii="Times New Roman" w:hAnsi="Times New Roman"/>
                <w:sz w:val="24"/>
                <w:lang w:val="en-US"/>
                <w:rPrChange w:id="780" w:author="This PC" w:date="2026-04-09T11:09:00Z">
                  <w:rPr>
                    <w:rFonts w:ascii="Arial" w:hAnsi="Arial"/>
                    <w:lang w:val="en-US"/>
                  </w:rPr>
                </w:rPrChange>
              </w:rPr>
              <w:pPrChange w:id="781" w:author="This PC" w:date="2026-04-09T11:09:00Z">
                <w:pPr/>
              </w:pPrChange>
            </w:pPr>
            <w:r w:rsidRPr="00A0268C">
              <w:rPr>
                <w:rFonts w:ascii="Times New Roman" w:hAnsi="Times New Roman"/>
                <w:sz w:val="24"/>
                <w:lang w:val="en-US"/>
                <w:rPrChange w:id="782" w:author="This PC" w:date="2026-04-09T11:09:00Z">
                  <w:rPr>
                    <w:rFonts w:ascii="Arial" w:hAnsi="Arial"/>
                    <w:lang w:val="en-US"/>
                  </w:rPr>
                </w:rPrChange>
              </w:rPr>
              <w:t>Degrees of freedom</w:t>
            </w:r>
          </w:p>
        </w:tc>
        <w:tc>
          <w:tcPr>
            <w:tcW w:w="575" w:type="dxa"/>
          </w:tcPr>
          <w:p w14:paraId="10A0CF97" w14:textId="77777777" w:rsidR="00E50F79" w:rsidRPr="00A0268C" w:rsidRDefault="00E50F79" w:rsidP="00A0268C">
            <w:pPr>
              <w:spacing w:line="360" w:lineRule="auto"/>
              <w:rPr>
                <w:rFonts w:ascii="Times New Roman" w:hAnsi="Times New Roman"/>
                <w:sz w:val="24"/>
                <w:lang w:val="en-US"/>
                <w:rPrChange w:id="783" w:author="This PC" w:date="2026-04-09T11:09:00Z">
                  <w:rPr>
                    <w:rFonts w:ascii="Arial" w:hAnsi="Arial"/>
                    <w:lang w:val="en-US"/>
                  </w:rPr>
                </w:rPrChange>
              </w:rPr>
              <w:pPrChange w:id="784" w:author="This PC" w:date="2026-04-09T11:09:00Z">
                <w:pPr/>
              </w:pPrChange>
            </w:pPr>
            <w:r w:rsidRPr="00A0268C">
              <w:rPr>
                <w:rFonts w:ascii="Times New Roman" w:hAnsi="Times New Roman"/>
                <w:sz w:val="24"/>
                <w:lang w:val="en-US"/>
                <w:rPrChange w:id="785" w:author="This PC" w:date="2026-04-09T11:09:00Z">
                  <w:rPr>
                    <w:rFonts w:ascii="Arial" w:hAnsi="Arial"/>
                    <w:lang w:val="en-US"/>
                  </w:rPr>
                </w:rPrChange>
              </w:rPr>
              <w:t>PH(</w:t>
            </w:r>
            <w:proofErr w:type="spellStart"/>
            <w:r w:rsidRPr="00A0268C">
              <w:rPr>
                <w:rFonts w:ascii="Times New Roman" w:hAnsi="Times New Roman"/>
                <w:sz w:val="24"/>
                <w:lang w:val="en-US"/>
                <w:rPrChange w:id="786" w:author="This PC" w:date="2026-04-09T11:09:00Z">
                  <w:rPr>
                    <w:rFonts w:ascii="Arial" w:hAnsi="Arial"/>
                    <w:lang w:val="en-US"/>
                  </w:rPr>
                </w:rPrChange>
              </w:rPr>
              <w:t>Msq</w:t>
            </w:r>
            <w:proofErr w:type="spellEnd"/>
            <w:r w:rsidRPr="00A0268C">
              <w:rPr>
                <w:rFonts w:ascii="Times New Roman" w:hAnsi="Times New Roman"/>
                <w:sz w:val="24"/>
                <w:lang w:val="en-US"/>
                <w:rPrChange w:id="787" w:author="This PC" w:date="2026-04-09T11:09:00Z">
                  <w:rPr>
                    <w:rFonts w:ascii="Arial" w:hAnsi="Arial"/>
                    <w:lang w:val="en-US"/>
                  </w:rPr>
                </w:rPrChange>
              </w:rPr>
              <w:t>)</w:t>
            </w:r>
          </w:p>
        </w:tc>
        <w:tc>
          <w:tcPr>
            <w:tcW w:w="732" w:type="dxa"/>
          </w:tcPr>
          <w:p w14:paraId="044885FD" w14:textId="77777777" w:rsidR="00E50F79" w:rsidRPr="00A0268C" w:rsidRDefault="00E50F79" w:rsidP="00A0268C">
            <w:pPr>
              <w:spacing w:line="360" w:lineRule="auto"/>
              <w:rPr>
                <w:rFonts w:ascii="Times New Roman" w:hAnsi="Times New Roman"/>
                <w:sz w:val="24"/>
                <w:lang w:val="en-US"/>
                <w:rPrChange w:id="788" w:author="This PC" w:date="2026-04-09T11:09:00Z">
                  <w:rPr>
                    <w:rFonts w:ascii="Arial" w:hAnsi="Arial"/>
                    <w:lang w:val="en-US"/>
                  </w:rPr>
                </w:rPrChange>
              </w:rPr>
              <w:pPrChange w:id="789" w:author="This PC" w:date="2026-04-09T11:09:00Z">
                <w:pPr/>
              </w:pPrChange>
            </w:pPr>
            <w:r w:rsidRPr="00A0268C">
              <w:rPr>
                <w:rFonts w:ascii="Times New Roman" w:hAnsi="Times New Roman"/>
                <w:sz w:val="24"/>
                <w:lang w:val="en-US"/>
                <w:rPrChange w:id="790" w:author="This PC" w:date="2026-04-09T11:09:00Z">
                  <w:rPr>
                    <w:rFonts w:ascii="Arial" w:hAnsi="Arial"/>
                    <w:lang w:val="en-US"/>
                  </w:rPr>
                </w:rPrChange>
              </w:rPr>
              <w:t>EL(</w:t>
            </w:r>
            <w:proofErr w:type="spellStart"/>
            <w:r w:rsidRPr="00A0268C">
              <w:rPr>
                <w:rFonts w:ascii="Times New Roman" w:hAnsi="Times New Roman"/>
                <w:sz w:val="24"/>
                <w:lang w:val="en-US"/>
                <w:rPrChange w:id="791" w:author="This PC" w:date="2026-04-09T11:09:00Z">
                  <w:rPr>
                    <w:rFonts w:ascii="Arial" w:hAnsi="Arial"/>
                    <w:lang w:val="en-US"/>
                  </w:rPr>
                </w:rPrChange>
              </w:rPr>
              <w:t>Msq</w:t>
            </w:r>
            <w:proofErr w:type="spellEnd"/>
            <w:r w:rsidRPr="00A0268C">
              <w:rPr>
                <w:rFonts w:ascii="Times New Roman" w:hAnsi="Times New Roman"/>
                <w:sz w:val="24"/>
                <w:lang w:val="en-US"/>
                <w:rPrChange w:id="792" w:author="This PC" w:date="2026-04-09T11:09:00Z">
                  <w:rPr>
                    <w:rFonts w:ascii="Arial" w:hAnsi="Arial"/>
                    <w:lang w:val="en-US"/>
                  </w:rPr>
                </w:rPrChange>
              </w:rPr>
              <w:t>)</w:t>
            </w:r>
          </w:p>
        </w:tc>
        <w:tc>
          <w:tcPr>
            <w:tcW w:w="732" w:type="dxa"/>
          </w:tcPr>
          <w:p w14:paraId="6D48DBE0" w14:textId="77777777" w:rsidR="00E50F79" w:rsidRPr="00A0268C" w:rsidRDefault="00E50F79" w:rsidP="00A0268C">
            <w:pPr>
              <w:spacing w:line="360" w:lineRule="auto"/>
              <w:rPr>
                <w:rFonts w:ascii="Times New Roman" w:hAnsi="Times New Roman"/>
                <w:sz w:val="24"/>
                <w:lang w:val="en-US"/>
                <w:rPrChange w:id="793" w:author="This PC" w:date="2026-04-09T11:09:00Z">
                  <w:rPr>
                    <w:rFonts w:ascii="Arial" w:hAnsi="Arial"/>
                    <w:lang w:val="en-US"/>
                  </w:rPr>
                </w:rPrChange>
              </w:rPr>
              <w:pPrChange w:id="794" w:author="This PC" w:date="2026-04-09T11:09:00Z">
                <w:pPr/>
              </w:pPrChange>
            </w:pPr>
            <w:r w:rsidRPr="00A0268C">
              <w:rPr>
                <w:rFonts w:ascii="Times New Roman" w:hAnsi="Times New Roman"/>
                <w:sz w:val="24"/>
                <w:lang w:val="en-US"/>
                <w:rPrChange w:id="795" w:author="This PC" w:date="2026-04-09T11:09:00Z">
                  <w:rPr>
                    <w:rFonts w:ascii="Arial" w:hAnsi="Arial"/>
                    <w:lang w:val="en-US"/>
                  </w:rPr>
                </w:rPrChange>
              </w:rPr>
              <w:t>EW(</w:t>
            </w:r>
            <w:proofErr w:type="spellStart"/>
            <w:r w:rsidRPr="00A0268C">
              <w:rPr>
                <w:rFonts w:ascii="Times New Roman" w:hAnsi="Times New Roman"/>
                <w:sz w:val="24"/>
                <w:lang w:val="en-US"/>
                <w:rPrChange w:id="796" w:author="This PC" w:date="2026-04-09T11:09:00Z">
                  <w:rPr>
                    <w:rFonts w:ascii="Arial" w:hAnsi="Arial"/>
                    <w:lang w:val="en-US"/>
                  </w:rPr>
                </w:rPrChange>
              </w:rPr>
              <w:t>Msq</w:t>
            </w:r>
            <w:proofErr w:type="spellEnd"/>
            <w:r w:rsidRPr="00A0268C">
              <w:rPr>
                <w:rFonts w:ascii="Times New Roman" w:hAnsi="Times New Roman"/>
                <w:sz w:val="24"/>
                <w:lang w:val="en-US"/>
                <w:rPrChange w:id="797" w:author="This PC" w:date="2026-04-09T11:09:00Z">
                  <w:rPr>
                    <w:rFonts w:ascii="Arial" w:hAnsi="Arial"/>
                    <w:lang w:val="en-US"/>
                  </w:rPr>
                </w:rPrChange>
              </w:rPr>
              <w:t>)</w:t>
            </w:r>
          </w:p>
        </w:tc>
        <w:tc>
          <w:tcPr>
            <w:tcW w:w="690" w:type="dxa"/>
          </w:tcPr>
          <w:p w14:paraId="1F281D95" w14:textId="77777777" w:rsidR="00E50F79" w:rsidRPr="00A0268C" w:rsidRDefault="00E50F79" w:rsidP="00A0268C">
            <w:pPr>
              <w:spacing w:line="360" w:lineRule="auto"/>
              <w:rPr>
                <w:rFonts w:ascii="Times New Roman" w:hAnsi="Times New Roman"/>
                <w:sz w:val="24"/>
                <w:lang w:val="en-US"/>
                <w:rPrChange w:id="798" w:author="This PC" w:date="2026-04-09T11:09:00Z">
                  <w:rPr>
                    <w:rFonts w:ascii="Arial" w:hAnsi="Arial"/>
                    <w:lang w:val="en-US"/>
                  </w:rPr>
                </w:rPrChange>
              </w:rPr>
              <w:pPrChange w:id="799" w:author="This PC" w:date="2026-04-09T11:09:00Z">
                <w:pPr/>
              </w:pPrChange>
            </w:pPr>
            <w:r w:rsidRPr="00A0268C">
              <w:rPr>
                <w:rFonts w:ascii="Times New Roman" w:hAnsi="Times New Roman"/>
                <w:sz w:val="24"/>
                <w:lang w:val="en-US"/>
                <w:rPrChange w:id="800" w:author="This PC" w:date="2026-04-09T11:09:00Z">
                  <w:rPr>
                    <w:rFonts w:ascii="Arial" w:hAnsi="Arial"/>
                    <w:lang w:val="en-US"/>
                  </w:rPr>
                </w:rPrChange>
              </w:rPr>
              <w:t>PT(</w:t>
            </w:r>
            <w:proofErr w:type="spellStart"/>
            <w:r w:rsidRPr="00A0268C">
              <w:rPr>
                <w:rFonts w:ascii="Times New Roman" w:hAnsi="Times New Roman"/>
                <w:sz w:val="24"/>
                <w:lang w:val="en-US"/>
                <w:rPrChange w:id="801" w:author="This PC" w:date="2026-04-09T11:09:00Z">
                  <w:rPr>
                    <w:rFonts w:ascii="Arial" w:hAnsi="Arial"/>
                    <w:lang w:val="en-US"/>
                  </w:rPr>
                </w:rPrChange>
              </w:rPr>
              <w:t>Msq</w:t>
            </w:r>
            <w:proofErr w:type="spellEnd"/>
            <w:r w:rsidRPr="00A0268C">
              <w:rPr>
                <w:rFonts w:ascii="Times New Roman" w:hAnsi="Times New Roman"/>
                <w:sz w:val="24"/>
                <w:lang w:val="en-US"/>
                <w:rPrChange w:id="802" w:author="This PC" w:date="2026-04-09T11:09:00Z">
                  <w:rPr>
                    <w:rFonts w:ascii="Arial" w:hAnsi="Arial"/>
                    <w:lang w:val="en-US"/>
                  </w:rPr>
                </w:rPrChange>
              </w:rPr>
              <w:t>)</w:t>
            </w:r>
          </w:p>
        </w:tc>
        <w:tc>
          <w:tcPr>
            <w:tcW w:w="704" w:type="dxa"/>
          </w:tcPr>
          <w:p w14:paraId="6103A4AF" w14:textId="77777777" w:rsidR="00E50F79" w:rsidRPr="00A0268C" w:rsidRDefault="00E50F79" w:rsidP="00A0268C">
            <w:pPr>
              <w:spacing w:line="360" w:lineRule="auto"/>
              <w:rPr>
                <w:rFonts w:ascii="Times New Roman" w:hAnsi="Times New Roman"/>
                <w:sz w:val="24"/>
                <w:lang w:val="en-US"/>
                <w:rPrChange w:id="803" w:author="This PC" w:date="2026-04-09T11:09:00Z">
                  <w:rPr>
                    <w:rFonts w:ascii="Arial" w:hAnsi="Arial"/>
                    <w:lang w:val="en-US"/>
                  </w:rPr>
                </w:rPrChange>
              </w:rPr>
              <w:pPrChange w:id="804" w:author="This PC" w:date="2026-04-09T11:09:00Z">
                <w:pPr/>
              </w:pPrChange>
            </w:pPr>
            <w:r w:rsidRPr="00A0268C">
              <w:rPr>
                <w:rFonts w:ascii="Times New Roman" w:hAnsi="Times New Roman"/>
                <w:sz w:val="24"/>
                <w:lang w:val="en-US"/>
                <w:rPrChange w:id="805" w:author="This PC" w:date="2026-04-09T11:09:00Z">
                  <w:rPr>
                    <w:rFonts w:ascii="Arial" w:hAnsi="Arial"/>
                    <w:lang w:val="en-US"/>
                  </w:rPr>
                </w:rPrChange>
              </w:rPr>
              <w:t>SN(</w:t>
            </w:r>
            <w:proofErr w:type="spellStart"/>
            <w:r w:rsidRPr="00A0268C">
              <w:rPr>
                <w:rFonts w:ascii="Times New Roman" w:hAnsi="Times New Roman"/>
                <w:sz w:val="24"/>
                <w:lang w:val="en-US"/>
                <w:rPrChange w:id="806" w:author="This PC" w:date="2026-04-09T11:09:00Z">
                  <w:rPr>
                    <w:rFonts w:ascii="Arial" w:hAnsi="Arial"/>
                    <w:lang w:val="en-US"/>
                  </w:rPr>
                </w:rPrChange>
              </w:rPr>
              <w:t>Msq</w:t>
            </w:r>
            <w:proofErr w:type="spellEnd"/>
            <w:r w:rsidRPr="00A0268C">
              <w:rPr>
                <w:rFonts w:ascii="Times New Roman" w:hAnsi="Times New Roman"/>
                <w:sz w:val="24"/>
                <w:lang w:val="en-US"/>
                <w:rPrChange w:id="807" w:author="This PC" w:date="2026-04-09T11:09:00Z">
                  <w:rPr>
                    <w:rFonts w:ascii="Arial" w:hAnsi="Arial"/>
                    <w:lang w:val="en-US"/>
                  </w:rPr>
                </w:rPrChange>
              </w:rPr>
              <w:t>)</w:t>
            </w:r>
          </w:p>
        </w:tc>
        <w:tc>
          <w:tcPr>
            <w:tcW w:w="807" w:type="dxa"/>
          </w:tcPr>
          <w:p w14:paraId="63D1B952" w14:textId="77777777" w:rsidR="00E50F79" w:rsidRPr="00A0268C" w:rsidRDefault="00E50F79" w:rsidP="00A0268C">
            <w:pPr>
              <w:spacing w:line="360" w:lineRule="auto"/>
              <w:rPr>
                <w:rFonts w:ascii="Times New Roman" w:hAnsi="Times New Roman"/>
                <w:sz w:val="24"/>
                <w:lang w:val="en-US"/>
                <w:rPrChange w:id="808" w:author="This PC" w:date="2026-04-09T11:09:00Z">
                  <w:rPr>
                    <w:rFonts w:ascii="Arial" w:hAnsi="Arial"/>
                    <w:lang w:val="en-US"/>
                  </w:rPr>
                </w:rPrChange>
              </w:rPr>
              <w:pPrChange w:id="809" w:author="This PC" w:date="2026-04-09T11:09:00Z">
                <w:pPr/>
              </w:pPrChange>
            </w:pPr>
            <w:r w:rsidRPr="00A0268C">
              <w:rPr>
                <w:rFonts w:ascii="Times New Roman" w:hAnsi="Times New Roman"/>
                <w:sz w:val="24"/>
                <w:lang w:val="en-US"/>
                <w:rPrChange w:id="810" w:author="This PC" w:date="2026-04-09T11:09:00Z">
                  <w:rPr>
                    <w:rFonts w:ascii="Arial" w:hAnsi="Arial"/>
                    <w:lang w:val="en-US"/>
                  </w:rPr>
                </w:rPrChange>
              </w:rPr>
              <w:t>KWT(</w:t>
            </w:r>
            <w:proofErr w:type="spellStart"/>
            <w:r w:rsidRPr="00A0268C">
              <w:rPr>
                <w:rFonts w:ascii="Times New Roman" w:hAnsi="Times New Roman"/>
                <w:sz w:val="24"/>
                <w:lang w:val="en-US"/>
                <w:rPrChange w:id="811" w:author="This PC" w:date="2026-04-09T11:09:00Z">
                  <w:rPr>
                    <w:rFonts w:ascii="Arial" w:hAnsi="Arial"/>
                    <w:lang w:val="en-US"/>
                  </w:rPr>
                </w:rPrChange>
              </w:rPr>
              <w:t>Msq</w:t>
            </w:r>
            <w:proofErr w:type="spellEnd"/>
            <w:r w:rsidRPr="00A0268C">
              <w:rPr>
                <w:rFonts w:ascii="Times New Roman" w:hAnsi="Times New Roman"/>
                <w:sz w:val="24"/>
                <w:lang w:val="en-US"/>
                <w:rPrChange w:id="812" w:author="This PC" w:date="2026-04-09T11:09:00Z">
                  <w:rPr>
                    <w:rFonts w:ascii="Arial" w:hAnsi="Arial"/>
                    <w:lang w:val="en-US"/>
                  </w:rPr>
                </w:rPrChange>
              </w:rPr>
              <w:t>)</w:t>
            </w:r>
          </w:p>
        </w:tc>
        <w:tc>
          <w:tcPr>
            <w:tcW w:w="801" w:type="dxa"/>
          </w:tcPr>
          <w:p w14:paraId="7FBF6044" w14:textId="77777777" w:rsidR="00E50F79" w:rsidRPr="00A0268C" w:rsidRDefault="00E50F79" w:rsidP="00A0268C">
            <w:pPr>
              <w:spacing w:line="360" w:lineRule="auto"/>
              <w:rPr>
                <w:rFonts w:ascii="Times New Roman" w:hAnsi="Times New Roman"/>
                <w:sz w:val="24"/>
                <w:lang w:val="en-US"/>
                <w:rPrChange w:id="813" w:author="This PC" w:date="2026-04-09T11:09:00Z">
                  <w:rPr>
                    <w:rFonts w:ascii="Arial" w:hAnsi="Arial"/>
                    <w:lang w:val="en-US"/>
                  </w:rPr>
                </w:rPrChange>
              </w:rPr>
              <w:pPrChange w:id="814" w:author="This PC" w:date="2026-04-09T11:09:00Z">
                <w:pPr/>
              </w:pPrChange>
            </w:pPr>
            <w:r w:rsidRPr="00A0268C">
              <w:rPr>
                <w:rFonts w:ascii="Times New Roman" w:hAnsi="Times New Roman"/>
                <w:sz w:val="24"/>
                <w:lang w:val="en-US"/>
                <w:rPrChange w:id="815" w:author="This PC" w:date="2026-04-09T11:09:00Z">
                  <w:rPr>
                    <w:rFonts w:ascii="Arial" w:hAnsi="Arial"/>
                    <w:lang w:val="en-US"/>
                  </w:rPr>
                </w:rPrChange>
              </w:rPr>
              <w:t>GPE(</w:t>
            </w:r>
            <w:proofErr w:type="spellStart"/>
            <w:r w:rsidRPr="00A0268C">
              <w:rPr>
                <w:rFonts w:ascii="Times New Roman" w:hAnsi="Times New Roman"/>
                <w:sz w:val="24"/>
                <w:lang w:val="en-US"/>
                <w:rPrChange w:id="816" w:author="This PC" w:date="2026-04-09T11:09:00Z">
                  <w:rPr>
                    <w:rFonts w:ascii="Arial" w:hAnsi="Arial"/>
                    <w:lang w:val="en-US"/>
                  </w:rPr>
                </w:rPrChange>
              </w:rPr>
              <w:t>Msq</w:t>
            </w:r>
            <w:proofErr w:type="spellEnd"/>
            <w:r w:rsidRPr="00A0268C">
              <w:rPr>
                <w:rFonts w:ascii="Times New Roman" w:hAnsi="Times New Roman"/>
                <w:sz w:val="24"/>
                <w:lang w:val="en-US"/>
                <w:rPrChange w:id="817" w:author="This PC" w:date="2026-04-09T11:09:00Z">
                  <w:rPr>
                    <w:rFonts w:ascii="Arial" w:hAnsi="Arial"/>
                    <w:lang w:val="en-US"/>
                  </w:rPr>
                </w:rPrChange>
              </w:rPr>
              <w:t>)</w:t>
            </w:r>
          </w:p>
        </w:tc>
        <w:tc>
          <w:tcPr>
            <w:tcW w:w="793" w:type="dxa"/>
          </w:tcPr>
          <w:p w14:paraId="6BDD1CF7" w14:textId="77777777" w:rsidR="00E50F79" w:rsidRPr="00A0268C" w:rsidRDefault="00E50F79" w:rsidP="00A0268C">
            <w:pPr>
              <w:spacing w:line="360" w:lineRule="auto"/>
              <w:rPr>
                <w:rFonts w:ascii="Times New Roman" w:hAnsi="Times New Roman"/>
                <w:sz w:val="24"/>
                <w:lang w:val="en-US"/>
                <w:rPrChange w:id="818" w:author="This PC" w:date="2026-04-09T11:09:00Z">
                  <w:rPr>
                    <w:rFonts w:ascii="Arial" w:hAnsi="Arial"/>
                    <w:lang w:val="en-US"/>
                  </w:rPr>
                </w:rPrChange>
              </w:rPr>
              <w:pPrChange w:id="819" w:author="This PC" w:date="2026-04-09T11:09:00Z">
                <w:pPr/>
              </w:pPrChange>
            </w:pPr>
            <w:r w:rsidRPr="00A0268C">
              <w:rPr>
                <w:rFonts w:ascii="Times New Roman" w:hAnsi="Times New Roman"/>
                <w:sz w:val="24"/>
                <w:lang w:val="en-US"/>
                <w:rPrChange w:id="820" w:author="This PC" w:date="2026-04-09T11:09:00Z">
                  <w:rPr>
                    <w:rFonts w:ascii="Arial" w:hAnsi="Arial"/>
                    <w:lang w:val="en-US"/>
                  </w:rPr>
                </w:rPrChange>
              </w:rPr>
              <w:t>GYP(</w:t>
            </w:r>
            <w:proofErr w:type="spellStart"/>
            <w:r w:rsidRPr="00A0268C">
              <w:rPr>
                <w:rFonts w:ascii="Times New Roman" w:hAnsi="Times New Roman"/>
                <w:sz w:val="24"/>
                <w:lang w:val="en-US"/>
                <w:rPrChange w:id="821" w:author="This PC" w:date="2026-04-09T11:09:00Z">
                  <w:rPr>
                    <w:rFonts w:ascii="Arial" w:hAnsi="Arial"/>
                    <w:lang w:val="en-US"/>
                  </w:rPr>
                </w:rPrChange>
              </w:rPr>
              <w:t>Msq</w:t>
            </w:r>
            <w:proofErr w:type="spellEnd"/>
            <w:r w:rsidRPr="00A0268C">
              <w:rPr>
                <w:rFonts w:ascii="Times New Roman" w:hAnsi="Times New Roman"/>
                <w:sz w:val="24"/>
                <w:lang w:val="en-US"/>
                <w:rPrChange w:id="822" w:author="This PC" w:date="2026-04-09T11:09:00Z">
                  <w:rPr>
                    <w:rFonts w:ascii="Arial" w:hAnsi="Arial"/>
                    <w:lang w:val="en-US"/>
                  </w:rPr>
                </w:rPrChange>
              </w:rPr>
              <w:t>)</w:t>
            </w:r>
          </w:p>
        </w:tc>
        <w:tc>
          <w:tcPr>
            <w:tcW w:w="697" w:type="dxa"/>
          </w:tcPr>
          <w:p w14:paraId="1CAD3122" w14:textId="77777777" w:rsidR="00E50F79" w:rsidRPr="00A0268C" w:rsidRDefault="00E50F79" w:rsidP="00A0268C">
            <w:pPr>
              <w:spacing w:line="360" w:lineRule="auto"/>
              <w:rPr>
                <w:rFonts w:ascii="Times New Roman" w:hAnsi="Times New Roman"/>
                <w:sz w:val="24"/>
                <w:lang w:val="en-US"/>
                <w:rPrChange w:id="823" w:author="This PC" w:date="2026-04-09T11:09:00Z">
                  <w:rPr>
                    <w:rFonts w:ascii="Arial" w:hAnsi="Arial"/>
                    <w:lang w:val="en-US"/>
                  </w:rPr>
                </w:rPrChange>
              </w:rPr>
              <w:pPrChange w:id="824" w:author="This PC" w:date="2026-04-09T11:09:00Z">
                <w:pPr/>
              </w:pPrChange>
            </w:pPr>
            <w:r w:rsidRPr="00A0268C">
              <w:rPr>
                <w:rFonts w:ascii="Times New Roman" w:hAnsi="Times New Roman"/>
                <w:sz w:val="24"/>
                <w:lang w:val="en-US"/>
                <w:rPrChange w:id="825" w:author="This PC" w:date="2026-04-09T11:09:00Z">
                  <w:rPr>
                    <w:rFonts w:ascii="Arial" w:hAnsi="Arial"/>
                    <w:lang w:val="en-US"/>
                  </w:rPr>
                </w:rPrChange>
              </w:rPr>
              <w:t>BY(</w:t>
            </w:r>
            <w:proofErr w:type="spellStart"/>
            <w:r w:rsidRPr="00A0268C">
              <w:rPr>
                <w:rFonts w:ascii="Times New Roman" w:hAnsi="Times New Roman"/>
                <w:sz w:val="24"/>
                <w:lang w:val="en-US"/>
                <w:rPrChange w:id="826" w:author="This PC" w:date="2026-04-09T11:09:00Z">
                  <w:rPr>
                    <w:rFonts w:ascii="Arial" w:hAnsi="Arial"/>
                    <w:lang w:val="en-US"/>
                  </w:rPr>
                </w:rPrChange>
              </w:rPr>
              <w:t>Msq</w:t>
            </w:r>
            <w:proofErr w:type="spellEnd"/>
            <w:r w:rsidRPr="00A0268C">
              <w:rPr>
                <w:rFonts w:ascii="Times New Roman" w:hAnsi="Times New Roman"/>
                <w:sz w:val="24"/>
                <w:lang w:val="en-US"/>
                <w:rPrChange w:id="827" w:author="This PC" w:date="2026-04-09T11:09:00Z">
                  <w:rPr>
                    <w:rFonts w:ascii="Arial" w:hAnsi="Arial"/>
                    <w:lang w:val="en-US"/>
                  </w:rPr>
                </w:rPrChange>
              </w:rPr>
              <w:t>)</w:t>
            </w:r>
          </w:p>
        </w:tc>
        <w:tc>
          <w:tcPr>
            <w:tcW w:w="663" w:type="dxa"/>
          </w:tcPr>
          <w:p w14:paraId="3B42B381" w14:textId="77777777" w:rsidR="00E50F79" w:rsidRPr="00A0268C" w:rsidRDefault="00E50F79" w:rsidP="00A0268C">
            <w:pPr>
              <w:spacing w:line="360" w:lineRule="auto"/>
              <w:rPr>
                <w:rFonts w:ascii="Times New Roman" w:hAnsi="Times New Roman"/>
                <w:sz w:val="24"/>
                <w:lang w:val="en-US"/>
                <w:rPrChange w:id="828" w:author="This PC" w:date="2026-04-09T11:09:00Z">
                  <w:rPr>
                    <w:rFonts w:ascii="Arial" w:hAnsi="Arial"/>
                    <w:lang w:val="en-US"/>
                  </w:rPr>
                </w:rPrChange>
              </w:rPr>
              <w:pPrChange w:id="829" w:author="This PC" w:date="2026-04-09T11:09:00Z">
                <w:pPr/>
              </w:pPrChange>
            </w:pPr>
            <w:r w:rsidRPr="00A0268C">
              <w:rPr>
                <w:rFonts w:ascii="Times New Roman" w:hAnsi="Times New Roman"/>
                <w:sz w:val="24"/>
                <w:lang w:val="en-US"/>
                <w:rPrChange w:id="830" w:author="This PC" w:date="2026-04-09T11:09:00Z">
                  <w:rPr>
                    <w:rFonts w:ascii="Arial" w:hAnsi="Arial"/>
                    <w:lang w:val="en-US"/>
                  </w:rPr>
                </w:rPrChange>
              </w:rPr>
              <w:t>HI(</w:t>
            </w:r>
            <w:proofErr w:type="spellStart"/>
            <w:r w:rsidRPr="00A0268C">
              <w:rPr>
                <w:rFonts w:ascii="Times New Roman" w:hAnsi="Times New Roman"/>
                <w:sz w:val="24"/>
                <w:lang w:val="en-US"/>
                <w:rPrChange w:id="831" w:author="This PC" w:date="2026-04-09T11:09:00Z">
                  <w:rPr>
                    <w:rFonts w:ascii="Arial" w:hAnsi="Arial"/>
                    <w:lang w:val="en-US"/>
                  </w:rPr>
                </w:rPrChange>
              </w:rPr>
              <w:t>Msq</w:t>
            </w:r>
            <w:proofErr w:type="spellEnd"/>
            <w:r w:rsidRPr="00A0268C">
              <w:rPr>
                <w:rFonts w:ascii="Times New Roman" w:hAnsi="Times New Roman"/>
                <w:sz w:val="24"/>
                <w:lang w:val="en-US"/>
                <w:rPrChange w:id="832" w:author="This PC" w:date="2026-04-09T11:09:00Z">
                  <w:rPr>
                    <w:rFonts w:ascii="Arial" w:hAnsi="Arial"/>
                    <w:lang w:val="en-US"/>
                  </w:rPr>
                </w:rPrChange>
              </w:rPr>
              <w:t>)</w:t>
            </w:r>
          </w:p>
        </w:tc>
        <w:tc>
          <w:tcPr>
            <w:tcW w:w="697" w:type="dxa"/>
          </w:tcPr>
          <w:p w14:paraId="08ED20A7" w14:textId="77777777" w:rsidR="00E50F79" w:rsidRPr="00A0268C" w:rsidRDefault="00E50F79" w:rsidP="00A0268C">
            <w:pPr>
              <w:spacing w:line="360" w:lineRule="auto"/>
              <w:rPr>
                <w:rFonts w:ascii="Times New Roman" w:hAnsi="Times New Roman"/>
                <w:sz w:val="24"/>
                <w:lang w:val="en-US"/>
                <w:rPrChange w:id="833" w:author="This PC" w:date="2026-04-09T11:09:00Z">
                  <w:rPr>
                    <w:rFonts w:ascii="Arial" w:hAnsi="Arial"/>
                    <w:lang w:val="en-US"/>
                  </w:rPr>
                </w:rPrChange>
              </w:rPr>
              <w:pPrChange w:id="834" w:author="This PC" w:date="2026-04-09T11:09:00Z">
                <w:pPr/>
              </w:pPrChange>
            </w:pPr>
            <w:r w:rsidRPr="00A0268C">
              <w:rPr>
                <w:rFonts w:ascii="Times New Roman" w:hAnsi="Times New Roman"/>
                <w:sz w:val="24"/>
                <w:lang w:val="en-US"/>
                <w:rPrChange w:id="835" w:author="This PC" w:date="2026-04-09T11:09:00Z">
                  <w:rPr>
                    <w:rFonts w:ascii="Arial" w:hAnsi="Arial"/>
                    <w:lang w:val="en-US"/>
                  </w:rPr>
                </w:rPrChange>
              </w:rPr>
              <w:t>DF(</w:t>
            </w:r>
            <w:proofErr w:type="spellStart"/>
            <w:r w:rsidRPr="00A0268C">
              <w:rPr>
                <w:rFonts w:ascii="Times New Roman" w:hAnsi="Times New Roman"/>
                <w:sz w:val="24"/>
                <w:lang w:val="en-US"/>
                <w:rPrChange w:id="836" w:author="This PC" w:date="2026-04-09T11:09:00Z">
                  <w:rPr>
                    <w:rFonts w:ascii="Arial" w:hAnsi="Arial"/>
                    <w:lang w:val="en-US"/>
                  </w:rPr>
                </w:rPrChange>
              </w:rPr>
              <w:t>Msq</w:t>
            </w:r>
            <w:proofErr w:type="spellEnd"/>
            <w:r w:rsidRPr="00A0268C">
              <w:rPr>
                <w:rFonts w:ascii="Times New Roman" w:hAnsi="Times New Roman"/>
                <w:sz w:val="24"/>
                <w:lang w:val="en-US"/>
                <w:rPrChange w:id="837" w:author="This PC" w:date="2026-04-09T11:09:00Z">
                  <w:rPr>
                    <w:rFonts w:ascii="Arial" w:hAnsi="Arial"/>
                    <w:lang w:val="en-US"/>
                  </w:rPr>
                </w:rPrChange>
              </w:rPr>
              <w:t>)</w:t>
            </w:r>
          </w:p>
        </w:tc>
        <w:tc>
          <w:tcPr>
            <w:tcW w:w="725" w:type="dxa"/>
          </w:tcPr>
          <w:p w14:paraId="0C0A5068" w14:textId="77777777" w:rsidR="00E50F79" w:rsidRPr="00A0268C" w:rsidRDefault="00E50F79" w:rsidP="00A0268C">
            <w:pPr>
              <w:spacing w:line="360" w:lineRule="auto"/>
              <w:rPr>
                <w:rFonts w:ascii="Times New Roman" w:hAnsi="Times New Roman"/>
                <w:sz w:val="24"/>
                <w:lang w:val="en-US"/>
                <w:rPrChange w:id="838" w:author="This PC" w:date="2026-04-09T11:09:00Z">
                  <w:rPr>
                    <w:rFonts w:ascii="Arial" w:hAnsi="Arial"/>
                    <w:lang w:val="en-US"/>
                  </w:rPr>
                </w:rPrChange>
              </w:rPr>
              <w:pPrChange w:id="839" w:author="This PC" w:date="2026-04-09T11:09:00Z">
                <w:pPr/>
              </w:pPrChange>
            </w:pPr>
            <w:r w:rsidRPr="00A0268C">
              <w:rPr>
                <w:rFonts w:ascii="Times New Roman" w:hAnsi="Times New Roman"/>
                <w:sz w:val="24"/>
                <w:lang w:val="en-US"/>
                <w:rPrChange w:id="840" w:author="This PC" w:date="2026-04-09T11:09:00Z">
                  <w:rPr>
                    <w:rFonts w:ascii="Arial" w:hAnsi="Arial"/>
                    <w:lang w:val="en-US"/>
                  </w:rPr>
                </w:rPrChange>
              </w:rPr>
              <w:t>DM(</w:t>
            </w:r>
            <w:proofErr w:type="spellStart"/>
            <w:r w:rsidRPr="00A0268C">
              <w:rPr>
                <w:rFonts w:ascii="Times New Roman" w:hAnsi="Times New Roman"/>
                <w:sz w:val="24"/>
                <w:lang w:val="en-US"/>
                <w:rPrChange w:id="841" w:author="This PC" w:date="2026-04-09T11:09:00Z">
                  <w:rPr>
                    <w:rFonts w:ascii="Arial" w:hAnsi="Arial"/>
                    <w:lang w:val="en-US"/>
                  </w:rPr>
                </w:rPrChange>
              </w:rPr>
              <w:t>Msq</w:t>
            </w:r>
            <w:proofErr w:type="spellEnd"/>
            <w:r w:rsidRPr="00A0268C">
              <w:rPr>
                <w:rFonts w:ascii="Times New Roman" w:hAnsi="Times New Roman"/>
                <w:sz w:val="24"/>
                <w:lang w:val="en-US"/>
                <w:rPrChange w:id="842" w:author="This PC" w:date="2026-04-09T11:09:00Z">
                  <w:rPr>
                    <w:rFonts w:ascii="Arial" w:hAnsi="Arial"/>
                    <w:lang w:val="en-US"/>
                  </w:rPr>
                </w:rPrChange>
              </w:rPr>
              <w:t>)</w:t>
            </w:r>
          </w:p>
        </w:tc>
        <w:tc>
          <w:tcPr>
            <w:tcW w:w="704" w:type="dxa"/>
          </w:tcPr>
          <w:p w14:paraId="02BB5FEE" w14:textId="77777777" w:rsidR="00E50F79" w:rsidRPr="00A0268C" w:rsidRDefault="00E50F79" w:rsidP="00A0268C">
            <w:pPr>
              <w:spacing w:line="360" w:lineRule="auto"/>
              <w:rPr>
                <w:rFonts w:ascii="Times New Roman" w:hAnsi="Times New Roman"/>
                <w:sz w:val="24"/>
                <w:lang w:val="en-US"/>
                <w:rPrChange w:id="843" w:author="This PC" w:date="2026-04-09T11:09:00Z">
                  <w:rPr>
                    <w:rFonts w:ascii="Arial" w:hAnsi="Arial"/>
                    <w:lang w:val="en-US"/>
                  </w:rPr>
                </w:rPrChange>
              </w:rPr>
              <w:pPrChange w:id="844" w:author="This PC" w:date="2026-04-09T11:09:00Z">
                <w:pPr/>
              </w:pPrChange>
            </w:pPr>
            <w:r w:rsidRPr="00A0268C">
              <w:rPr>
                <w:rFonts w:ascii="Times New Roman" w:hAnsi="Times New Roman"/>
                <w:sz w:val="24"/>
                <w:lang w:val="en-US"/>
                <w:rPrChange w:id="845" w:author="This PC" w:date="2026-04-09T11:09:00Z">
                  <w:rPr>
                    <w:rFonts w:ascii="Arial" w:hAnsi="Arial"/>
                    <w:lang w:val="en-US"/>
                  </w:rPr>
                </w:rPrChange>
              </w:rPr>
              <w:t>PC(</w:t>
            </w:r>
            <w:proofErr w:type="spellStart"/>
            <w:r w:rsidRPr="00A0268C">
              <w:rPr>
                <w:rFonts w:ascii="Times New Roman" w:hAnsi="Times New Roman"/>
                <w:sz w:val="24"/>
                <w:lang w:val="en-US"/>
                <w:rPrChange w:id="846" w:author="This PC" w:date="2026-04-09T11:09:00Z">
                  <w:rPr>
                    <w:rFonts w:ascii="Arial" w:hAnsi="Arial"/>
                    <w:lang w:val="en-US"/>
                  </w:rPr>
                </w:rPrChange>
              </w:rPr>
              <w:t>Msq</w:t>
            </w:r>
            <w:proofErr w:type="spellEnd"/>
            <w:r w:rsidRPr="00A0268C">
              <w:rPr>
                <w:rFonts w:ascii="Times New Roman" w:hAnsi="Times New Roman"/>
                <w:sz w:val="24"/>
                <w:lang w:val="en-US"/>
                <w:rPrChange w:id="847" w:author="This PC" w:date="2026-04-09T11:09:00Z">
                  <w:rPr>
                    <w:rFonts w:ascii="Arial" w:hAnsi="Arial"/>
                    <w:lang w:val="en-US"/>
                  </w:rPr>
                </w:rPrChange>
              </w:rPr>
              <w:t>)</w:t>
            </w:r>
          </w:p>
        </w:tc>
      </w:tr>
      <w:tr w:rsidR="00E50F79" w:rsidRPr="00A0268C" w14:paraId="4C0254F2" w14:textId="77777777" w:rsidTr="00126570">
        <w:tc>
          <w:tcPr>
            <w:tcW w:w="959" w:type="dxa"/>
          </w:tcPr>
          <w:p w14:paraId="048C2BF8" w14:textId="77777777" w:rsidR="00E50F79" w:rsidRPr="00A0268C" w:rsidRDefault="00E50F79" w:rsidP="00A0268C">
            <w:pPr>
              <w:spacing w:line="360" w:lineRule="auto"/>
              <w:jc w:val="center"/>
              <w:rPr>
                <w:rFonts w:ascii="Times New Roman" w:hAnsi="Times New Roman"/>
                <w:color w:val="333333"/>
                <w:sz w:val="24"/>
                <w:rPrChange w:id="848" w:author="This PC" w:date="2026-04-09T11:09:00Z">
                  <w:rPr>
                    <w:rFonts w:ascii="Arial" w:hAnsi="Arial"/>
                    <w:color w:val="333333"/>
                  </w:rPr>
                </w:rPrChange>
              </w:rPr>
              <w:pPrChange w:id="849" w:author="This PC" w:date="2026-04-09T11:09:00Z">
                <w:pPr>
                  <w:jc w:val="center"/>
                </w:pPr>
              </w:pPrChange>
            </w:pPr>
            <w:r w:rsidRPr="00A0268C">
              <w:rPr>
                <w:rFonts w:ascii="Times New Roman" w:hAnsi="Times New Roman"/>
                <w:color w:val="333333"/>
                <w:sz w:val="24"/>
                <w:rPrChange w:id="850" w:author="This PC" w:date="2026-04-09T11:09:00Z">
                  <w:rPr>
                    <w:rFonts w:ascii="Arial" w:hAnsi="Arial"/>
                    <w:color w:val="333333"/>
                  </w:rPr>
                </w:rPrChange>
              </w:rPr>
              <w:t>Location</w:t>
            </w:r>
          </w:p>
        </w:tc>
        <w:tc>
          <w:tcPr>
            <w:tcW w:w="709" w:type="dxa"/>
          </w:tcPr>
          <w:p w14:paraId="107F82F1" w14:textId="77777777" w:rsidR="00E50F79" w:rsidRPr="00A0268C" w:rsidRDefault="00E50F79" w:rsidP="00A0268C">
            <w:pPr>
              <w:spacing w:line="360" w:lineRule="auto"/>
              <w:jc w:val="center"/>
              <w:rPr>
                <w:rFonts w:ascii="Times New Roman" w:hAnsi="Times New Roman"/>
                <w:color w:val="333333"/>
                <w:sz w:val="24"/>
                <w:rPrChange w:id="851" w:author="This PC" w:date="2026-04-09T11:09:00Z">
                  <w:rPr>
                    <w:rFonts w:ascii="Arial" w:hAnsi="Arial"/>
                    <w:color w:val="333333"/>
                  </w:rPr>
                </w:rPrChange>
              </w:rPr>
              <w:pPrChange w:id="852" w:author="This PC" w:date="2026-04-09T11:09:00Z">
                <w:pPr>
                  <w:jc w:val="center"/>
                </w:pPr>
              </w:pPrChange>
            </w:pPr>
            <w:r w:rsidRPr="00A0268C">
              <w:rPr>
                <w:rFonts w:ascii="Times New Roman" w:hAnsi="Times New Roman"/>
                <w:color w:val="333333"/>
                <w:sz w:val="24"/>
                <w:rPrChange w:id="853" w:author="This PC" w:date="2026-04-09T11:09:00Z">
                  <w:rPr>
                    <w:rFonts w:ascii="Arial" w:hAnsi="Arial"/>
                    <w:color w:val="333333"/>
                  </w:rPr>
                </w:rPrChange>
              </w:rPr>
              <w:t>1</w:t>
            </w:r>
          </w:p>
        </w:tc>
        <w:tc>
          <w:tcPr>
            <w:tcW w:w="575" w:type="dxa"/>
          </w:tcPr>
          <w:p w14:paraId="06CF13B9" w14:textId="77777777" w:rsidR="00E50F79" w:rsidRPr="00A0268C" w:rsidRDefault="00E50F79" w:rsidP="00A0268C">
            <w:pPr>
              <w:spacing w:line="360" w:lineRule="auto"/>
              <w:jc w:val="center"/>
              <w:rPr>
                <w:rFonts w:ascii="Times New Roman" w:hAnsi="Times New Roman"/>
                <w:color w:val="333333"/>
                <w:sz w:val="24"/>
                <w:rPrChange w:id="854" w:author="This PC" w:date="2026-04-09T11:09:00Z">
                  <w:rPr>
                    <w:rFonts w:ascii="Arial" w:hAnsi="Arial"/>
                    <w:color w:val="333333"/>
                  </w:rPr>
                </w:rPrChange>
              </w:rPr>
              <w:pPrChange w:id="855" w:author="This PC" w:date="2026-04-09T11:09:00Z">
                <w:pPr>
                  <w:jc w:val="center"/>
                </w:pPr>
              </w:pPrChange>
            </w:pPr>
            <w:r w:rsidRPr="00A0268C">
              <w:rPr>
                <w:rFonts w:ascii="Times New Roman" w:hAnsi="Times New Roman"/>
                <w:color w:val="333333"/>
                <w:sz w:val="24"/>
                <w:rPrChange w:id="856" w:author="This PC" w:date="2026-04-09T11:09:00Z">
                  <w:rPr>
                    <w:rFonts w:ascii="Arial" w:hAnsi="Arial"/>
                    <w:color w:val="333333"/>
                  </w:rPr>
                </w:rPrChange>
              </w:rPr>
              <w:t>5635.692***</w:t>
            </w:r>
          </w:p>
        </w:tc>
        <w:tc>
          <w:tcPr>
            <w:tcW w:w="732" w:type="dxa"/>
          </w:tcPr>
          <w:p w14:paraId="51344E36" w14:textId="77777777" w:rsidR="00E50F79" w:rsidRPr="00A0268C" w:rsidRDefault="00E50F79" w:rsidP="00A0268C">
            <w:pPr>
              <w:spacing w:line="360" w:lineRule="auto"/>
              <w:jc w:val="center"/>
              <w:rPr>
                <w:rFonts w:ascii="Times New Roman" w:hAnsi="Times New Roman"/>
                <w:color w:val="000000"/>
                <w:sz w:val="24"/>
                <w:rPrChange w:id="857" w:author="This PC" w:date="2026-04-09T11:09:00Z">
                  <w:rPr>
                    <w:rFonts w:ascii="Arial" w:hAnsi="Arial"/>
                    <w:color w:val="000000"/>
                  </w:rPr>
                </w:rPrChange>
              </w:rPr>
              <w:pPrChange w:id="858" w:author="This PC" w:date="2026-04-09T11:09:00Z">
                <w:pPr>
                  <w:jc w:val="center"/>
                </w:pPr>
              </w:pPrChange>
            </w:pPr>
            <w:r w:rsidRPr="00A0268C">
              <w:rPr>
                <w:rFonts w:ascii="Times New Roman" w:hAnsi="Times New Roman"/>
                <w:color w:val="000000"/>
                <w:sz w:val="24"/>
                <w:rPrChange w:id="859" w:author="This PC" w:date="2026-04-09T11:09:00Z">
                  <w:rPr>
                    <w:rFonts w:ascii="Arial" w:hAnsi="Arial"/>
                    <w:color w:val="000000"/>
                  </w:rPr>
                </w:rPrChange>
              </w:rPr>
              <w:t>1285.351***</w:t>
            </w:r>
          </w:p>
        </w:tc>
        <w:tc>
          <w:tcPr>
            <w:tcW w:w="732" w:type="dxa"/>
          </w:tcPr>
          <w:p w14:paraId="5EA95BAF" w14:textId="77777777" w:rsidR="00E50F79" w:rsidRPr="00A0268C" w:rsidRDefault="00E50F79" w:rsidP="00A0268C">
            <w:pPr>
              <w:spacing w:line="360" w:lineRule="auto"/>
              <w:jc w:val="center"/>
              <w:rPr>
                <w:rFonts w:ascii="Times New Roman" w:hAnsi="Times New Roman"/>
                <w:color w:val="000000"/>
                <w:sz w:val="24"/>
                <w:rPrChange w:id="860" w:author="This PC" w:date="2026-04-09T11:09:00Z">
                  <w:rPr>
                    <w:rFonts w:ascii="Arial" w:hAnsi="Arial"/>
                    <w:color w:val="000000"/>
                  </w:rPr>
                </w:rPrChange>
              </w:rPr>
              <w:pPrChange w:id="861" w:author="This PC" w:date="2026-04-09T11:09:00Z">
                <w:pPr>
                  <w:jc w:val="center"/>
                </w:pPr>
              </w:pPrChange>
            </w:pPr>
            <w:r w:rsidRPr="00A0268C">
              <w:rPr>
                <w:rFonts w:ascii="Times New Roman" w:hAnsi="Times New Roman"/>
                <w:color w:val="000000"/>
                <w:sz w:val="24"/>
                <w:rPrChange w:id="862" w:author="This PC" w:date="2026-04-09T11:09:00Z">
                  <w:rPr>
                    <w:rFonts w:ascii="Arial" w:hAnsi="Arial"/>
                    <w:color w:val="000000"/>
                  </w:rPr>
                </w:rPrChange>
              </w:rPr>
              <w:t>117.52***</w:t>
            </w:r>
          </w:p>
        </w:tc>
        <w:tc>
          <w:tcPr>
            <w:tcW w:w="690" w:type="dxa"/>
          </w:tcPr>
          <w:p w14:paraId="222F4243" w14:textId="77777777" w:rsidR="00E50F79" w:rsidRPr="00A0268C" w:rsidRDefault="00E50F79" w:rsidP="00A0268C">
            <w:pPr>
              <w:spacing w:line="360" w:lineRule="auto"/>
              <w:jc w:val="center"/>
              <w:rPr>
                <w:rFonts w:ascii="Times New Roman" w:hAnsi="Times New Roman"/>
                <w:color w:val="000000"/>
                <w:sz w:val="24"/>
                <w:rPrChange w:id="863" w:author="This PC" w:date="2026-04-09T11:09:00Z">
                  <w:rPr>
                    <w:rFonts w:ascii="Arial" w:hAnsi="Arial"/>
                    <w:color w:val="000000"/>
                  </w:rPr>
                </w:rPrChange>
              </w:rPr>
              <w:pPrChange w:id="864" w:author="This PC" w:date="2026-04-09T11:09:00Z">
                <w:pPr>
                  <w:jc w:val="center"/>
                </w:pPr>
              </w:pPrChange>
            </w:pPr>
            <w:r w:rsidRPr="00A0268C">
              <w:rPr>
                <w:rFonts w:ascii="Times New Roman" w:hAnsi="Times New Roman"/>
                <w:color w:val="000000"/>
                <w:sz w:val="24"/>
                <w:rPrChange w:id="865" w:author="This PC" w:date="2026-04-09T11:09:00Z">
                  <w:rPr>
                    <w:rFonts w:ascii="Arial" w:hAnsi="Arial"/>
                    <w:color w:val="000000"/>
                  </w:rPr>
                </w:rPrChange>
              </w:rPr>
              <w:t>490.012***</w:t>
            </w:r>
          </w:p>
        </w:tc>
        <w:tc>
          <w:tcPr>
            <w:tcW w:w="704" w:type="dxa"/>
          </w:tcPr>
          <w:p w14:paraId="0A0DB738" w14:textId="77777777" w:rsidR="00E50F79" w:rsidRPr="00A0268C" w:rsidRDefault="00E50F79" w:rsidP="00A0268C">
            <w:pPr>
              <w:spacing w:line="360" w:lineRule="auto"/>
              <w:jc w:val="center"/>
              <w:rPr>
                <w:rFonts w:ascii="Times New Roman" w:hAnsi="Times New Roman"/>
                <w:color w:val="000000"/>
                <w:sz w:val="24"/>
                <w:rPrChange w:id="866" w:author="This PC" w:date="2026-04-09T11:09:00Z">
                  <w:rPr>
                    <w:rFonts w:ascii="Arial" w:hAnsi="Arial"/>
                    <w:color w:val="000000"/>
                  </w:rPr>
                </w:rPrChange>
              </w:rPr>
              <w:pPrChange w:id="867" w:author="This PC" w:date="2026-04-09T11:09:00Z">
                <w:pPr>
                  <w:jc w:val="center"/>
                </w:pPr>
              </w:pPrChange>
            </w:pPr>
            <w:r w:rsidRPr="00A0268C">
              <w:rPr>
                <w:rFonts w:ascii="Times New Roman" w:hAnsi="Times New Roman"/>
                <w:color w:val="000000"/>
                <w:sz w:val="24"/>
                <w:rPrChange w:id="868" w:author="This PC" w:date="2026-04-09T11:09:00Z">
                  <w:rPr>
                    <w:rFonts w:ascii="Arial" w:hAnsi="Arial"/>
                    <w:color w:val="000000"/>
                  </w:rPr>
                </w:rPrChange>
              </w:rPr>
              <w:t>98.654**</w:t>
            </w:r>
          </w:p>
        </w:tc>
        <w:tc>
          <w:tcPr>
            <w:tcW w:w="807" w:type="dxa"/>
          </w:tcPr>
          <w:p w14:paraId="4B3A9FA2" w14:textId="77777777" w:rsidR="00E50F79" w:rsidRPr="00A0268C" w:rsidRDefault="00E50F79" w:rsidP="00A0268C">
            <w:pPr>
              <w:spacing w:line="360" w:lineRule="auto"/>
              <w:jc w:val="center"/>
              <w:rPr>
                <w:rFonts w:ascii="Times New Roman" w:hAnsi="Times New Roman"/>
                <w:color w:val="000000"/>
                <w:sz w:val="24"/>
                <w:rPrChange w:id="869" w:author="This PC" w:date="2026-04-09T11:09:00Z">
                  <w:rPr>
                    <w:rFonts w:ascii="Arial" w:hAnsi="Arial"/>
                    <w:color w:val="000000"/>
                  </w:rPr>
                </w:rPrChange>
              </w:rPr>
              <w:pPrChange w:id="870" w:author="This PC" w:date="2026-04-09T11:09:00Z">
                <w:pPr>
                  <w:jc w:val="center"/>
                </w:pPr>
              </w:pPrChange>
            </w:pPr>
            <w:r w:rsidRPr="00A0268C">
              <w:rPr>
                <w:rFonts w:ascii="Times New Roman" w:hAnsi="Times New Roman"/>
                <w:color w:val="000000"/>
                <w:sz w:val="24"/>
                <w:rPrChange w:id="871" w:author="This PC" w:date="2026-04-09T11:09:00Z">
                  <w:rPr>
                    <w:rFonts w:ascii="Arial" w:hAnsi="Arial"/>
                    <w:color w:val="000000"/>
                  </w:rPr>
                </w:rPrChange>
              </w:rPr>
              <w:t>143.698**</w:t>
            </w:r>
          </w:p>
        </w:tc>
        <w:tc>
          <w:tcPr>
            <w:tcW w:w="801" w:type="dxa"/>
          </w:tcPr>
          <w:p w14:paraId="230ADDD9" w14:textId="77777777" w:rsidR="00E50F79" w:rsidRPr="00A0268C" w:rsidRDefault="00E50F79" w:rsidP="00A0268C">
            <w:pPr>
              <w:spacing w:line="360" w:lineRule="auto"/>
              <w:jc w:val="center"/>
              <w:rPr>
                <w:rFonts w:ascii="Times New Roman" w:hAnsi="Times New Roman"/>
                <w:color w:val="000000"/>
                <w:sz w:val="24"/>
                <w:rPrChange w:id="872" w:author="This PC" w:date="2026-04-09T11:09:00Z">
                  <w:rPr>
                    <w:rFonts w:ascii="Arial" w:hAnsi="Arial"/>
                    <w:color w:val="000000"/>
                  </w:rPr>
                </w:rPrChange>
              </w:rPr>
              <w:pPrChange w:id="873" w:author="This PC" w:date="2026-04-09T11:09:00Z">
                <w:pPr>
                  <w:jc w:val="center"/>
                </w:pPr>
              </w:pPrChange>
            </w:pPr>
            <w:r w:rsidRPr="00A0268C">
              <w:rPr>
                <w:rFonts w:ascii="Times New Roman" w:hAnsi="Times New Roman"/>
                <w:color w:val="000000"/>
                <w:sz w:val="24"/>
                <w:rPrChange w:id="874" w:author="This PC" w:date="2026-04-09T11:09:00Z">
                  <w:rPr>
                    <w:rFonts w:ascii="Arial" w:hAnsi="Arial"/>
                    <w:color w:val="000000"/>
                  </w:rPr>
                </w:rPrChange>
              </w:rPr>
              <w:t>10463.388***</w:t>
            </w:r>
          </w:p>
        </w:tc>
        <w:tc>
          <w:tcPr>
            <w:tcW w:w="793" w:type="dxa"/>
          </w:tcPr>
          <w:p w14:paraId="72ED990F" w14:textId="77777777" w:rsidR="00E50F79" w:rsidRPr="00A0268C" w:rsidRDefault="00E50F79" w:rsidP="00A0268C">
            <w:pPr>
              <w:spacing w:line="360" w:lineRule="auto"/>
              <w:jc w:val="center"/>
              <w:rPr>
                <w:rFonts w:ascii="Times New Roman" w:hAnsi="Times New Roman"/>
                <w:color w:val="000000"/>
                <w:sz w:val="24"/>
                <w:rPrChange w:id="875" w:author="This PC" w:date="2026-04-09T11:09:00Z">
                  <w:rPr>
                    <w:rFonts w:ascii="Arial" w:hAnsi="Arial"/>
                    <w:color w:val="000000"/>
                  </w:rPr>
                </w:rPrChange>
              </w:rPr>
              <w:pPrChange w:id="876" w:author="This PC" w:date="2026-04-09T11:09:00Z">
                <w:pPr>
                  <w:jc w:val="center"/>
                </w:pPr>
              </w:pPrChange>
            </w:pPr>
            <w:r w:rsidRPr="00A0268C">
              <w:rPr>
                <w:rFonts w:ascii="Times New Roman" w:hAnsi="Times New Roman"/>
                <w:color w:val="000000"/>
                <w:sz w:val="24"/>
                <w:rPrChange w:id="877" w:author="This PC" w:date="2026-04-09T11:09:00Z">
                  <w:rPr>
                    <w:rFonts w:ascii="Arial" w:hAnsi="Arial"/>
                    <w:color w:val="000000"/>
                  </w:rPr>
                </w:rPrChange>
              </w:rPr>
              <w:t>30.29ns</w:t>
            </w:r>
          </w:p>
        </w:tc>
        <w:tc>
          <w:tcPr>
            <w:tcW w:w="697" w:type="dxa"/>
          </w:tcPr>
          <w:p w14:paraId="2015BC61" w14:textId="77777777" w:rsidR="00E50F79" w:rsidRPr="00A0268C" w:rsidRDefault="00E50F79" w:rsidP="00A0268C">
            <w:pPr>
              <w:spacing w:line="360" w:lineRule="auto"/>
              <w:jc w:val="center"/>
              <w:rPr>
                <w:rFonts w:ascii="Times New Roman" w:hAnsi="Times New Roman"/>
                <w:color w:val="000000"/>
                <w:sz w:val="24"/>
                <w:rPrChange w:id="878" w:author="This PC" w:date="2026-04-09T11:09:00Z">
                  <w:rPr>
                    <w:rFonts w:ascii="Arial" w:hAnsi="Arial"/>
                    <w:color w:val="000000"/>
                  </w:rPr>
                </w:rPrChange>
              </w:rPr>
              <w:pPrChange w:id="879" w:author="This PC" w:date="2026-04-09T11:09:00Z">
                <w:pPr>
                  <w:jc w:val="center"/>
                </w:pPr>
              </w:pPrChange>
            </w:pPr>
            <w:r w:rsidRPr="00A0268C">
              <w:rPr>
                <w:rFonts w:ascii="Times New Roman" w:hAnsi="Times New Roman"/>
                <w:color w:val="000000"/>
                <w:sz w:val="24"/>
                <w:rPrChange w:id="880" w:author="This PC" w:date="2026-04-09T11:09:00Z">
                  <w:rPr>
                    <w:rFonts w:ascii="Arial" w:hAnsi="Arial"/>
                    <w:color w:val="000000"/>
                  </w:rPr>
                </w:rPrChange>
              </w:rPr>
              <w:t>24.897*</w:t>
            </w:r>
          </w:p>
        </w:tc>
        <w:tc>
          <w:tcPr>
            <w:tcW w:w="663" w:type="dxa"/>
          </w:tcPr>
          <w:p w14:paraId="7CE88650" w14:textId="77777777" w:rsidR="00E50F79" w:rsidRPr="00A0268C" w:rsidRDefault="00E50F79" w:rsidP="00A0268C">
            <w:pPr>
              <w:spacing w:line="360" w:lineRule="auto"/>
              <w:jc w:val="center"/>
              <w:rPr>
                <w:rFonts w:ascii="Times New Roman" w:hAnsi="Times New Roman"/>
                <w:color w:val="000000"/>
                <w:sz w:val="24"/>
                <w:rPrChange w:id="881" w:author="This PC" w:date="2026-04-09T11:09:00Z">
                  <w:rPr>
                    <w:rFonts w:ascii="Arial" w:hAnsi="Arial"/>
                    <w:color w:val="000000"/>
                  </w:rPr>
                </w:rPrChange>
              </w:rPr>
              <w:pPrChange w:id="882" w:author="This PC" w:date="2026-04-09T11:09:00Z">
                <w:pPr>
                  <w:jc w:val="center"/>
                </w:pPr>
              </w:pPrChange>
            </w:pPr>
            <w:r w:rsidRPr="00A0268C">
              <w:rPr>
                <w:rFonts w:ascii="Times New Roman" w:hAnsi="Times New Roman"/>
                <w:color w:val="000000"/>
                <w:sz w:val="24"/>
                <w:rPrChange w:id="883" w:author="This PC" w:date="2026-04-09T11:09:00Z">
                  <w:rPr>
                    <w:rFonts w:ascii="Arial" w:hAnsi="Arial"/>
                    <w:color w:val="000000"/>
                  </w:rPr>
                </w:rPrChange>
              </w:rPr>
              <w:t>617.099**</w:t>
            </w:r>
          </w:p>
        </w:tc>
        <w:tc>
          <w:tcPr>
            <w:tcW w:w="697" w:type="dxa"/>
          </w:tcPr>
          <w:p w14:paraId="7F75AA4A" w14:textId="77777777" w:rsidR="00E50F79" w:rsidRPr="00A0268C" w:rsidRDefault="00E50F79" w:rsidP="00A0268C">
            <w:pPr>
              <w:spacing w:line="360" w:lineRule="auto"/>
              <w:jc w:val="center"/>
              <w:rPr>
                <w:rFonts w:ascii="Times New Roman" w:hAnsi="Times New Roman"/>
                <w:color w:val="000000"/>
                <w:sz w:val="24"/>
                <w:rPrChange w:id="884" w:author="This PC" w:date="2026-04-09T11:09:00Z">
                  <w:rPr>
                    <w:rFonts w:ascii="Arial" w:hAnsi="Arial"/>
                    <w:color w:val="000000"/>
                  </w:rPr>
                </w:rPrChange>
              </w:rPr>
              <w:pPrChange w:id="885" w:author="This PC" w:date="2026-04-09T11:09:00Z">
                <w:pPr>
                  <w:jc w:val="center"/>
                </w:pPr>
              </w:pPrChange>
            </w:pPr>
            <w:r w:rsidRPr="00A0268C">
              <w:rPr>
                <w:rFonts w:ascii="Times New Roman" w:hAnsi="Times New Roman"/>
                <w:color w:val="000000"/>
                <w:sz w:val="24"/>
                <w:rPrChange w:id="886" w:author="This PC" w:date="2026-04-09T11:09:00Z">
                  <w:rPr>
                    <w:rFonts w:ascii="Arial" w:hAnsi="Arial"/>
                    <w:color w:val="000000"/>
                  </w:rPr>
                </w:rPrChange>
              </w:rPr>
              <w:t>0.273ns</w:t>
            </w:r>
          </w:p>
        </w:tc>
        <w:tc>
          <w:tcPr>
            <w:tcW w:w="725" w:type="dxa"/>
          </w:tcPr>
          <w:p w14:paraId="6012C334" w14:textId="77777777" w:rsidR="00E50F79" w:rsidRPr="00A0268C" w:rsidRDefault="00E50F79" w:rsidP="00A0268C">
            <w:pPr>
              <w:spacing w:line="360" w:lineRule="auto"/>
              <w:jc w:val="center"/>
              <w:rPr>
                <w:rFonts w:ascii="Times New Roman" w:hAnsi="Times New Roman"/>
                <w:color w:val="000000"/>
                <w:sz w:val="24"/>
                <w:rPrChange w:id="887" w:author="This PC" w:date="2026-04-09T11:09:00Z">
                  <w:rPr>
                    <w:rFonts w:ascii="Arial" w:hAnsi="Arial"/>
                    <w:color w:val="000000"/>
                  </w:rPr>
                </w:rPrChange>
              </w:rPr>
              <w:pPrChange w:id="888" w:author="This PC" w:date="2026-04-09T11:09:00Z">
                <w:pPr>
                  <w:jc w:val="center"/>
                </w:pPr>
              </w:pPrChange>
            </w:pPr>
            <w:r w:rsidRPr="00A0268C">
              <w:rPr>
                <w:rFonts w:ascii="Times New Roman" w:hAnsi="Times New Roman"/>
                <w:color w:val="000000"/>
                <w:sz w:val="24"/>
                <w:rPrChange w:id="889" w:author="This PC" w:date="2026-04-09T11:09:00Z">
                  <w:rPr>
                    <w:rFonts w:ascii="Arial" w:hAnsi="Arial"/>
                    <w:color w:val="000000"/>
                  </w:rPr>
                </w:rPrChange>
              </w:rPr>
              <w:t>123.853***</w:t>
            </w:r>
          </w:p>
        </w:tc>
        <w:tc>
          <w:tcPr>
            <w:tcW w:w="704" w:type="dxa"/>
          </w:tcPr>
          <w:p w14:paraId="4AD79880" w14:textId="77777777" w:rsidR="00E50F79" w:rsidRPr="00A0268C" w:rsidRDefault="00E50F79" w:rsidP="00A0268C">
            <w:pPr>
              <w:spacing w:line="360" w:lineRule="auto"/>
              <w:jc w:val="center"/>
              <w:rPr>
                <w:rFonts w:ascii="Times New Roman" w:hAnsi="Times New Roman"/>
                <w:color w:val="000000"/>
                <w:sz w:val="24"/>
                <w:rPrChange w:id="890" w:author="This PC" w:date="2026-04-09T11:09:00Z">
                  <w:rPr>
                    <w:rFonts w:ascii="Arial" w:hAnsi="Arial"/>
                    <w:color w:val="000000"/>
                  </w:rPr>
                </w:rPrChange>
              </w:rPr>
              <w:pPrChange w:id="891" w:author="This PC" w:date="2026-04-09T11:09:00Z">
                <w:pPr>
                  <w:jc w:val="center"/>
                </w:pPr>
              </w:pPrChange>
            </w:pPr>
            <w:r w:rsidRPr="00A0268C">
              <w:rPr>
                <w:rFonts w:ascii="Times New Roman" w:hAnsi="Times New Roman"/>
                <w:color w:val="000000"/>
                <w:sz w:val="24"/>
                <w:rPrChange w:id="892" w:author="This PC" w:date="2026-04-09T11:09:00Z">
                  <w:rPr>
                    <w:rFonts w:ascii="Arial" w:hAnsi="Arial"/>
                    <w:color w:val="000000"/>
                  </w:rPr>
                </w:rPrChange>
              </w:rPr>
              <w:t>0.92**</w:t>
            </w:r>
          </w:p>
        </w:tc>
      </w:tr>
      <w:tr w:rsidR="00E50F79" w:rsidRPr="00A0268C" w14:paraId="48578526" w14:textId="77777777" w:rsidTr="00126570">
        <w:tc>
          <w:tcPr>
            <w:tcW w:w="959" w:type="dxa"/>
          </w:tcPr>
          <w:p w14:paraId="108197B7" w14:textId="77777777" w:rsidR="00E50F79" w:rsidRPr="00A0268C" w:rsidRDefault="00E50F79" w:rsidP="00A0268C">
            <w:pPr>
              <w:spacing w:line="360" w:lineRule="auto"/>
              <w:jc w:val="center"/>
              <w:rPr>
                <w:rFonts w:ascii="Times New Roman" w:hAnsi="Times New Roman"/>
                <w:color w:val="333333"/>
                <w:sz w:val="24"/>
                <w:rPrChange w:id="893" w:author="This PC" w:date="2026-04-09T11:09:00Z">
                  <w:rPr>
                    <w:rFonts w:ascii="Arial" w:hAnsi="Arial"/>
                    <w:color w:val="333333"/>
                  </w:rPr>
                </w:rPrChange>
              </w:rPr>
              <w:pPrChange w:id="894" w:author="This PC" w:date="2026-04-09T11:09:00Z">
                <w:pPr>
                  <w:jc w:val="center"/>
                </w:pPr>
              </w:pPrChange>
            </w:pPr>
            <w:r w:rsidRPr="00A0268C">
              <w:rPr>
                <w:rFonts w:ascii="Times New Roman" w:hAnsi="Times New Roman"/>
                <w:color w:val="333333"/>
                <w:sz w:val="24"/>
                <w:rPrChange w:id="895" w:author="This PC" w:date="2026-04-09T11:09:00Z">
                  <w:rPr>
                    <w:rFonts w:ascii="Arial" w:hAnsi="Arial"/>
                    <w:color w:val="333333"/>
                  </w:rPr>
                </w:rPrChange>
              </w:rPr>
              <w:t>Treatment</w:t>
            </w:r>
          </w:p>
        </w:tc>
        <w:tc>
          <w:tcPr>
            <w:tcW w:w="709" w:type="dxa"/>
          </w:tcPr>
          <w:p w14:paraId="56A60C1D" w14:textId="77777777" w:rsidR="00E50F79" w:rsidRPr="00A0268C" w:rsidRDefault="00E50F79" w:rsidP="00A0268C">
            <w:pPr>
              <w:spacing w:line="360" w:lineRule="auto"/>
              <w:jc w:val="center"/>
              <w:rPr>
                <w:rFonts w:ascii="Times New Roman" w:hAnsi="Times New Roman"/>
                <w:color w:val="333333"/>
                <w:sz w:val="24"/>
                <w:rPrChange w:id="896" w:author="This PC" w:date="2026-04-09T11:09:00Z">
                  <w:rPr>
                    <w:rFonts w:ascii="Arial" w:hAnsi="Arial"/>
                    <w:color w:val="333333"/>
                  </w:rPr>
                </w:rPrChange>
              </w:rPr>
              <w:pPrChange w:id="897" w:author="This PC" w:date="2026-04-09T11:09:00Z">
                <w:pPr>
                  <w:jc w:val="center"/>
                </w:pPr>
              </w:pPrChange>
            </w:pPr>
            <w:r w:rsidRPr="00A0268C">
              <w:rPr>
                <w:rFonts w:ascii="Times New Roman" w:hAnsi="Times New Roman"/>
                <w:color w:val="333333"/>
                <w:sz w:val="24"/>
                <w:rPrChange w:id="898" w:author="This PC" w:date="2026-04-09T11:09:00Z">
                  <w:rPr>
                    <w:rFonts w:ascii="Arial" w:hAnsi="Arial"/>
                    <w:color w:val="333333"/>
                  </w:rPr>
                </w:rPrChange>
              </w:rPr>
              <w:t>25</w:t>
            </w:r>
          </w:p>
        </w:tc>
        <w:tc>
          <w:tcPr>
            <w:tcW w:w="575" w:type="dxa"/>
          </w:tcPr>
          <w:p w14:paraId="3B2B9D10" w14:textId="77777777" w:rsidR="00E50F79" w:rsidRPr="00A0268C" w:rsidRDefault="00E50F79" w:rsidP="00A0268C">
            <w:pPr>
              <w:spacing w:line="360" w:lineRule="auto"/>
              <w:jc w:val="center"/>
              <w:rPr>
                <w:rFonts w:ascii="Times New Roman" w:hAnsi="Times New Roman"/>
                <w:color w:val="333333"/>
                <w:sz w:val="24"/>
                <w:rPrChange w:id="899" w:author="This PC" w:date="2026-04-09T11:09:00Z">
                  <w:rPr>
                    <w:rFonts w:ascii="Arial" w:hAnsi="Arial"/>
                    <w:color w:val="333333"/>
                  </w:rPr>
                </w:rPrChange>
              </w:rPr>
              <w:pPrChange w:id="900" w:author="This PC" w:date="2026-04-09T11:09:00Z">
                <w:pPr>
                  <w:jc w:val="center"/>
                </w:pPr>
              </w:pPrChange>
            </w:pPr>
            <w:r w:rsidRPr="00A0268C">
              <w:rPr>
                <w:rFonts w:ascii="Times New Roman" w:hAnsi="Times New Roman"/>
                <w:color w:val="333333"/>
                <w:sz w:val="24"/>
                <w:rPrChange w:id="901" w:author="This PC" w:date="2026-04-09T11:09:00Z">
                  <w:rPr>
                    <w:rFonts w:ascii="Arial" w:hAnsi="Arial"/>
                    <w:color w:val="333333"/>
                  </w:rPr>
                </w:rPrChange>
              </w:rPr>
              <w:t>491.542***</w:t>
            </w:r>
          </w:p>
        </w:tc>
        <w:tc>
          <w:tcPr>
            <w:tcW w:w="732" w:type="dxa"/>
          </w:tcPr>
          <w:p w14:paraId="13353134" w14:textId="77777777" w:rsidR="00E50F79" w:rsidRPr="00A0268C" w:rsidRDefault="00E50F79" w:rsidP="00A0268C">
            <w:pPr>
              <w:spacing w:line="360" w:lineRule="auto"/>
              <w:jc w:val="center"/>
              <w:rPr>
                <w:rFonts w:ascii="Times New Roman" w:hAnsi="Times New Roman"/>
                <w:color w:val="000000"/>
                <w:sz w:val="24"/>
                <w:rPrChange w:id="902" w:author="This PC" w:date="2026-04-09T11:09:00Z">
                  <w:rPr>
                    <w:rFonts w:ascii="Arial" w:hAnsi="Arial"/>
                    <w:color w:val="000000"/>
                  </w:rPr>
                </w:rPrChange>
              </w:rPr>
              <w:pPrChange w:id="903" w:author="This PC" w:date="2026-04-09T11:09:00Z">
                <w:pPr>
                  <w:jc w:val="center"/>
                </w:pPr>
              </w:pPrChange>
            </w:pPr>
            <w:r w:rsidRPr="00A0268C">
              <w:rPr>
                <w:rFonts w:ascii="Times New Roman" w:hAnsi="Times New Roman"/>
                <w:color w:val="000000"/>
                <w:sz w:val="24"/>
                <w:rPrChange w:id="904" w:author="This PC" w:date="2026-04-09T11:09:00Z">
                  <w:rPr>
                    <w:rFonts w:ascii="Arial" w:hAnsi="Arial"/>
                    <w:color w:val="000000"/>
                  </w:rPr>
                </w:rPrChange>
              </w:rPr>
              <w:t>220.738***</w:t>
            </w:r>
          </w:p>
        </w:tc>
        <w:tc>
          <w:tcPr>
            <w:tcW w:w="732" w:type="dxa"/>
          </w:tcPr>
          <w:p w14:paraId="7AAD48D1" w14:textId="77777777" w:rsidR="00E50F79" w:rsidRPr="00A0268C" w:rsidRDefault="00E50F79" w:rsidP="00A0268C">
            <w:pPr>
              <w:spacing w:line="360" w:lineRule="auto"/>
              <w:jc w:val="center"/>
              <w:rPr>
                <w:rFonts w:ascii="Times New Roman" w:hAnsi="Times New Roman"/>
                <w:color w:val="000000"/>
                <w:sz w:val="24"/>
                <w:rPrChange w:id="905" w:author="This PC" w:date="2026-04-09T11:09:00Z">
                  <w:rPr>
                    <w:rFonts w:ascii="Arial" w:hAnsi="Arial"/>
                    <w:color w:val="000000"/>
                  </w:rPr>
                </w:rPrChange>
              </w:rPr>
              <w:pPrChange w:id="906" w:author="This PC" w:date="2026-04-09T11:09:00Z">
                <w:pPr>
                  <w:jc w:val="center"/>
                </w:pPr>
              </w:pPrChange>
            </w:pPr>
            <w:r w:rsidRPr="00A0268C">
              <w:rPr>
                <w:rFonts w:ascii="Times New Roman" w:hAnsi="Times New Roman"/>
                <w:color w:val="000000"/>
                <w:sz w:val="24"/>
                <w:rPrChange w:id="907" w:author="This PC" w:date="2026-04-09T11:09:00Z">
                  <w:rPr>
                    <w:rFonts w:ascii="Arial" w:hAnsi="Arial"/>
                    <w:color w:val="000000"/>
                  </w:rPr>
                </w:rPrChange>
              </w:rPr>
              <w:t>0.313ns</w:t>
            </w:r>
          </w:p>
        </w:tc>
        <w:tc>
          <w:tcPr>
            <w:tcW w:w="690" w:type="dxa"/>
          </w:tcPr>
          <w:p w14:paraId="64CF6B37" w14:textId="77777777" w:rsidR="00E50F79" w:rsidRPr="00A0268C" w:rsidRDefault="00E50F79" w:rsidP="00A0268C">
            <w:pPr>
              <w:spacing w:line="360" w:lineRule="auto"/>
              <w:jc w:val="center"/>
              <w:rPr>
                <w:rFonts w:ascii="Times New Roman" w:hAnsi="Times New Roman"/>
                <w:color w:val="000000"/>
                <w:sz w:val="24"/>
                <w:rPrChange w:id="908" w:author="This PC" w:date="2026-04-09T11:09:00Z">
                  <w:rPr>
                    <w:rFonts w:ascii="Arial" w:hAnsi="Arial"/>
                    <w:color w:val="000000"/>
                  </w:rPr>
                </w:rPrChange>
              </w:rPr>
              <w:pPrChange w:id="909" w:author="This PC" w:date="2026-04-09T11:09:00Z">
                <w:pPr>
                  <w:jc w:val="center"/>
                </w:pPr>
              </w:pPrChange>
            </w:pPr>
            <w:r w:rsidRPr="00A0268C">
              <w:rPr>
                <w:rFonts w:ascii="Times New Roman" w:hAnsi="Times New Roman"/>
                <w:color w:val="000000"/>
                <w:sz w:val="24"/>
                <w:rPrChange w:id="910" w:author="This PC" w:date="2026-04-09T11:09:00Z">
                  <w:rPr>
                    <w:rFonts w:ascii="Arial" w:hAnsi="Arial"/>
                    <w:color w:val="000000"/>
                  </w:rPr>
                </w:rPrChange>
              </w:rPr>
              <w:t>361.519***</w:t>
            </w:r>
          </w:p>
        </w:tc>
        <w:tc>
          <w:tcPr>
            <w:tcW w:w="704" w:type="dxa"/>
          </w:tcPr>
          <w:p w14:paraId="04510F66" w14:textId="77777777" w:rsidR="00E50F79" w:rsidRPr="00A0268C" w:rsidRDefault="00E50F79" w:rsidP="00A0268C">
            <w:pPr>
              <w:spacing w:line="360" w:lineRule="auto"/>
              <w:jc w:val="center"/>
              <w:rPr>
                <w:rFonts w:ascii="Times New Roman" w:hAnsi="Times New Roman"/>
                <w:color w:val="000000"/>
                <w:sz w:val="24"/>
                <w:rPrChange w:id="911" w:author="This PC" w:date="2026-04-09T11:09:00Z">
                  <w:rPr>
                    <w:rFonts w:ascii="Arial" w:hAnsi="Arial"/>
                    <w:color w:val="000000"/>
                  </w:rPr>
                </w:rPrChange>
              </w:rPr>
              <w:pPrChange w:id="912" w:author="This PC" w:date="2026-04-09T11:09:00Z">
                <w:pPr>
                  <w:jc w:val="center"/>
                </w:pPr>
              </w:pPrChange>
            </w:pPr>
            <w:r w:rsidRPr="00A0268C">
              <w:rPr>
                <w:rFonts w:ascii="Times New Roman" w:hAnsi="Times New Roman"/>
                <w:color w:val="000000"/>
                <w:sz w:val="24"/>
                <w:rPrChange w:id="913" w:author="This PC" w:date="2026-04-09T11:09:00Z">
                  <w:rPr>
                    <w:rFonts w:ascii="Arial" w:hAnsi="Arial"/>
                    <w:color w:val="000000"/>
                  </w:rPr>
                </w:rPrChange>
              </w:rPr>
              <w:t>62.533***</w:t>
            </w:r>
          </w:p>
        </w:tc>
        <w:tc>
          <w:tcPr>
            <w:tcW w:w="807" w:type="dxa"/>
          </w:tcPr>
          <w:p w14:paraId="34C87D8B" w14:textId="77777777" w:rsidR="00E50F79" w:rsidRPr="00A0268C" w:rsidRDefault="00E50F79" w:rsidP="00A0268C">
            <w:pPr>
              <w:spacing w:line="360" w:lineRule="auto"/>
              <w:jc w:val="center"/>
              <w:rPr>
                <w:rFonts w:ascii="Times New Roman" w:hAnsi="Times New Roman"/>
                <w:color w:val="000000"/>
                <w:sz w:val="24"/>
                <w:rPrChange w:id="914" w:author="This PC" w:date="2026-04-09T11:09:00Z">
                  <w:rPr>
                    <w:rFonts w:ascii="Arial" w:hAnsi="Arial"/>
                    <w:color w:val="000000"/>
                  </w:rPr>
                </w:rPrChange>
              </w:rPr>
              <w:pPrChange w:id="915" w:author="This PC" w:date="2026-04-09T11:09:00Z">
                <w:pPr>
                  <w:jc w:val="center"/>
                </w:pPr>
              </w:pPrChange>
            </w:pPr>
            <w:r w:rsidRPr="00A0268C">
              <w:rPr>
                <w:rFonts w:ascii="Times New Roman" w:hAnsi="Times New Roman"/>
                <w:color w:val="000000"/>
                <w:sz w:val="24"/>
                <w:rPrChange w:id="916" w:author="This PC" w:date="2026-04-09T11:09:00Z">
                  <w:rPr>
                    <w:rFonts w:ascii="Arial" w:hAnsi="Arial"/>
                    <w:color w:val="000000"/>
                  </w:rPr>
                </w:rPrChange>
              </w:rPr>
              <w:t>197.143***</w:t>
            </w:r>
          </w:p>
        </w:tc>
        <w:tc>
          <w:tcPr>
            <w:tcW w:w="801" w:type="dxa"/>
          </w:tcPr>
          <w:p w14:paraId="0A850DE6" w14:textId="77777777" w:rsidR="00E50F79" w:rsidRPr="00A0268C" w:rsidRDefault="00E50F79" w:rsidP="00A0268C">
            <w:pPr>
              <w:spacing w:line="360" w:lineRule="auto"/>
              <w:jc w:val="center"/>
              <w:rPr>
                <w:rFonts w:ascii="Times New Roman" w:hAnsi="Times New Roman"/>
                <w:color w:val="000000"/>
                <w:sz w:val="24"/>
                <w:rPrChange w:id="917" w:author="This PC" w:date="2026-04-09T11:09:00Z">
                  <w:rPr>
                    <w:rFonts w:ascii="Arial" w:hAnsi="Arial"/>
                    <w:color w:val="000000"/>
                  </w:rPr>
                </w:rPrChange>
              </w:rPr>
              <w:pPrChange w:id="918" w:author="This PC" w:date="2026-04-09T11:09:00Z">
                <w:pPr>
                  <w:jc w:val="center"/>
                </w:pPr>
              </w:pPrChange>
            </w:pPr>
            <w:r w:rsidRPr="00A0268C">
              <w:rPr>
                <w:rFonts w:ascii="Times New Roman" w:hAnsi="Times New Roman"/>
                <w:color w:val="000000"/>
                <w:sz w:val="24"/>
                <w:rPrChange w:id="919" w:author="This PC" w:date="2026-04-09T11:09:00Z">
                  <w:rPr>
                    <w:rFonts w:ascii="Arial" w:hAnsi="Arial"/>
                    <w:color w:val="000000"/>
                  </w:rPr>
                </w:rPrChange>
              </w:rPr>
              <w:t>629.714***</w:t>
            </w:r>
          </w:p>
        </w:tc>
        <w:tc>
          <w:tcPr>
            <w:tcW w:w="793" w:type="dxa"/>
          </w:tcPr>
          <w:p w14:paraId="2D72E036" w14:textId="77777777" w:rsidR="00E50F79" w:rsidRPr="00A0268C" w:rsidRDefault="00E50F79" w:rsidP="00A0268C">
            <w:pPr>
              <w:spacing w:line="360" w:lineRule="auto"/>
              <w:jc w:val="center"/>
              <w:rPr>
                <w:rFonts w:ascii="Times New Roman" w:hAnsi="Times New Roman"/>
                <w:color w:val="000000"/>
                <w:sz w:val="24"/>
                <w:rPrChange w:id="920" w:author="This PC" w:date="2026-04-09T11:09:00Z">
                  <w:rPr>
                    <w:rFonts w:ascii="Arial" w:hAnsi="Arial"/>
                    <w:color w:val="000000"/>
                  </w:rPr>
                </w:rPrChange>
              </w:rPr>
              <w:pPrChange w:id="921" w:author="This PC" w:date="2026-04-09T11:09:00Z">
                <w:pPr>
                  <w:jc w:val="center"/>
                </w:pPr>
              </w:pPrChange>
            </w:pPr>
            <w:r w:rsidRPr="00A0268C">
              <w:rPr>
                <w:rFonts w:ascii="Times New Roman" w:hAnsi="Times New Roman"/>
                <w:color w:val="000000"/>
                <w:sz w:val="24"/>
                <w:rPrChange w:id="922" w:author="This PC" w:date="2026-04-09T11:09:00Z">
                  <w:rPr>
                    <w:rFonts w:ascii="Arial" w:hAnsi="Arial"/>
                    <w:color w:val="000000"/>
                  </w:rPr>
                </w:rPrChange>
              </w:rPr>
              <w:t>1220.255***</w:t>
            </w:r>
          </w:p>
        </w:tc>
        <w:tc>
          <w:tcPr>
            <w:tcW w:w="697" w:type="dxa"/>
          </w:tcPr>
          <w:p w14:paraId="2B103F2D" w14:textId="77777777" w:rsidR="00E50F79" w:rsidRPr="00A0268C" w:rsidRDefault="00E50F79" w:rsidP="00A0268C">
            <w:pPr>
              <w:spacing w:line="360" w:lineRule="auto"/>
              <w:jc w:val="center"/>
              <w:rPr>
                <w:rFonts w:ascii="Times New Roman" w:hAnsi="Times New Roman"/>
                <w:color w:val="000000"/>
                <w:sz w:val="24"/>
                <w:rPrChange w:id="923" w:author="This PC" w:date="2026-04-09T11:09:00Z">
                  <w:rPr>
                    <w:rFonts w:ascii="Arial" w:hAnsi="Arial"/>
                    <w:color w:val="000000"/>
                  </w:rPr>
                </w:rPrChange>
              </w:rPr>
              <w:pPrChange w:id="924" w:author="This PC" w:date="2026-04-09T11:09:00Z">
                <w:pPr>
                  <w:jc w:val="center"/>
                </w:pPr>
              </w:pPrChange>
            </w:pPr>
            <w:r w:rsidRPr="00A0268C">
              <w:rPr>
                <w:rFonts w:ascii="Times New Roman" w:hAnsi="Times New Roman"/>
                <w:color w:val="000000"/>
                <w:sz w:val="24"/>
                <w:rPrChange w:id="925" w:author="This PC" w:date="2026-04-09T11:09:00Z">
                  <w:rPr>
                    <w:rFonts w:ascii="Arial" w:hAnsi="Arial"/>
                    <w:color w:val="000000"/>
                  </w:rPr>
                </w:rPrChange>
              </w:rPr>
              <w:t>32.351***</w:t>
            </w:r>
          </w:p>
        </w:tc>
        <w:tc>
          <w:tcPr>
            <w:tcW w:w="663" w:type="dxa"/>
          </w:tcPr>
          <w:p w14:paraId="295466BC" w14:textId="77777777" w:rsidR="00E50F79" w:rsidRPr="00A0268C" w:rsidRDefault="00E50F79" w:rsidP="00A0268C">
            <w:pPr>
              <w:spacing w:line="360" w:lineRule="auto"/>
              <w:jc w:val="center"/>
              <w:rPr>
                <w:rFonts w:ascii="Times New Roman" w:hAnsi="Times New Roman"/>
                <w:color w:val="000000"/>
                <w:sz w:val="24"/>
                <w:rPrChange w:id="926" w:author="This PC" w:date="2026-04-09T11:09:00Z">
                  <w:rPr>
                    <w:rFonts w:ascii="Arial" w:hAnsi="Arial"/>
                    <w:color w:val="000000"/>
                  </w:rPr>
                </w:rPrChange>
              </w:rPr>
              <w:pPrChange w:id="927" w:author="This PC" w:date="2026-04-09T11:09:00Z">
                <w:pPr>
                  <w:jc w:val="center"/>
                </w:pPr>
              </w:pPrChange>
            </w:pPr>
            <w:r w:rsidRPr="00A0268C">
              <w:rPr>
                <w:rFonts w:ascii="Times New Roman" w:hAnsi="Times New Roman"/>
                <w:color w:val="000000"/>
                <w:sz w:val="24"/>
                <w:rPrChange w:id="928" w:author="This PC" w:date="2026-04-09T11:09:00Z">
                  <w:rPr>
                    <w:rFonts w:ascii="Arial" w:hAnsi="Arial"/>
                    <w:color w:val="000000"/>
                  </w:rPr>
                </w:rPrChange>
              </w:rPr>
              <w:t>73.955ns</w:t>
            </w:r>
          </w:p>
        </w:tc>
        <w:tc>
          <w:tcPr>
            <w:tcW w:w="697" w:type="dxa"/>
          </w:tcPr>
          <w:p w14:paraId="25F5F56B" w14:textId="77777777" w:rsidR="00E50F79" w:rsidRPr="00A0268C" w:rsidRDefault="00E50F79" w:rsidP="00A0268C">
            <w:pPr>
              <w:spacing w:line="360" w:lineRule="auto"/>
              <w:jc w:val="center"/>
              <w:rPr>
                <w:rFonts w:ascii="Times New Roman" w:hAnsi="Times New Roman"/>
                <w:color w:val="000000"/>
                <w:sz w:val="24"/>
                <w:rPrChange w:id="929" w:author="This PC" w:date="2026-04-09T11:09:00Z">
                  <w:rPr>
                    <w:rFonts w:ascii="Arial" w:hAnsi="Arial"/>
                    <w:color w:val="000000"/>
                  </w:rPr>
                </w:rPrChange>
              </w:rPr>
              <w:pPrChange w:id="930" w:author="This PC" w:date="2026-04-09T11:09:00Z">
                <w:pPr>
                  <w:jc w:val="center"/>
                </w:pPr>
              </w:pPrChange>
            </w:pPr>
            <w:r w:rsidRPr="00A0268C">
              <w:rPr>
                <w:rFonts w:ascii="Times New Roman" w:hAnsi="Times New Roman"/>
                <w:color w:val="000000"/>
                <w:sz w:val="24"/>
                <w:rPrChange w:id="931" w:author="This PC" w:date="2026-04-09T11:09:00Z">
                  <w:rPr>
                    <w:rFonts w:ascii="Arial" w:hAnsi="Arial"/>
                    <w:color w:val="000000"/>
                  </w:rPr>
                </w:rPrChange>
              </w:rPr>
              <w:t>230.62***</w:t>
            </w:r>
          </w:p>
        </w:tc>
        <w:tc>
          <w:tcPr>
            <w:tcW w:w="725" w:type="dxa"/>
          </w:tcPr>
          <w:p w14:paraId="67D4C968" w14:textId="77777777" w:rsidR="00E50F79" w:rsidRPr="00A0268C" w:rsidRDefault="00E50F79" w:rsidP="00A0268C">
            <w:pPr>
              <w:spacing w:line="360" w:lineRule="auto"/>
              <w:jc w:val="center"/>
              <w:rPr>
                <w:rFonts w:ascii="Times New Roman" w:hAnsi="Times New Roman"/>
                <w:color w:val="000000"/>
                <w:sz w:val="24"/>
                <w:rPrChange w:id="932" w:author="This PC" w:date="2026-04-09T11:09:00Z">
                  <w:rPr>
                    <w:rFonts w:ascii="Arial" w:hAnsi="Arial"/>
                    <w:color w:val="000000"/>
                  </w:rPr>
                </w:rPrChange>
              </w:rPr>
              <w:pPrChange w:id="933" w:author="This PC" w:date="2026-04-09T11:09:00Z">
                <w:pPr>
                  <w:jc w:val="center"/>
                </w:pPr>
              </w:pPrChange>
            </w:pPr>
            <w:r w:rsidRPr="00A0268C">
              <w:rPr>
                <w:rFonts w:ascii="Times New Roman" w:hAnsi="Times New Roman"/>
                <w:color w:val="000000"/>
                <w:sz w:val="24"/>
                <w:rPrChange w:id="934" w:author="This PC" w:date="2026-04-09T11:09:00Z">
                  <w:rPr>
                    <w:rFonts w:ascii="Arial" w:hAnsi="Arial"/>
                    <w:color w:val="000000"/>
                  </w:rPr>
                </w:rPrChange>
              </w:rPr>
              <w:t>55.589***</w:t>
            </w:r>
          </w:p>
        </w:tc>
        <w:tc>
          <w:tcPr>
            <w:tcW w:w="704" w:type="dxa"/>
          </w:tcPr>
          <w:p w14:paraId="693F9C2E" w14:textId="77777777" w:rsidR="00E50F79" w:rsidRPr="00A0268C" w:rsidRDefault="00E50F79" w:rsidP="00A0268C">
            <w:pPr>
              <w:spacing w:line="360" w:lineRule="auto"/>
              <w:jc w:val="center"/>
              <w:rPr>
                <w:rFonts w:ascii="Times New Roman" w:hAnsi="Times New Roman"/>
                <w:color w:val="000000"/>
                <w:sz w:val="24"/>
                <w:rPrChange w:id="935" w:author="This PC" w:date="2026-04-09T11:09:00Z">
                  <w:rPr>
                    <w:rFonts w:ascii="Arial" w:hAnsi="Arial"/>
                    <w:color w:val="000000"/>
                  </w:rPr>
                </w:rPrChange>
              </w:rPr>
              <w:pPrChange w:id="936" w:author="This PC" w:date="2026-04-09T11:09:00Z">
                <w:pPr>
                  <w:jc w:val="center"/>
                </w:pPr>
              </w:pPrChange>
            </w:pPr>
            <w:r w:rsidRPr="00A0268C">
              <w:rPr>
                <w:rFonts w:ascii="Times New Roman" w:hAnsi="Times New Roman"/>
                <w:color w:val="000000"/>
                <w:sz w:val="24"/>
                <w:rPrChange w:id="937" w:author="This PC" w:date="2026-04-09T11:09:00Z">
                  <w:rPr>
                    <w:rFonts w:ascii="Arial" w:hAnsi="Arial"/>
                    <w:color w:val="000000"/>
                  </w:rPr>
                </w:rPrChange>
              </w:rPr>
              <w:t>276.271***</w:t>
            </w:r>
          </w:p>
        </w:tc>
      </w:tr>
      <w:tr w:rsidR="00E50F79" w:rsidRPr="00A0268C" w14:paraId="17B3154D" w14:textId="77777777" w:rsidTr="00126570">
        <w:tc>
          <w:tcPr>
            <w:tcW w:w="959" w:type="dxa"/>
          </w:tcPr>
          <w:p w14:paraId="609BE6FB" w14:textId="77777777" w:rsidR="00E50F79" w:rsidRPr="00A0268C" w:rsidRDefault="00E50F79" w:rsidP="00A0268C">
            <w:pPr>
              <w:spacing w:line="360" w:lineRule="auto"/>
              <w:jc w:val="center"/>
              <w:rPr>
                <w:rFonts w:ascii="Times New Roman" w:hAnsi="Times New Roman"/>
                <w:color w:val="333333"/>
                <w:sz w:val="24"/>
                <w:rPrChange w:id="938" w:author="This PC" w:date="2026-04-09T11:09:00Z">
                  <w:rPr>
                    <w:rFonts w:ascii="Arial" w:hAnsi="Arial"/>
                    <w:color w:val="333333"/>
                  </w:rPr>
                </w:rPrChange>
              </w:rPr>
              <w:pPrChange w:id="939" w:author="This PC" w:date="2026-04-09T11:09:00Z">
                <w:pPr>
                  <w:jc w:val="center"/>
                </w:pPr>
              </w:pPrChange>
            </w:pPr>
            <w:r w:rsidRPr="00A0268C">
              <w:rPr>
                <w:rFonts w:ascii="Times New Roman" w:hAnsi="Times New Roman"/>
                <w:color w:val="333333"/>
                <w:sz w:val="24"/>
                <w:rPrChange w:id="940" w:author="This PC" w:date="2026-04-09T11:09:00Z">
                  <w:rPr>
                    <w:rFonts w:ascii="Arial" w:hAnsi="Arial"/>
                    <w:color w:val="333333"/>
                  </w:rPr>
                </w:rPrChange>
              </w:rPr>
              <w:t>Replication with in location</w:t>
            </w:r>
          </w:p>
        </w:tc>
        <w:tc>
          <w:tcPr>
            <w:tcW w:w="709" w:type="dxa"/>
          </w:tcPr>
          <w:p w14:paraId="57F925C4" w14:textId="77777777" w:rsidR="00E50F79" w:rsidRPr="00A0268C" w:rsidRDefault="00E50F79" w:rsidP="00A0268C">
            <w:pPr>
              <w:spacing w:line="360" w:lineRule="auto"/>
              <w:jc w:val="center"/>
              <w:rPr>
                <w:rFonts w:ascii="Times New Roman" w:hAnsi="Times New Roman"/>
                <w:color w:val="333333"/>
                <w:sz w:val="24"/>
                <w:rPrChange w:id="941" w:author="This PC" w:date="2026-04-09T11:09:00Z">
                  <w:rPr>
                    <w:rFonts w:ascii="Arial" w:hAnsi="Arial"/>
                    <w:color w:val="333333"/>
                  </w:rPr>
                </w:rPrChange>
              </w:rPr>
              <w:pPrChange w:id="942" w:author="This PC" w:date="2026-04-09T11:09:00Z">
                <w:pPr>
                  <w:jc w:val="center"/>
                </w:pPr>
              </w:pPrChange>
            </w:pPr>
            <w:r w:rsidRPr="00A0268C">
              <w:rPr>
                <w:rFonts w:ascii="Times New Roman" w:hAnsi="Times New Roman"/>
                <w:color w:val="333333"/>
                <w:sz w:val="24"/>
                <w:rPrChange w:id="943" w:author="This PC" w:date="2026-04-09T11:09:00Z">
                  <w:rPr>
                    <w:rFonts w:ascii="Arial" w:hAnsi="Arial"/>
                    <w:color w:val="333333"/>
                  </w:rPr>
                </w:rPrChange>
              </w:rPr>
              <w:t>4</w:t>
            </w:r>
          </w:p>
        </w:tc>
        <w:tc>
          <w:tcPr>
            <w:tcW w:w="575" w:type="dxa"/>
          </w:tcPr>
          <w:p w14:paraId="0C2AB057" w14:textId="77777777" w:rsidR="00E50F79" w:rsidRPr="00A0268C" w:rsidRDefault="00E50F79" w:rsidP="00A0268C">
            <w:pPr>
              <w:spacing w:line="360" w:lineRule="auto"/>
              <w:jc w:val="center"/>
              <w:rPr>
                <w:rFonts w:ascii="Times New Roman" w:hAnsi="Times New Roman"/>
                <w:color w:val="333333"/>
                <w:sz w:val="24"/>
                <w:rPrChange w:id="944" w:author="This PC" w:date="2026-04-09T11:09:00Z">
                  <w:rPr>
                    <w:rFonts w:ascii="Arial" w:hAnsi="Arial"/>
                    <w:color w:val="333333"/>
                  </w:rPr>
                </w:rPrChange>
              </w:rPr>
              <w:pPrChange w:id="945" w:author="This PC" w:date="2026-04-09T11:09:00Z">
                <w:pPr>
                  <w:jc w:val="center"/>
                </w:pPr>
              </w:pPrChange>
            </w:pPr>
            <w:r w:rsidRPr="00A0268C">
              <w:rPr>
                <w:rFonts w:ascii="Times New Roman" w:hAnsi="Times New Roman"/>
                <w:color w:val="333333"/>
                <w:sz w:val="24"/>
                <w:rPrChange w:id="946" w:author="This PC" w:date="2026-04-09T11:09:00Z">
                  <w:rPr>
                    <w:rFonts w:ascii="Arial" w:hAnsi="Arial"/>
                    <w:color w:val="333333"/>
                  </w:rPr>
                </w:rPrChange>
              </w:rPr>
              <w:t>23.46</w:t>
            </w:r>
          </w:p>
        </w:tc>
        <w:tc>
          <w:tcPr>
            <w:tcW w:w="732" w:type="dxa"/>
          </w:tcPr>
          <w:p w14:paraId="5CBBAECE" w14:textId="77777777" w:rsidR="00E50F79" w:rsidRPr="00A0268C" w:rsidRDefault="00E50F79" w:rsidP="00A0268C">
            <w:pPr>
              <w:spacing w:line="360" w:lineRule="auto"/>
              <w:jc w:val="center"/>
              <w:rPr>
                <w:rFonts w:ascii="Times New Roman" w:hAnsi="Times New Roman"/>
                <w:color w:val="000000"/>
                <w:sz w:val="24"/>
                <w:rPrChange w:id="947" w:author="This PC" w:date="2026-04-09T11:09:00Z">
                  <w:rPr>
                    <w:rFonts w:ascii="Arial" w:hAnsi="Arial"/>
                    <w:color w:val="000000"/>
                  </w:rPr>
                </w:rPrChange>
              </w:rPr>
              <w:pPrChange w:id="948" w:author="This PC" w:date="2026-04-09T11:09:00Z">
                <w:pPr>
                  <w:jc w:val="center"/>
                </w:pPr>
              </w:pPrChange>
            </w:pPr>
            <w:r w:rsidRPr="00A0268C">
              <w:rPr>
                <w:rFonts w:ascii="Times New Roman" w:hAnsi="Times New Roman"/>
                <w:color w:val="000000"/>
                <w:sz w:val="24"/>
                <w:rPrChange w:id="949" w:author="This PC" w:date="2026-04-09T11:09:00Z">
                  <w:rPr>
                    <w:rFonts w:ascii="Arial" w:hAnsi="Arial"/>
                    <w:color w:val="000000"/>
                  </w:rPr>
                </w:rPrChange>
              </w:rPr>
              <w:t>11.792</w:t>
            </w:r>
          </w:p>
        </w:tc>
        <w:tc>
          <w:tcPr>
            <w:tcW w:w="732" w:type="dxa"/>
          </w:tcPr>
          <w:p w14:paraId="272DED54" w14:textId="77777777" w:rsidR="00E50F79" w:rsidRPr="00A0268C" w:rsidRDefault="00E50F79" w:rsidP="00A0268C">
            <w:pPr>
              <w:spacing w:line="360" w:lineRule="auto"/>
              <w:jc w:val="center"/>
              <w:rPr>
                <w:rFonts w:ascii="Times New Roman" w:hAnsi="Times New Roman"/>
                <w:color w:val="000000"/>
                <w:sz w:val="24"/>
                <w:rPrChange w:id="950" w:author="This PC" w:date="2026-04-09T11:09:00Z">
                  <w:rPr>
                    <w:rFonts w:ascii="Arial" w:hAnsi="Arial"/>
                    <w:color w:val="000000"/>
                  </w:rPr>
                </w:rPrChange>
              </w:rPr>
              <w:pPrChange w:id="951" w:author="This PC" w:date="2026-04-09T11:09:00Z">
                <w:pPr>
                  <w:jc w:val="center"/>
                </w:pPr>
              </w:pPrChange>
            </w:pPr>
            <w:r w:rsidRPr="00A0268C">
              <w:rPr>
                <w:rFonts w:ascii="Times New Roman" w:hAnsi="Times New Roman"/>
                <w:color w:val="000000"/>
                <w:sz w:val="24"/>
                <w:rPrChange w:id="952" w:author="This PC" w:date="2026-04-09T11:09:00Z">
                  <w:rPr>
                    <w:rFonts w:ascii="Arial" w:hAnsi="Arial"/>
                    <w:color w:val="000000"/>
                  </w:rPr>
                </w:rPrChange>
              </w:rPr>
              <w:t>0.998</w:t>
            </w:r>
          </w:p>
        </w:tc>
        <w:tc>
          <w:tcPr>
            <w:tcW w:w="690" w:type="dxa"/>
          </w:tcPr>
          <w:p w14:paraId="27F676D9" w14:textId="77777777" w:rsidR="00E50F79" w:rsidRPr="00A0268C" w:rsidRDefault="00E50F79" w:rsidP="00A0268C">
            <w:pPr>
              <w:spacing w:line="360" w:lineRule="auto"/>
              <w:jc w:val="center"/>
              <w:rPr>
                <w:rFonts w:ascii="Times New Roman" w:hAnsi="Times New Roman"/>
                <w:color w:val="000000"/>
                <w:sz w:val="24"/>
                <w:rPrChange w:id="953" w:author="This PC" w:date="2026-04-09T11:09:00Z">
                  <w:rPr>
                    <w:rFonts w:ascii="Arial" w:hAnsi="Arial"/>
                    <w:color w:val="000000"/>
                  </w:rPr>
                </w:rPrChange>
              </w:rPr>
              <w:pPrChange w:id="954" w:author="This PC" w:date="2026-04-09T11:09:00Z">
                <w:pPr>
                  <w:jc w:val="center"/>
                </w:pPr>
              </w:pPrChange>
            </w:pPr>
            <w:r w:rsidRPr="00A0268C">
              <w:rPr>
                <w:rFonts w:ascii="Times New Roman" w:hAnsi="Times New Roman"/>
                <w:color w:val="000000"/>
                <w:sz w:val="24"/>
                <w:rPrChange w:id="955" w:author="This PC" w:date="2026-04-09T11:09:00Z">
                  <w:rPr>
                    <w:rFonts w:ascii="Arial" w:hAnsi="Arial"/>
                    <w:color w:val="000000"/>
                  </w:rPr>
                </w:rPrChange>
              </w:rPr>
              <w:t>29.206</w:t>
            </w:r>
          </w:p>
        </w:tc>
        <w:tc>
          <w:tcPr>
            <w:tcW w:w="704" w:type="dxa"/>
          </w:tcPr>
          <w:p w14:paraId="353A39AD" w14:textId="77777777" w:rsidR="00E50F79" w:rsidRPr="00A0268C" w:rsidRDefault="00E50F79" w:rsidP="00A0268C">
            <w:pPr>
              <w:spacing w:line="360" w:lineRule="auto"/>
              <w:jc w:val="center"/>
              <w:rPr>
                <w:rFonts w:ascii="Times New Roman" w:hAnsi="Times New Roman"/>
                <w:color w:val="000000"/>
                <w:sz w:val="24"/>
                <w:rPrChange w:id="956" w:author="This PC" w:date="2026-04-09T11:09:00Z">
                  <w:rPr>
                    <w:rFonts w:ascii="Arial" w:hAnsi="Arial"/>
                    <w:color w:val="000000"/>
                  </w:rPr>
                </w:rPrChange>
              </w:rPr>
              <w:pPrChange w:id="957" w:author="This PC" w:date="2026-04-09T11:09:00Z">
                <w:pPr>
                  <w:jc w:val="center"/>
                </w:pPr>
              </w:pPrChange>
            </w:pPr>
            <w:r w:rsidRPr="00A0268C">
              <w:rPr>
                <w:rFonts w:ascii="Times New Roman" w:hAnsi="Times New Roman"/>
                <w:color w:val="000000"/>
                <w:sz w:val="24"/>
                <w:rPrChange w:id="958" w:author="This PC" w:date="2026-04-09T11:09:00Z">
                  <w:rPr>
                    <w:rFonts w:ascii="Arial" w:hAnsi="Arial"/>
                    <w:color w:val="000000"/>
                  </w:rPr>
                </w:rPrChange>
              </w:rPr>
              <w:t>0.32</w:t>
            </w:r>
          </w:p>
        </w:tc>
        <w:tc>
          <w:tcPr>
            <w:tcW w:w="807" w:type="dxa"/>
          </w:tcPr>
          <w:p w14:paraId="15C36955" w14:textId="77777777" w:rsidR="00E50F79" w:rsidRPr="00A0268C" w:rsidRDefault="00E50F79" w:rsidP="00A0268C">
            <w:pPr>
              <w:spacing w:line="360" w:lineRule="auto"/>
              <w:jc w:val="center"/>
              <w:rPr>
                <w:rFonts w:ascii="Times New Roman" w:hAnsi="Times New Roman"/>
                <w:color w:val="000000"/>
                <w:sz w:val="24"/>
                <w:rPrChange w:id="959" w:author="This PC" w:date="2026-04-09T11:09:00Z">
                  <w:rPr>
                    <w:rFonts w:ascii="Arial" w:hAnsi="Arial"/>
                    <w:color w:val="000000"/>
                  </w:rPr>
                </w:rPrChange>
              </w:rPr>
              <w:pPrChange w:id="960" w:author="This PC" w:date="2026-04-09T11:09:00Z">
                <w:pPr>
                  <w:jc w:val="center"/>
                </w:pPr>
              </w:pPrChange>
            </w:pPr>
            <w:r w:rsidRPr="00A0268C">
              <w:rPr>
                <w:rFonts w:ascii="Times New Roman" w:hAnsi="Times New Roman"/>
                <w:color w:val="000000"/>
                <w:sz w:val="24"/>
                <w:rPrChange w:id="961" w:author="This PC" w:date="2026-04-09T11:09:00Z">
                  <w:rPr>
                    <w:rFonts w:ascii="Arial" w:hAnsi="Arial"/>
                    <w:color w:val="000000"/>
                  </w:rPr>
                </w:rPrChange>
              </w:rPr>
              <w:t>1.054</w:t>
            </w:r>
          </w:p>
        </w:tc>
        <w:tc>
          <w:tcPr>
            <w:tcW w:w="801" w:type="dxa"/>
          </w:tcPr>
          <w:p w14:paraId="04ACA04C" w14:textId="77777777" w:rsidR="00E50F79" w:rsidRPr="00A0268C" w:rsidRDefault="00E50F79" w:rsidP="00A0268C">
            <w:pPr>
              <w:spacing w:line="360" w:lineRule="auto"/>
              <w:jc w:val="center"/>
              <w:rPr>
                <w:rFonts w:ascii="Times New Roman" w:hAnsi="Times New Roman"/>
                <w:color w:val="000000"/>
                <w:sz w:val="24"/>
                <w:rPrChange w:id="962" w:author="This PC" w:date="2026-04-09T11:09:00Z">
                  <w:rPr>
                    <w:rFonts w:ascii="Arial" w:hAnsi="Arial"/>
                    <w:color w:val="000000"/>
                  </w:rPr>
                </w:rPrChange>
              </w:rPr>
              <w:pPrChange w:id="963" w:author="This PC" w:date="2026-04-09T11:09:00Z">
                <w:pPr>
                  <w:jc w:val="center"/>
                </w:pPr>
              </w:pPrChange>
            </w:pPr>
            <w:r w:rsidRPr="00A0268C">
              <w:rPr>
                <w:rFonts w:ascii="Times New Roman" w:hAnsi="Times New Roman"/>
                <w:color w:val="000000"/>
                <w:sz w:val="24"/>
                <w:rPrChange w:id="964" w:author="This PC" w:date="2026-04-09T11:09:00Z">
                  <w:rPr>
                    <w:rFonts w:ascii="Arial" w:hAnsi="Arial"/>
                    <w:color w:val="000000"/>
                  </w:rPr>
                </w:rPrChange>
              </w:rPr>
              <w:t>2.422</w:t>
            </w:r>
          </w:p>
        </w:tc>
        <w:tc>
          <w:tcPr>
            <w:tcW w:w="793" w:type="dxa"/>
          </w:tcPr>
          <w:p w14:paraId="6D8E42D9" w14:textId="77777777" w:rsidR="00E50F79" w:rsidRPr="00A0268C" w:rsidRDefault="00E50F79" w:rsidP="00A0268C">
            <w:pPr>
              <w:spacing w:line="360" w:lineRule="auto"/>
              <w:jc w:val="center"/>
              <w:rPr>
                <w:rFonts w:ascii="Times New Roman" w:hAnsi="Times New Roman"/>
                <w:color w:val="000000"/>
                <w:sz w:val="24"/>
                <w:rPrChange w:id="965" w:author="This PC" w:date="2026-04-09T11:09:00Z">
                  <w:rPr>
                    <w:rFonts w:ascii="Arial" w:hAnsi="Arial"/>
                    <w:color w:val="000000"/>
                  </w:rPr>
                </w:rPrChange>
              </w:rPr>
              <w:pPrChange w:id="966" w:author="This PC" w:date="2026-04-09T11:09:00Z">
                <w:pPr>
                  <w:jc w:val="center"/>
                </w:pPr>
              </w:pPrChange>
            </w:pPr>
            <w:r w:rsidRPr="00A0268C">
              <w:rPr>
                <w:rFonts w:ascii="Times New Roman" w:hAnsi="Times New Roman"/>
                <w:color w:val="000000"/>
                <w:sz w:val="24"/>
                <w:rPrChange w:id="967" w:author="This PC" w:date="2026-04-09T11:09:00Z">
                  <w:rPr>
                    <w:rFonts w:ascii="Arial" w:hAnsi="Arial"/>
                    <w:color w:val="000000"/>
                  </w:rPr>
                </w:rPrChange>
              </w:rPr>
              <w:t>0.957</w:t>
            </w:r>
          </w:p>
        </w:tc>
        <w:tc>
          <w:tcPr>
            <w:tcW w:w="697" w:type="dxa"/>
          </w:tcPr>
          <w:p w14:paraId="05A7645D" w14:textId="77777777" w:rsidR="00E50F79" w:rsidRPr="00A0268C" w:rsidRDefault="00E50F79" w:rsidP="00A0268C">
            <w:pPr>
              <w:spacing w:line="360" w:lineRule="auto"/>
              <w:jc w:val="center"/>
              <w:rPr>
                <w:rFonts w:ascii="Times New Roman" w:hAnsi="Times New Roman"/>
                <w:color w:val="000000"/>
                <w:sz w:val="24"/>
                <w:rPrChange w:id="968" w:author="This PC" w:date="2026-04-09T11:09:00Z">
                  <w:rPr>
                    <w:rFonts w:ascii="Arial" w:hAnsi="Arial"/>
                    <w:color w:val="000000"/>
                  </w:rPr>
                </w:rPrChange>
              </w:rPr>
              <w:pPrChange w:id="969" w:author="This PC" w:date="2026-04-09T11:09:00Z">
                <w:pPr>
                  <w:jc w:val="center"/>
                </w:pPr>
              </w:pPrChange>
            </w:pPr>
            <w:r w:rsidRPr="00A0268C">
              <w:rPr>
                <w:rFonts w:ascii="Times New Roman" w:hAnsi="Times New Roman"/>
                <w:color w:val="000000"/>
                <w:sz w:val="24"/>
                <w:rPrChange w:id="970" w:author="This PC" w:date="2026-04-09T11:09:00Z">
                  <w:rPr>
                    <w:rFonts w:ascii="Arial" w:hAnsi="Arial"/>
                    <w:color w:val="000000"/>
                  </w:rPr>
                </w:rPrChange>
              </w:rPr>
              <w:t>1.902</w:t>
            </w:r>
          </w:p>
        </w:tc>
        <w:tc>
          <w:tcPr>
            <w:tcW w:w="663" w:type="dxa"/>
          </w:tcPr>
          <w:p w14:paraId="01C1FC0F" w14:textId="77777777" w:rsidR="00E50F79" w:rsidRPr="00A0268C" w:rsidRDefault="00E50F79" w:rsidP="00A0268C">
            <w:pPr>
              <w:spacing w:line="360" w:lineRule="auto"/>
              <w:jc w:val="center"/>
              <w:rPr>
                <w:rFonts w:ascii="Times New Roman" w:hAnsi="Times New Roman"/>
                <w:color w:val="000000"/>
                <w:sz w:val="24"/>
                <w:rPrChange w:id="971" w:author="This PC" w:date="2026-04-09T11:09:00Z">
                  <w:rPr>
                    <w:rFonts w:ascii="Arial" w:hAnsi="Arial"/>
                    <w:color w:val="000000"/>
                  </w:rPr>
                </w:rPrChange>
              </w:rPr>
              <w:pPrChange w:id="972" w:author="This PC" w:date="2026-04-09T11:09:00Z">
                <w:pPr>
                  <w:jc w:val="center"/>
                </w:pPr>
              </w:pPrChange>
            </w:pPr>
            <w:r w:rsidRPr="00A0268C">
              <w:rPr>
                <w:rFonts w:ascii="Times New Roman" w:hAnsi="Times New Roman"/>
                <w:color w:val="000000"/>
                <w:sz w:val="24"/>
                <w:rPrChange w:id="973" w:author="This PC" w:date="2026-04-09T11:09:00Z">
                  <w:rPr>
                    <w:rFonts w:ascii="Arial" w:hAnsi="Arial"/>
                    <w:color w:val="000000"/>
                  </w:rPr>
                </w:rPrChange>
              </w:rPr>
              <w:t>23.038</w:t>
            </w:r>
          </w:p>
        </w:tc>
        <w:tc>
          <w:tcPr>
            <w:tcW w:w="697" w:type="dxa"/>
          </w:tcPr>
          <w:p w14:paraId="09EF8EBD" w14:textId="77777777" w:rsidR="00E50F79" w:rsidRPr="00A0268C" w:rsidRDefault="00E50F79" w:rsidP="00A0268C">
            <w:pPr>
              <w:spacing w:line="360" w:lineRule="auto"/>
              <w:jc w:val="center"/>
              <w:rPr>
                <w:rFonts w:ascii="Times New Roman" w:hAnsi="Times New Roman"/>
                <w:color w:val="000000"/>
                <w:sz w:val="24"/>
                <w:rPrChange w:id="974" w:author="This PC" w:date="2026-04-09T11:09:00Z">
                  <w:rPr>
                    <w:rFonts w:ascii="Arial" w:hAnsi="Arial"/>
                    <w:color w:val="000000"/>
                  </w:rPr>
                </w:rPrChange>
              </w:rPr>
              <w:pPrChange w:id="975" w:author="This PC" w:date="2026-04-09T11:09:00Z">
                <w:pPr>
                  <w:jc w:val="center"/>
                </w:pPr>
              </w:pPrChange>
            </w:pPr>
            <w:r w:rsidRPr="00A0268C">
              <w:rPr>
                <w:rFonts w:ascii="Times New Roman" w:hAnsi="Times New Roman"/>
                <w:color w:val="000000"/>
                <w:sz w:val="24"/>
                <w:rPrChange w:id="976" w:author="This PC" w:date="2026-04-09T11:09:00Z">
                  <w:rPr>
                    <w:rFonts w:ascii="Arial" w:hAnsi="Arial"/>
                    <w:color w:val="000000"/>
                  </w:rPr>
                </w:rPrChange>
              </w:rPr>
              <w:t>23.481</w:t>
            </w:r>
          </w:p>
        </w:tc>
        <w:tc>
          <w:tcPr>
            <w:tcW w:w="725" w:type="dxa"/>
          </w:tcPr>
          <w:p w14:paraId="4643A07C" w14:textId="77777777" w:rsidR="00E50F79" w:rsidRPr="00A0268C" w:rsidRDefault="00E50F79" w:rsidP="00A0268C">
            <w:pPr>
              <w:spacing w:line="360" w:lineRule="auto"/>
              <w:jc w:val="center"/>
              <w:rPr>
                <w:rFonts w:ascii="Times New Roman" w:hAnsi="Times New Roman"/>
                <w:color w:val="000000"/>
                <w:sz w:val="24"/>
                <w:rPrChange w:id="977" w:author="This PC" w:date="2026-04-09T11:09:00Z">
                  <w:rPr>
                    <w:rFonts w:ascii="Arial" w:hAnsi="Arial"/>
                    <w:color w:val="000000"/>
                  </w:rPr>
                </w:rPrChange>
              </w:rPr>
              <w:pPrChange w:id="978" w:author="This PC" w:date="2026-04-09T11:09:00Z">
                <w:pPr>
                  <w:jc w:val="center"/>
                </w:pPr>
              </w:pPrChange>
            </w:pPr>
            <w:r w:rsidRPr="00A0268C">
              <w:rPr>
                <w:rFonts w:ascii="Times New Roman" w:hAnsi="Times New Roman"/>
                <w:color w:val="000000"/>
                <w:sz w:val="24"/>
                <w:rPrChange w:id="979" w:author="This PC" w:date="2026-04-09T11:09:00Z">
                  <w:rPr>
                    <w:rFonts w:ascii="Arial" w:hAnsi="Arial"/>
                    <w:color w:val="000000"/>
                  </w:rPr>
                </w:rPrChange>
              </w:rPr>
              <w:t>220.526</w:t>
            </w:r>
          </w:p>
        </w:tc>
        <w:tc>
          <w:tcPr>
            <w:tcW w:w="704" w:type="dxa"/>
          </w:tcPr>
          <w:p w14:paraId="2B708BE2" w14:textId="77777777" w:rsidR="00E50F79" w:rsidRPr="00A0268C" w:rsidRDefault="00E50F79" w:rsidP="00A0268C">
            <w:pPr>
              <w:spacing w:line="360" w:lineRule="auto"/>
              <w:jc w:val="center"/>
              <w:rPr>
                <w:rFonts w:ascii="Times New Roman" w:hAnsi="Times New Roman"/>
                <w:color w:val="000000"/>
                <w:sz w:val="24"/>
                <w:rPrChange w:id="980" w:author="This PC" w:date="2026-04-09T11:09:00Z">
                  <w:rPr>
                    <w:rFonts w:ascii="Arial" w:hAnsi="Arial"/>
                    <w:color w:val="000000"/>
                  </w:rPr>
                </w:rPrChange>
              </w:rPr>
              <w:pPrChange w:id="981" w:author="This PC" w:date="2026-04-09T11:09:00Z">
                <w:pPr>
                  <w:jc w:val="center"/>
                </w:pPr>
              </w:pPrChange>
            </w:pPr>
            <w:r w:rsidRPr="00A0268C">
              <w:rPr>
                <w:rFonts w:ascii="Times New Roman" w:hAnsi="Times New Roman"/>
                <w:color w:val="000000"/>
                <w:sz w:val="24"/>
                <w:rPrChange w:id="982" w:author="This PC" w:date="2026-04-09T11:09:00Z">
                  <w:rPr>
                    <w:rFonts w:ascii="Arial" w:hAnsi="Arial"/>
                    <w:color w:val="000000"/>
                  </w:rPr>
                </w:rPrChange>
              </w:rPr>
              <w:t>0.772</w:t>
            </w:r>
          </w:p>
        </w:tc>
      </w:tr>
      <w:tr w:rsidR="00E50F79" w:rsidRPr="00A0268C" w14:paraId="4D2A4476" w14:textId="77777777" w:rsidTr="00126570">
        <w:tc>
          <w:tcPr>
            <w:tcW w:w="959" w:type="dxa"/>
          </w:tcPr>
          <w:p w14:paraId="4C44E74A" w14:textId="77777777" w:rsidR="00E50F79" w:rsidRPr="00A0268C" w:rsidRDefault="00E50F79" w:rsidP="00A0268C">
            <w:pPr>
              <w:spacing w:line="360" w:lineRule="auto"/>
              <w:jc w:val="center"/>
              <w:rPr>
                <w:rFonts w:ascii="Times New Roman" w:hAnsi="Times New Roman"/>
                <w:color w:val="333333"/>
                <w:sz w:val="24"/>
                <w:rPrChange w:id="983" w:author="This PC" w:date="2026-04-09T11:09:00Z">
                  <w:rPr>
                    <w:rFonts w:ascii="Arial" w:hAnsi="Arial"/>
                    <w:color w:val="333333"/>
                  </w:rPr>
                </w:rPrChange>
              </w:rPr>
              <w:pPrChange w:id="984" w:author="This PC" w:date="2026-04-09T11:09:00Z">
                <w:pPr>
                  <w:jc w:val="center"/>
                </w:pPr>
              </w:pPrChange>
            </w:pPr>
            <w:r w:rsidRPr="00A0268C">
              <w:rPr>
                <w:rFonts w:ascii="Times New Roman" w:hAnsi="Times New Roman"/>
                <w:color w:val="333333"/>
                <w:sz w:val="24"/>
                <w:rPrChange w:id="985" w:author="This PC" w:date="2026-04-09T11:09:00Z">
                  <w:rPr>
                    <w:rFonts w:ascii="Arial" w:hAnsi="Arial"/>
                    <w:color w:val="333333"/>
                  </w:rPr>
                </w:rPrChange>
              </w:rPr>
              <w:t>Location x Treatment</w:t>
            </w:r>
          </w:p>
        </w:tc>
        <w:tc>
          <w:tcPr>
            <w:tcW w:w="709" w:type="dxa"/>
          </w:tcPr>
          <w:p w14:paraId="0A69E431" w14:textId="77777777" w:rsidR="00E50F79" w:rsidRPr="00A0268C" w:rsidRDefault="00E50F79" w:rsidP="00A0268C">
            <w:pPr>
              <w:spacing w:line="360" w:lineRule="auto"/>
              <w:jc w:val="center"/>
              <w:rPr>
                <w:rFonts w:ascii="Times New Roman" w:hAnsi="Times New Roman"/>
                <w:color w:val="333333"/>
                <w:sz w:val="24"/>
                <w:rPrChange w:id="986" w:author="This PC" w:date="2026-04-09T11:09:00Z">
                  <w:rPr>
                    <w:rFonts w:ascii="Arial" w:hAnsi="Arial"/>
                    <w:color w:val="333333"/>
                  </w:rPr>
                </w:rPrChange>
              </w:rPr>
              <w:pPrChange w:id="987" w:author="This PC" w:date="2026-04-09T11:09:00Z">
                <w:pPr>
                  <w:jc w:val="center"/>
                </w:pPr>
              </w:pPrChange>
            </w:pPr>
            <w:r w:rsidRPr="00A0268C">
              <w:rPr>
                <w:rFonts w:ascii="Times New Roman" w:hAnsi="Times New Roman"/>
                <w:color w:val="333333"/>
                <w:sz w:val="24"/>
                <w:rPrChange w:id="988" w:author="This PC" w:date="2026-04-09T11:09:00Z">
                  <w:rPr>
                    <w:rFonts w:ascii="Arial" w:hAnsi="Arial"/>
                    <w:color w:val="333333"/>
                  </w:rPr>
                </w:rPrChange>
              </w:rPr>
              <w:t>25</w:t>
            </w:r>
          </w:p>
        </w:tc>
        <w:tc>
          <w:tcPr>
            <w:tcW w:w="575" w:type="dxa"/>
          </w:tcPr>
          <w:p w14:paraId="1B63EB45" w14:textId="77777777" w:rsidR="00E50F79" w:rsidRPr="00A0268C" w:rsidRDefault="00E50F79" w:rsidP="00A0268C">
            <w:pPr>
              <w:spacing w:line="360" w:lineRule="auto"/>
              <w:jc w:val="center"/>
              <w:rPr>
                <w:rFonts w:ascii="Times New Roman" w:hAnsi="Times New Roman"/>
                <w:color w:val="333333"/>
                <w:sz w:val="24"/>
                <w:rPrChange w:id="989" w:author="This PC" w:date="2026-04-09T11:09:00Z">
                  <w:rPr>
                    <w:rFonts w:ascii="Arial" w:hAnsi="Arial"/>
                    <w:color w:val="333333"/>
                  </w:rPr>
                </w:rPrChange>
              </w:rPr>
              <w:pPrChange w:id="990" w:author="This PC" w:date="2026-04-09T11:09:00Z">
                <w:pPr>
                  <w:jc w:val="center"/>
                </w:pPr>
              </w:pPrChange>
            </w:pPr>
            <w:r w:rsidRPr="00A0268C">
              <w:rPr>
                <w:rFonts w:ascii="Times New Roman" w:hAnsi="Times New Roman"/>
                <w:color w:val="333333"/>
                <w:sz w:val="24"/>
                <w:rPrChange w:id="991" w:author="This PC" w:date="2026-04-09T11:09:00Z">
                  <w:rPr>
                    <w:rFonts w:ascii="Arial" w:hAnsi="Arial"/>
                    <w:color w:val="333333"/>
                  </w:rPr>
                </w:rPrChange>
              </w:rPr>
              <w:t>52.075***</w:t>
            </w:r>
          </w:p>
        </w:tc>
        <w:tc>
          <w:tcPr>
            <w:tcW w:w="732" w:type="dxa"/>
          </w:tcPr>
          <w:p w14:paraId="634563C5" w14:textId="77777777" w:rsidR="00E50F79" w:rsidRPr="00A0268C" w:rsidRDefault="00E50F79" w:rsidP="00A0268C">
            <w:pPr>
              <w:spacing w:line="360" w:lineRule="auto"/>
              <w:jc w:val="center"/>
              <w:rPr>
                <w:rFonts w:ascii="Times New Roman" w:hAnsi="Times New Roman"/>
                <w:color w:val="000000"/>
                <w:sz w:val="24"/>
                <w:rPrChange w:id="992" w:author="This PC" w:date="2026-04-09T11:09:00Z">
                  <w:rPr>
                    <w:rFonts w:ascii="Arial" w:hAnsi="Arial"/>
                    <w:color w:val="000000"/>
                  </w:rPr>
                </w:rPrChange>
              </w:rPr>
              <w:pPrChange w:id="993" w:author="This PC" w:date="2026-04-09T11:09:00Z">
                <w:pPr>
                  <w:jc w:val="center"/>
                </w:pPr>
              </w:pPrChange>
            </w:pPr>
            <w:r w:rsidRPr="00A0268C">
              <w:rPr>
                <w:rFonts w:ascii="Times New Roman" w:hAnsi="Times New Roman"/>
                <w:color w:val="000000"/>
                <w:sz w:val="24"/>
                <w:rPrChange w:id="994" w:author="This PC" w:date="2026-04-09T11:09:00Z">
                  <w:rPr>
                    <w:rFonts w:ascii="Arial" w:hAnsi="Arial"/>
                    <w:color w:val="000000"/>
                  </w:rPr>
                </w:rPrChange>
              </w:rPr>
              <w:t>33.269***</w:t>
            </w:r>
          </w:p>
        </w:tc>
        <w:tc>
          <w:tcPr>
            <w:tcW w:w="732" w:type="dxa"/>
          </w:tcPr>
          <w:p w14:paraId="7811751F" w14:textId="77777777" w:rsidR="00E50F79" w:rsidRPr="00A0268C" w:rsidRDefault="00E50F79" w:rsidP="00A0268C">
            <w:pPr>
              <w:spacing w:line="360" w:lineRule="auto"/>
              <w:jc w:val="center"/>
              <w:rPr>
                <w:rFonts w:ascii="Times New Roman" w:hAnsi="Times New Roman"/>
                <w:color w:val="000000"/>
                <w:sz w:val="24"/>
                <w:rPrChange w:id="995" w:author="This PC" w:date="2026-04-09T11:09:00Z">
                  <w:rPr>
                    <w:rFonts w:ascii="Arial" w:hAnsi="Arial"/>
                    <w:color w:val="000000"/>
                  </w:rPr>
                </w:rPrChange>
              </w:rPr>
              <w:pPrChange w:id="996" w:author="This PC" w:date="2026-04-09T11:09:00Z">
                <w:pPr>
                  <w:jc w:val="center"/>
                </w:pPr>
              </w:pPrChange>
            </w:pPr>
            <w:r w:rsidRPr="00A0268C">
              <w:rPr>
                <w:rFonts w:ascii="Times New Roman" w:hAnsi="Times New Roman"/>
                <w:color w:val="000000"/>
                <w:sz w:val="24"/>
                <w:rPrChange w:id="997" w:author="This PC" w:date="2026-04-09T11:09:00Z">
                  <w:rPr>
                    <w:rFonts w:ascii="Arial" w:hAnsi="Arial"/>
                    <w:color w:val="000000"/>
                  </w:rPr>
                </w:rPrChange>
              </w:rPr>
              <w:t>0.448***</w:t>
            </w:r>
          </w:p>
        </w:tc>
        <w:tc>
          <w:tcPr>
            <w:tcW w:w="690" w:type="dxa"/>
          </w:tcPr>
          <w:p w14:paraId="50C7306E" w14:textId="77777777" w:rsidR="00E50F79" w:rsidRPr="00A0268C" w:rsidRDefault="00E50F79" w:rsidP="00A0268C">
            <w:pPr>
              <w:spacing w:line="360" w:lineRule="auto"/>
              <w:jc w:val="center"/>
              <w:rPr>
                <w:rFonts w:ascii="Times New Roman" w:hAnsi="Times New Roman"/>
                <w:color w:val="000000"/>
                <w:sz w:val="24"/>
                <w:rPrChange w:id="998" w:author="This PC" w:date="2026-04-09T11:09:00Z">
                  <w:rPr>
                    <w:rFonts w:ascii="Arial" w:hAnsi="Arial"/>
                    <w:color w:val="000000"/>
                  </w:rPr>
                </w:rPrChange>
              </w:rPr>
              <w:pPrChange w:id="999" w:author="This PC" w:date="2026-04-09T11:09:00Z">
                <w:pPr>
                  <w:jc w:val="center"/>
                </w:pPr>
              </w:pPrChange>
            </w:pPr>
            <w:r w:rsidRPr="00A0268C">
              <w:rPr>
                <w:rFonts w:ascii="Times New Roman" w:hAnsi="Times New Roman"/>
                <w:color w:val="000000"/>
                <w:sz w:val="24"/>
                <w:rPrChange w:id="1000" w:author="This PC" w:date="2026-04-09T11:09:00Z">
                  <w:rPr>
                    <w:rFonts w:ascii="Arial" w:hAnsi="Arial"/>
                    <w:color w:val="000000"/>
                  </w:rPr>
                </w:rPrChange>
              </w:rPr>
              <w:t>10.785***</w:t>
            </w:r>
          </w:p>
        </w:tc>
        <w:tc>
          <w:tcPr>
            <w:tcW w:w="704" w:type="dxa"/>
          </w:tcPr>
          <w:p w14:paraId="0499C3B5" w14:textId="77777777" w:rsidR="00E50F79" w:rsidRPr="00A0268C" w:rsidRDefault="00E50F79" w:rsidP="00A0268C">
            <w:pPr>
              <w:spacing w:line="360" w:lineRule="auto"/>
              <w:jc w:val="center"/>
              <w:rPr>
                <w:rFonts w:ascii="Times New Roman" w:hAnsi="Times New Roman"/>
                <w:color w:val="000000"/>
                <w:sz w:val="24"/>
                <w:rPrChange w:id="1001" w:author="This PC" w:date="2026-04-09T11:09:00Z">
                  <w:rPr>
                    <w:rFonts w:ascii="Arial" w:hAnsi="Arial"/>
                    <w:color w:val="000000"/>
                  </w:rPr>
                </w:rPrChange>
              </w:rPr>
              <w:pPrChange w:id="1002" w:author="This PC" w:date="2026-04-09T11:09:00Z">
                <w:pPr>
                  <w:jc w:val="center"/>
                </w:pPr>
              </w:pPrChange>
            </w:pPr>
            <w:r w:rsidRPr="00A0268C">
              <w:rPr>
                <w:rFonts w:ascii="Times New Roman" w:hAnsi="Times New Roman"/>
                <w:color w:val="000000"/>
                <w:sz w:val="24"/>
                <w:rPrChange w:id="1003" w:author="This PC" w:date="2026-04-09T11:09:00Z">
                  <w:rPr>
                    <w:rFonts w:ascii="Arial" w:hAnsi="Arial"/>
                    <w:color w:val="000000"/>
                  </w:rPr>
                </w:rPrChange>
              </w:rPr>
              <w:t>8.9***</w:t>
            </w:r>
          </w:p>
        </w:tc>
        <w:tc>
          <w:tcPr>
            <w:tcW w:w="807" w:type="dxa"/>
          </w:tcPr>
          <w:p w14:paraId="19F59EC5" w14:textId="77777777" w:rsidR="00E50F79" w:rsidRPr="00A0268C" w:rsidRDefault="00E50F79" w:rsidP="00A0268C">
            <w:pPr>
              <w:spacing w:line="360" w:lineRule="auto"/>
              <w:jc w:val="center"/>
              <w:rPr>
                <w:rFonts w:ascii="Times New Roman" w:hAnsi="Times New Roman"/>
                <w:color w:val="000000"/>
                <w:sz w:val="24"/>
                <w:rPrChange w:id="1004" w:author="This PC" w:date="2026-04-09T11:09:00Z">
                  <w:rPr>
                    <w:rFonts w:ascii="Arial" w:hAnsi="Arial"/>
                    <w:color w:val="000000"/>
                  </w:rPr>
                </w:rPrChange>
              </w:rPr>
              <w:pPrChange w:id="1005" w:author="This PC" w:date="2026-04-09T11:09:00Z">
                <w:pPr>
                  <w:jc w:val="center"/>
                </w:pPr>
              </w:pPrChange>
            </w:pPr>
            <w:r w:rsidRPr="00A0268C">
              <w:rPr>
                <w:rFonts w:ascii="Times New Roman" w:hAnsi="Times New Roman"/>
                <w:color w:val="000000"/>
                <w:sz w:val="24"/>
                <w:rPrChange w:id="1006" w:author="This PC" w:date="2026-04-09T11:09:00Z">
                  <w:rPr>
                    <w:rFonts w:ascii="Arial" w:hAnsi="Arial"/>
                    <w:color w:val="000000"/>
                  </w:rPr>
                </w:rPrChange>
              </w:rPr>
              <w:t>11.85***</w:t>
            </w:r>
          </w:p>
        </w:tc>
        <w:tc>
          <w:tcPr>
            <w:tcW w:w="801" w:type="dxa"/>
          </w:tcPr>
          <w:p w14:paraId="7ED89EE4" w14:textId="77777777" w:rsidR="00E50F79" w:rsidRPr="00A0268C" w:rsidRDefault="00E50F79" w:rsidP="00A0268C">
            <w:pPr>
              <w:spacing w:line="360" w:lineRule="auto"/>
              <w:jc w:val="center"/>
              <w:rPr>
                <w:rFonts w:ascii="Times New Roman" w:hAnsi="Times New Roman"/>
                <w:color w:val="000000"/>
                <w:sz w:val="24"/>
                <w:rPrChange w:id="1007" w:author="This PC" w:date="2026-04-09T11:09:00Z">
                  <w:rPr>
                    <w:rFonts w:ascii="Arial" w:hAnsi="Arial"/>
                    <w:color w:val="000000"/>
                  </w:rPr>
                </w:rPrChange>
              </w:rPr>
              <w:pPrChange w:id="1008" w:author="This PC" w:date="2026-04-09T11:09:00Z">
                <w:pPr>
                  <w:jc w:val="center"/>
                </w:pPr>
              </w:pPrChange>
            </w:pPr>
            <w:r w:rsidRPr="00A0268C">
              <w:rPr>
                <w:rFonts w:ascii="Times New Roman" w:hAnsi="Times New Roman"/>
                <w:color w:val="000000"/>
                <w:sz w:val="24"/>
                <w:rPrChange w:id="1009" w:author="This PC" w:date="2026-04-09T11:09:00Z">
                  <w:rPr>
                    <w:rFonts w:ascii="Arial" w:hAnsi="Arial"/>
                    <w:color w:val="000000"/>
                  </w:rPr>
                </w:rPrChange>
              </w:rPr>
              <w:t>106.077***</w:t>
            </w:r>
          </w:p>
        </w:tc>
        <w:tc>
          <w:tcPr>
            <w:tcW w:w="793" w:type="dxa"/>
          </w:tcPr>
          <w:p w14:paraId="57547AED" w14:textId="77777777" w:rsidR="00E50F79" w:rsidRPr="00A0268C" w:rsidRDefault="00E50F79" w:rsidP="00A0268C">
            <w:pPr>
              <w:spacing w:line="360" w:lineRule="auto"/>
              <w:jc w:val="center"/>
              <w:rPr>
                <w:rFonts w:ascii="Times New Roman" w:hAnsi="Times New Roman"/>
                <w:color w:val="000000"/>
                <w:sz w:val="24"/>
                <w:rPrChange w:id="1010" w:author="This PC" w:date="2026-04-09T11:09:00Z">
                  <w:rPr>
                    <w:rFonts w:ascii="Arial" w:hAnsi="Arial"/>
                    <w:color w:val="000000"/>
                  </w:rPr>
                </w:rPrChange>
              </w:rPr>
              <w:pPrChange w:id="1011" w:author="This PC" w:date="2026-04-09T11:09:00Z">
                <w:pPr>
                  <w:jc w:val="center"/>
                </w:pPr>
              </w:pPrChange>
            </w:pPr>
            <w:r w:rsidRPr="00A0268C">
              <w:rPr>
                <w:rFonts w:ascii="Times New Roman" w:hAnsi="Times New Roman"/>
                <w:color w:val="000000"/>
                <w:sz w:val="24"/>
                <w:rPrChange w:id="1012" w:author="This PC" w:date="2026-04-09T11:09:00Z">
                  <w:rPr>
                    <w:rFonts w:ascii="Arial" w:hAnsi="Arial"/>
                    <w:color w:val="000000"/>
                  </w:rPr>
                </w:rPrChange>
              </w:rPr>
              <w:t>11.106***</w:t>
            </w:r>
          </w:p>
        </w:tc>
        <w:tc>
          <w:tcPr>
            <w:tcW w:w="697" w:type="dxa"/>
          </w:tcPr>
          <w:p w14:paraId="5EFCB7BA" w14:textId="77777777" w:rsidR="00E50F79" w:rsidRPr="00A0268C" w:rsidRDefault="00E50F79" w:rsidP="00A0268C">
            <w:pPr>
              <w:spacing w:line="360" w:lineRule="auto"/>
              <w:jc w:val="center"/>
              <w:rPr>
                <w:rFonts w:ascii="Times New Roman" w:hAnsi="Times New Roman"/>
                <w:color w:val="000000"/>
                <w:sz w:val="24"/>
                <w:rPrChange w:id="1013" w:author="This PC" w:date="2026-04-09T11:09:00Z">
                  <w:rPr>
                    <w:rFonts w:ascii="Arial" w:hAnsi="Arial"/>
                    <w:color w:val="000000"/>
                  </w:rPr>
                </w:rPrChange>
              </w:rPr>
              <w:pPrChange w:id="1014" w:author="This PC" w:date="2026-04-09T11:09:00Z">
                <w:pPr>
                  <w:jc w:val="center"/>
                </w:pPr>
              </w:pPrChange>
            </w:pPr>
            <w:r w:rsidRPr="00A0268C">
              <w:rPr>
                <w:rFonts w:ascii="Times New Roman" w:hAnsi="Times New Roman"/>
                <w:color w:val="000000"/>
                <w:sz w:val="24"/>
                <w:rPrChange w:id="1015" w:author="This PC" w:date="2026-04-09T11:09:00Z">
                  <w:rPr>
                    <w:rFonts w:ascii="Arial" w:hAnsi="Arial"/>
                    <w:color w:val="000000"/>
                  </w:rPr>
                </w:rPrChange>
              </w:rPr>
              <w:t>3.886***</w:t>
            </w:r>
          </w:p>
        </w:tc>
        <w:tc>
          <w:tcPr>
            <w:tcW w:w="663" w:type="dxa"/>
          </w:tcPr>
          <w:p w14:paraId="20214E69" w14:textId="77777777" w:rsidR="00E50F79" w:rsidRPr="00A0268C" w:rsidRDefault="00E50F79" w:rsidP="00A0268C">
            <w:pPr>
              <w:spacing w:line="360" w:lineRule="auto"/>
              <w:jc w:val="center"/>
              <w:rPr>
                <w:rFonts w:ascii="Times New Roman" w:hAnsi="Times New Roman"/>
                <w:color w:val="000000"/>
                <w:sz w:val="24"/>
                <w:rPrChange w:id="1016" w:author="This PC" w:date="2026-04-09T11:09:00Z">
                  <w:rPr>
                    <w:rFonts w:ascii="Arial" w:hAnsi="Arial"/>
                    <w:color w:val="000000"/>
                  </w:rPr>
                </w:rPrChange>
              </w:rPr>
              <w:pPrChange w:id="1017" w:author="This PC" w:date="2026-04-09T11:09:00Z">
                <w:pPr>
                  <w:jc w:val="center"/>
                </w:pPr>
              </w:pPrChange>
            </w:pPr>
            <w:r w:rsidRPr="00A0268C">
              <w:rPr>
                <w:rFonts w:ascii="Times New Roman" w:hAnsi="Times New Roman"/>
                <w:color w:val="000000"/>
                <w:sz w:val="24"/>
                <w:rPrChange w:id="1018" w:author="This PC" w:date="2026-04-09T11:09:00Z">
                  <w:rPr>
                    <w:rFonts w:ascii="Arial" w:hAnsi="Arial"/>
                    <w:color w:val="000000"/>
                  </w:rPr>
                </w:rPrChange>
              </w:rPr>
              <w:t>60.612***</w:t>
            </w:r>
          </w:p>
        </w:tc>
        <w:tc>
          <w:tcPr>
            <w:tcW w:w="697" w:type="dxa"/>
          </w:tcPr>
          <w:p w14:paraId="38C9E4F1" w14:textId="77777777" w:rsidR="00E50F79" w:rsidRPr="00A0268C" w:rsidRDefault="00E50F79" w:rsidP="00A0268C">
            <w:pPr>
              <w:spacing w:line="360" w:lineRule="auto"/>
              <w:jc w:val="center"/>
              <w:rPr>
                <w:rFonts w:ascii="Times New Roman" w:hAnsi="Times New Roman"/>
                <w:color w:val="000000"/>
                <w:sz w:val="24"/>
                <w:rPrChange w:id="1019" w:author="This PC" w:date="2026-04-09T11:09:00Z">
                  <w:rPr>
                    <w:rFonts w:ascii="Arial" w:hAnsi="Arial"/>
                    <w:color w:val="000000"/>
                  </w:rPr>
                </w:rPrChange>
              </w:rPr>
              <w:pPrChange w:id="1020" w:author="This PC" w:date="2026-04-09T11:09:00Z">
                <w:pPr>
                  <w:jc w:val="center"/>
                </w:pPr>
              </w:pPrChange>
            </w:pPr>
            <w:r w:rsidRPr="00A0268C">
              <w:rPr>
                <w:rFonts w:ascii="Times New Roman" w:hAnsi="Times New Roman"/>
                <w:color w:val="000000"/>
                <w:sz w:val="24"/>
                <w:rPrChange w:id="1021" w:author="This PC" w:date="2026-04-09T11:09:00Z">
                  <w:rPr>
                    <w:rFonts w:ascii="Arial" w:hAnsi="Arial"/>
                    <w:color w:val="000000"/>
                  </w:rPr>
                </w:rPrChange>
              </w:rPr>
              <w:t>0.165ns</w:t>
            </w:r>
          </w:p>
        </w:tc>
        <w:tc>
          <w:tcPr>
            <w:tcW w:w="725" w:type="dxa"/>
          </w:tcPr>
          <w:p w14:paraId="3460C060" w14:textId="77777777" w:rsidR="00E50F79" w:rsidRPr="00A0268C" w:rsidRDefault="00E50F79" w:rsidP="00A0268C">
            <w:pPr>
              <w:spacing w:line="360" w:lineRule="auto"/>
              <w:jc w:val="center"/>
              <w:rPr>
                <w:rFonts w:ascii="Times New Roman" w:hAnsi="Times New Roman"/>
                <w:color w:val="000000"/>
                <w:sz w:val="24"/>
                <w:rPrChange w:id="1022" w:author="This PC" w:date="2026-04-09T11:09:00Z">
                  <w:rPr>
                    <w:rFonts w:ascii="Arial" w:hAnsi="Arial"/>
                    <w:color w:val="000000"/>
                  </w:rPr>
                </w:rPrChange>
              </w:rPr>
              <w:pPrChange w:id="1023" w:author="This PC" w:date="2026-04-09T11:09:00Z">
                <w:pPr>
                  <w:jc w:val="center"/>
                </w:pPr>
              </w:pPrChange>
            </w:pPr>
            <w:r w:rsidRPr="00A0268C">
              <w:rPr>
                <w:rFonts w:ascii="Times New Roman" w:hAnsi="Times New Roman"/>
                <w:color w:val="000000"/>
                <w:sz w:val="24"/>
                <w:rPrChange w:id="1024" w:author="This PC" w:date="2026-04-09T11:09:00Z">
                  <w:rPr>
                    <w:rFonts w:ascii="Arial" w:hAnsi="Arial"/>
                    <w:color w:val="000000"/>
                  </w:rPr>
                </w:rPrChange>
              </w:rPr>
              <w:t>0.346ns</w:t>
            </w:r>
          </w:p>
        </w:tc>
        <w:tc>
          <w:tcPr>
            <w:tcW w:w="704" w:type="dxa"/>
          </w:tcPr>
          <w:p w14:paraId="7EC10002" w14:textId="77777777" w:rsidR="00E50F79" w:rsidRPr="00A0268C" w:rsidRDefault="00E50F79" w:rsidP="00A0268C">
            <w:pPr>
              <w:spacing w:line="360" w:lineRule="auto"/>
              <w:jc w:val="center"/>
              <w:rPr>
                <w:rFonts w:ascii="Times New Roman" w:hAnsi="Times New Roman"/>
                <w:color w:val="000000"/>
                <w:sz w:val="24"/>
                <w:rPrChange w:id="1025" w:author="This PC" w:date="2026-04-09T11:09:00Z">
                  <w:rPr>
                    <w:rFonts w:ascii="Arial" w:hAnsi="Arial"/>
                    <w:color w:val="000000"/>
                  </w:rPr>
                </w:rPrChange>
              </w:rPr>
              <w:pPrChange w:id="1026" w:author="This PC" w:date="2026-04-09T11:09:00Z">
                <w:pPr>
                  <w:jc w:val="center"/>
                </w:pPr>
              </w:pPrChange>
            </w:pPr>
            <w:r w:rsidRPr="00A0268C">
              <w:rPr>
                <w:rFonts w:ascii="Times New Roman" w:hAnsi="Times New Roman"/>
                <w:color w:val="000000"/>
                <w:sz w:val="24"/>
                <w:rPrChange w:id="1027" w:author="This PC" w:date="2026-04-09T11:09:00Z">
                  <w:rPr>
                    <w:rFonts w:ascii="Arial" w:hAnsi="Arial"/>
                    <w:color w:val="000000"/>
                  </w:rPr>
                </w:rPrChange>
              </w:rPr>
              <w:t>0.099ns</w:t>
            </w:r>
          </w:p>
        </w:tc>
      </w:tr>
      <w:tr w:rsidR="00E50F79" w:rsidRPr="00A0268C" w14:paraId="607BE8AB" w14:textId="77777777" w:rsidTr="00126570">
        <w:tc>
          <w:tcPr>
            <w:tcW w:w="959" w:type="dxa"/>
          </w:tcPr>
          <w:p w14:paraId="699146E5" w14:textId="77777777" w:rsidR="00E50F79" w:rsidRPr="00A0268C" w:rsidRDefault="00E50F79" w:rsidP="00A0268C">
            <w:pPr>
              <w:spacing w:line="360" w:lineRule="auto"/>
              <w:jc w:val="center"/>
              <w:rPr>
                <w:rFonts w:ascii="Times New Roman" w:hAnsi="Times New Roman"/>
                <w:color w:val="333333"/>
                <w:sz w:val="24"/>
                <w:rPrChange w:id="1028" w:author="This PC" w:date="2026-04-09T11:09:00Z">
                  <w:rPr>
                    <w:rFonts w:ascii="Arial" w:hAnsi="Arial"/>
                    <w:color w:val="333333"/>
                  </w:rPr>
                </w:rPrChange>
              </w:rPr>
              <w:pPrChange w:id="1029" w:author="This PC" w:date="2026-04-09T11:09:00Z">
                <w:pPr>
                  <w:jc w:val="center"/>
                </w:pPr>
              </w:pPrChange>
            </w:pPr>
            <w:r w:rsidRPr="00A0268C">
              <w:rPr>
                <w:rFonts w:ascii="Times New Roman" w:hAnsi="Times New Roman"/>
                <w:color w:val="333333"/>
                <w:sz w:val="24"/>
                <w:rPrChange w:id="1030" w:author="This PC" w:date="2026-04-09T11:09:00Z">
                  <w:rPr>
                    <w:rFonts w:ascii="Arial" w:hAnsi="Arial"/>
                    <w:color w:val="333333"/>
                  </w:rPr>
                </w:rPrChange>
              </w:rPr>
              <w:t>Error</w:t>
            </w:r>
          </w:p>
        </w:tc>
        <w:tc>
          <w:tcPr>
            <w:tcW w:w="709" w:type="dxa"/>
          </w:tcPr>
          <w:p w14:paraId="0559ABD7" w14:textId="77777777" w:rsidR="00E50F79" w:rsidRPr="00A0268C" w:rsidRDefault="00E50F79" w:rsidP="00A0268C">
            <w:pPr>
              <w:spacing w:line="360" w:lineRule="auto"/>
              <w:jc w:val="center"/>
              <w:rPr>
                <w:rFonts w:ascii="Times New Roman" w:hAnsi="Times New Roman"/>
                <w:color w:val="333333"/>
                <w:sz w:val="24"/>
                <w:rPrChange w:id="1031" w:author="This PC" w:date="2026-04-09T11:09:00Z">
                  <w:rPr>
                    <w:rFonts w:ascii="Arial" w:hAnsi="Arial"/>
                    <w:color w:val="333333"/>
                  </w:rPr>
                </w:rPrChange>
              </w:rPr>
              <w:pPrChange w:id="1032" w:author="This PC" w:date="2026-04-09T11:09:00Z">
                <w:pPr>
                  <w:jc w:val="center"/>
                </w:pPr>
              </w:pPrChange>
            </w:pPr>
            <w:r w:rsidRPr="00A0268C">
              <w:rPr>
                <w:rFonts w:ascii="Times New Roman" w:hAnsi="Times New Roman"/>
                <w:color w:val="333333"/>
                <w:sz w:val="24"/>
                <w:rPrChange w:id="1033" w:author="This PC" w:date="2026-04-09T11:09:00Z">
                  <w:rPr>
                    <w:rFonts w:ascii="Arial" w:hAnsi="Arial"/>
                    <w:color w:val="333333"/>
                  </w:rPr>
                </w:rPrChange>
              </w:rPr>
              <w:t>100</w:t>
            </w:r>
          </w:p>
        </w:tc>
        <w:tc>
          <w:tcPr>
            <w:tcW w:w="575" w:type="dxa"/>
          </w:tcPr>
          <w:p w14:paraId="5C22191E" w14:textId="77777777" w:rsidR="00E50F79" w:rsidRPr="00A0268C" w:rsidRDefault="00E50F79" w:rsidP="00A0268C">
            <w:pPr>
              <w:spacing w:line="360" w:lineRule="auto"/>
              <w:jc w:val="center"/>
              <w:rPr>
                <w:rFonts w:ascii="Times New Roman" w:hAnsi="Times New Roman"/>
                <w:color w:val="333333"/>
                <w:sz w:val="24"/>
                <w:rPrChange w:id="1034" w:author="This PC" w:date="2026-04-09T11:09:00Z">
                  <w:rPr>
                    <w:rFonts w:ascii="Arial" w:hAnsi="Arial"/>
                    <w:color w:val="333333"/>
                  </w:rPr>
                </w:rPrChange>
              </w:rPr>
              <w:pPrChange w:id="1035" w:author="This PC" w:date="2026-04-09T11:09:00Z">
                <w:pPr>
                  <w:jc w:val="center"/>
                </w:pPr>
              </w:pPrChange>
            </w:pPr>
            <w:r w:rsidRPr="00A0268C">
              <w:rPr>
                <w:rFonts w:ascii="Times New Roman" w:hAnsi="Times New Roman"/>
                <w:color w:val="333333"/>
                <w:sz w:val="24"/>
                <w:rPrChange w:id="1036" w:author="This PC" w:date="2026-04-09T11:09:00Z">
                  <w:rPr>
                    <w:rFonts w:ascii="Arial" w:hAnsi="Arial"/>
                    <w:color w:val="333333"/>
                  </w:rPr>
                </w:rPrChange>
              </w:rPr>
              <w:t>1.4</w:t>
            </w:r>
            <w:r w:rsidRPr="00A0268C">
              <w:rPr>
                <w:rFonts w:ascii="Times New Roman" w:hAnsi="Times New Roman"/>
                <w:color w:val="333333"/>
                <w:sz w:val="24"/>
                <w:rPrChange w:id="1037" w:author="This PC" w:date="2026-04-09T11:09:00Z">
                  <w:rPr>
                    <w:rFonts w:ascii="Arial" w:hAnsi="Arial"/>
                    <w:color w:val="333333"/>
                  </w:rPr>
                </w:rPrChange>
              </w:rPr>
              <w:lastRenderedPageBreak/>
              <w:t>86</w:t>
            </w:r>
          </w:p>
        </w:tc>
        <w:tc>
          <w:tcPr>
            <w:tcW w:w="732" w:type="dxa"/>
          </w:tcPr>
          <w:p w14:paraId="232A6EB7" w14:textId="77777777" w:rsidR="00E50F79" w:rsidRPr="00A0268C" w:rsidRDefault="00E50F79" w:rsidP="00A0268C">
            <w:pPr>
              <w:spacing w:line="360" w:lineRule="auto"/>
              <w:jc w:val="center"/>
              <w:rPr>
                <w:rFonts w:ascii="Times New Roman" w:hAnsi="Times New Roman"/>
                <w:color w:val="000000"/>
                <w:sz w:val="24"/>
                <w:rPrChange w:id="1038" w:author="This PC" w:date="2026-04-09T11:09:00Z">
                  <w:rPr>
                    <w:rFonts w:ascii="Arial" w:hAnsi="Arial"/>
                    <w:color w:val="000000"/>
                  </w:rPr>
                </w:rPrChange>
              </w:rPr>
              <w:pPrChange w:id="1039" w:author="This PC" w:date="2026-04-09T11:09:00Z">
                <w:pPr>
                  <w:jc w:val="center"/>
                </w:pPr>
              </w:pPrChange>
            </w:pPr>
            <w:r w:rsidRPr="00A0268C">
              <w:rPr>
                <w:rFonts w:ascii="Times New Roman" w:hAnsi="Times New Roman"/>
                <w:color w:val="000000"/>
                <w:sz w:val="24"/>
                <w:rPrChange w:id="1040" w:author="This PC" w:date="2026-04-09T11:09:00Z">
                  <w:rPr>
                    <w:rFonts w:ascii="Arial" w:hAnsi="Arial"/>
                    <w:color w:val="000000"/>
                  </w:rPr>
                </w:rPrChange>
              </w:rPr>
              <w:lastRenderedPageBreak/>
              <w:t>3.28</w:t>
            </w:r>
            <w:r w:rsidRPr="00A0268C">
              <w:rPr>
                <w:rFonts w:ascii="Times New Roman" w:hAnsi="Times New Roman"/>
                <w:color w:val="000000"/>
                <w:sz w:val="24"/>
                <w:rPrChange w:id="1041" w:author="This PC" w:date="2026-04-09T11:09:00Z">
                  <w:rPr>
                    <w:rFonts w:ascii="Arial" w:hAnsi="Arial"/>
                    <w:color w:val="000000"/>
                  </w:rPr>
                </w:rPrChange>
              </w:rPr>
              <w:lastRenderedPageBreak/>
              <w:t>5</w:t>
            </w:r>
          </w:p>
        </w:tc>
        <w:tc>
          <w:tcPr>
            <w:tcW w:w="732" w:type="dxa"/>
          </w:tcPr>
          <w:p w14:paraId="2DE61BA7" w14:textId="77777777" w:rsidR="00E50F79" w:rsidRPr="00A0268C" w:rsidRDefault="00E50F79" w:rsidP="00A0268C">
            <w:pPr>
              <w:spacing w:line="360" w:lineRule="auto"/>
              <w:jc w:val="center"/>
              <w:rPr>
                <w:rFonts w:ascii="Times New Roman" w:hAnsi="Times New Roman"/>
                <w:color w:val="000000"/>
                <w:sz w:val="24"/>
                <w:rPrChange w:id="1042" w:author="This PC" w:date="2026-04-09T11:09:00Z">
                  <w:rPr>
                    <w:rFonts w:ascii="Arial" w:hAnsi="Arial"/>
                    <w:color w:val="000000"/>
                  </w:rPr>
                </w:rPrChange>
              </w:rPr>
              <w:pPrChange w:id="1043" w:author="This PC" w:date="2026-04-09T11:09:00Z">
                <w:pPr>
                  <w:jc w:val="center"/>
                </w:pPr>
              </w:pPrChange>
            </w:pPr>
            <w:r w:rsidRPr="00A0268C">
              <w:rPr>
                <w:rFonts w:ascii="Times New Roman" w:hAnsi="Times New Roman"/>
                <w:color w:val="000000"/>
                <w:sz w:val="24"/>
                <w:rPrChange w:id="1044" w:author="This PC" w:date="2026-04-09T11:09:00Z">
                  <w:rPr>
                    <w:rFonts w:ascii="Arial" w:hAnsi="Arial"/>
                    <w:color w:val="000000"/>
                  </w:rPr>
                </w:rPrChange>
              </w:rPr>
              <w:lastRenderedPageBreak/>
              <w:t>0.04</w:t>
            </w:r>
            <w:r w:rsidRPr="00A0268C">
              <w:rPr>
                <w:rFonts w:ascii="Times New Roman" w:hAnsi="Times New Roman"/>
                <w:color w:val="000000"/>
                <w:sz w:val="24"/>
                <w:rPrChange w:id="1045" w:author="This PC" w:date="2026-04-09T11:09:00Z">
                  <w:rPr>
                    <w:rFonts w:ascii="Arial" w:hAnsi="Arial"/>
                    <w:color w:val="000000"/>
                  </w:rPr>
                </w:rPrChange>
              </w:rPr>
              <w:lastRenderedPageBreak/>
              <w:t>9</w:t>
            </w:r>
          </w:p>
        </w:tc>
        <w:tc>
          <w:tcPr>
            <w:tcW w:w="690" w:type="dxa"/>
          </w:tcPr>
          <w:p w14:paraId="6FBF9FD8" w14:textId="77777777" w:rsidR="00E50F79" w:rsidRPr="00A0268C" w:rsidRDefault="00E50F79" w:rsidP="00A0268C">
            <w:pPr>
              <w:spacing w:line="360" w:lineRule="auto"/>
              <w:jc w:val="center"/>
              <w:rPr>
                <w:rFonts w:ascii="Times New Roman" w:hAnsi="Times New Roman"/>
                <w:color w:val="000000"/>
                <w:sz w:val="24"/>
                <w:rPrChange w:id="1046" w:author="This PC" w:date="2026-04-09T11:09:00Z">
                  <w:rPr>
                    <w:rFonts w:ascii="Arial" w:hAnsi="Arial"/>
                    <w:color w:val="000000"/>
                  </w:rPr>
                </w:rPrChange>
              </w:rPr>
              <w:pPrChange w:id="1047" w:author="This PC" w:date="2026-04-09T11:09:00Z">
                <w:pPr>
                  <w:jc w:val="center"/>
                </w:pPr>
              </w:pPrChange>
            </w:pPr>
            <w:r w:rsidRPr="00A0268C">
              <w:rPr>
                <w:rFonts w:ascii="Times New Roman" w:hAnsi="Times New Roman"/>
                <w:color w:val="000000"/>
                <w:sz w:val="24"/>
                <w:rPrChange w:id="1048" w:author="This PC" w:date="2026-04-09T11:09:00Z">
                  <w:rPr>
                    <w:rFonts w:ascii="Arial" w:hAnsi="Arial"/>
                    <w:color w:val="000000"/>
                  </w:rPr>
                </w:rPrChange>
              </w:rPr>
              <w:lastRenderedPageBreak/>
              <w:t>2.81</w:t>
            </w:r>
            <w:r w:rsidRPr="00A0268C">
              <w:rPr>
                <w:rFonts w:ascii="Times New Roman" w:hAnsi="Times New Roman"/>
                <w:color w:val="000000"/>
                <w:sz w:val="24"/>
                <w:rPrChange w:id="1049" w:author="This PC" w:date="2026-04-09T11:09:00Z">
                  <w:rPr>
                    <w:rFonts w:ascii="Arial" w:hAnsi="Arial"/>
                    <w:color w:val="000000"/>
                  </w:rPr>
                </w:rPrChange>
              </w:rPr>
              <w:lastRenderedPageBreak/>
              <w:t>5</w:t>
            </w:r>
          </w:p>
        </w:tc>
        <w:tc>
          <w:tcPr>
            <w:tcW w:w="704" w:type="dxa"/>
          </w:tcPr>
          <w:p w14:paraId="25641AEE" w14:textId="77777777" w:rsidR="00E50F79" w:rsidRPr="00A0268C" w:rsidRDefault="00E50F79" w:rsidP="00A0268C">
            <w:pPr>
              <w:spacing w:line="360" w:lineRule="auto"/>
              <w:jc w:val="center"/>
              <w:rPr>
                <w:rFonts w:ascii="Times New Roman" w:hAnsi="Times New Roman"/>
                <w:color w:val="000000"/>
                <w:sz w:val="24"/>
                <w:rPrChange w:id="1050" w:author="This PC" w:date="2026-04-09T11:09:00Z">
                  <w:rPr>
                    <w:rFonts w:ascii="Arial" w:hAnsi="Arial"/>
                    <w:color w:val="000000"/>
                  </w:rPr>
                </w:rPrChange>
              </w:rPr>
              <w:pPrChange w:id="1051" w:author="This PC" w:date="2026-04-09T11:09:00Z">
                <w:pPr>
                  <w:jc w:val="center"/>
                </w:pPr>
              </w:pPrChange>
            </w:pPr>
            <w:r w:rsidRPr="00A0268C">
              <w:rPr>
                <w:rFonts w:ascii="Times New Roman" w:hAnsi="Times New Roman"/>
                <w:color w:val="000000"/>
                <w:sz w:val="24"/>
                <w:rPrChange w:id="1052" w:author="This PC" w:date="2026-04-09T11:09:00Z">
                  <w:rPr>
                    <w:rFonts w:ascii="Arial" w:hAnsi="Arial"/>
                    <w:color w:val="000000"/>
                  </w:rPr>
                </w:rPrChange>
              </w:rPr>
              <w:lastRenderedPageBreak/>
              <w:t>1.29</w:t>
            </w:r>
            <w:r w:rsidRPr="00A0268C">
              <w:rPr>
                <w:rFonts w:ascii="Times New Roman" w:hAnsi="Times New Roman"/>
                <w:color w:val="000000"/>
                <w:sz w:val="24"/>
                <w:rPrChange w:id="1053" w:author="This PC" w:date="2026-04-09T11:09:00Z">
                  <w:rPr>
                    <w:rFonts w:ascii="Arial" w:hAnsi="Arial"/>
                    <w:color w:val="000000"/>
                  </w:rPr>
                </w:rPrChange>
              </w:rPr>
              <w:lastRenderedPageBreak/>
              <w:t>9</w:t>
            </w:r>
          </w:p>
        </w:tc>
        <w:tc>
          <w:tcPr>
            <w:tcW w:w="807" w:type="dxa"/>
          </w:tcPr>
          <w:p w14:paraId="0C69E0E0" w14:textId="77777777" w:rsidR="00E50F79" w:rsidRPr="00A0268C" w:rsidRDefault="00E50F79" w:rsidP="00A0268C">
            <w:pPr>
              <w:spacing w:line="360" w:lineRule="auto"/>
              <w:jc w:val="center"/>
              <w:rPr>
                <w:rFonts w:ascii="Times New Roman" w:hAnsi="Times New Roman"/>
                <w:color w:val="000000"/>
                <w:sz w:val="24"/>
                <w:rPrChange w:id="1054" w:author="This PC" w:date="2026-04-09T11:09:00Z">
                  <w:rPr>
                    <w:rFonts w:ascii="Arial" w:hAnsi="Arial"/>
                    <w:color w:val="000000"/>
                  </w:rPr>
                </w:rPrChange>
              </w:rPr>
              <w:pPrChange w:id="1055" w:author="This PC" w:date="2026-04-09T11:09:00Z">
                <w:pPr>
                  <w:jc w:val="center"/>
                </w:pPr>
              </w:pPrChange>
            </w:pPr>
            <w:r w:rsidRPr="00A0268C">
              <w:rPr>
                <w:rFonts w:ascii="Times New Roman" w:hAnsi="Times New Roman"/>
                <w:color w:val="000000"/>
                <w:sz w:val="24"/>
                <w:rPrChange w:id="1056" w:author="This PC" w:date="2026-04-09T11:09:00Z">
                  <w:rPr>
                    <w:rFonts w:ascii="Arial" w:hAnsi="Arial"/>
                    <w:color w:val="000000"/>
                  </w:rPr>
                </w:rPrChange>
              </w:rPr>
              <w:lastRenderedPageBreak/>
              <w:t>1.39</w:t>
            </w:r>
          </w:p>
        </w:tc>
        <w:tc>
          <w:tcPr>
            <w:tcW w:w="801" w:type="dxa"/>
          </w:tcPr>
          <w:p w14:paraId="54E49EA1" w14:textId="77777777" w:rsidR="00E50F79" w:rsidRPr="00A0268C" w:rsidRDefault="00E50F79" w:rsidP="00A0268C">
            <w:pPr>
              <w:spacing w:line="360" w:lineRule="auto"/>
              <w:jc w:val="center"/>
              <w:rPr>
                <w:rFonts w:ascii="Times New Roman" w:hAnsi="Times New Roman"/>
                <w:color w:val="000000"/>
                <w:sz w:val="24"/>
                <w:rPrChange w:id="1057" w:author="This PC" w:date="2026-04-09T11:09:00Z">
                  <w:rPr>
                    <w:rFonts w:ascii="Arial" w:hAnsi="Arial"/>
                    <w:color w:val="000000"/>
                  </w:rPr>
                </w:rPrChange>
              </w:rPr>
              <w:pPrChange w:id="1058" w:author="This PC" w:date="2026-04-09T11:09:00Z">
                <w:pPr>
                  <w:jc w:val="center"/>
                </w:pPr>
              </w:pPrChange>
            </w:pPr>
            <w:r w:rsidRPr="00A0268C">
              <w:rPr>
                <w:rFonts w:ascii="Times New Roman" w:hAnsi="Times New Roman"/>
                <w:color w:val="000000"/>
                <w:sz w:val="24"/>
                <w:rPrChange w:id="1059" w:author="This PC" w:date="2026-04-09T11:09:00Z">
                  <w:rPr>
                    <w:rFonts w:ascii="Arial" w:hAnsi="Arial"/>
                    <w:color w:val="000000"/>
                  </w:rPr>
                </w:rPrChange>
              </w:rPr>
              <w:t>2.405</w:t>
            </w:r>
          </w:p>
        </w:tc>
        <w:tc>
          <w:tcPr>
            <w:tcW w:w="793" w:type="dxa"/>
          </w:tcPr>
          <w:p w14:paraId="61A67B99" w14:textId="77777777" w:rsidR="00E50F79" w:rsidRPr="00A0268C" w:rsidRDefault="00E50F79" w:rsidP="00A0268C">
            <w:pPr>
              <w:spacing w:line="360" w:lineRule="auto"/>
              <w:jc w:val="center"/>
              <w:rPr>
                <w:rFonts w:ascii="Times New Roman" w:hAnsi="Times New Roman"/>
                <w:color w:val="000000"/>
                <w:sz w:val="24"/>
                <w:rPrChange w:id="1060" w:author="This PC" w:date="2026-04-09T11:09:00Z">
                  <w:rPr>
                    <w:rFonts w:ascii="Arial" w:hAnsi="Arial"/>
                    <w:color w:val="000000"/>
                  </w:rPr>
                </w:rPrChange>
              </w:rPr>
              <w:pPrChange w:id="1061" w:author="This PC" w:date="2026-04-09T11:09:00Z">
                <w:pPr>
                  <w:jc w:val="center"/>
                </w:pPr>
              </w:pPrChange>
            </w:pPr>
            <w:r w:rsidRPr="00A0268C">
              <w:rPr>
                <w:rFonts w:ascii="Times New Roman" w:hAnsi="Times New Roman"/>
                <w:color w:val="000000"/>
                <w:sz w:val="24"/>
                <w:rPrChange w:id="1062" w:author="This PC" w:date="2026-04-09T11:09:00Z">
                  <w:rPr>
                    <w:rFonts w:ascii="Arial" w:hAnsi="Arial"/>
                    <w:color w:val="000000"/>
                  </w:rPr>
                </w:rPrChange>
              </w:rPr>
              <w:t>3.791</w:t>
            </w:r>
          </w:p>
        </w:tc>
        <w:tc>
          <w:tcPr>
            <w:tcW w:w="697" w:type="dxa"/>
          </w:tcPr>
          <w:p w14:paraId="4AE0991D" w14:textId="77777777" w:rsidR="00E50F79" w:rsidRPr="00A0268C" w:rsidRDefault="00E50F79" w:rsidP="00A0268C">
            <w:pPr>
              <w:spacing w:line="360" w:lineRule="auto"/>
              <w:jc w:val="center"/>
              <w:rPr>
                <w:rFonts w:ascii="Times New Roman" w:hAnsi="Times New Roman"/>
                <w:color w:val="000000"/>
                <w:sz w:val="24"/>
                <w:rPrChange w:id="1063" w:author="This PC" w:date="2026-04-09T11:09:00Z">
                  <w:rPr>
                    <w:rFonts w:ascii="Arial" w:hAnsi="Arial"/>
                    <w:color w:val="000000"/>
                  </w:rPr>
                </w:rPrChange>
              </w:rPr>
              <w:pPrChange w:id="1064" w:author="This PC" w:date="2026-04-09T11:09:00Z">
                <w:pPr>
                  <w:jc w:val="center"/>
                </w:pPr>
              </w:pPrChange>
            </w:pPr>
            <w:r w:rsidRPr="00A0268C">
              <w:rPr>
                <w:rFonts w:ascii="Times New Roman" w:hAnsi="Times New Roman"/>
                <w:color w:val="000000"/>
                <w:sz w:val="24"/>
                <w:rPrChange w:id="1065" w:author="This PC" w:date="2026-04-09T11:09:00Z">
                  <w:rPr>
                    <w:rFonts w:ascii="Arial" w:hAnsi="Arial"/>
                    <w:color w:val="000000"/>
                  </w:rPr>
                </w:rPrChange>
              </w:rPr>
              <w:t>1.17</w:t>
            </w:r>
            <w:r w:rsidRPr="00A0268C">
              <w:rPr>
                <w:rFonts w:ascii="Times New Roman" w:hAnsi="Times New Roman"/>
                <w:color w:val="000000"/>
                <w:sz w:val="24"/>
                <w:rPrChange w:id="1066" w:author="This PC" w:date="2026-04-09T11:09:00Z">
                  <w:rPr>
                    <w:rFonts w:ascii="Arial" w:hAnsi="Arial"/>
                    <w:color w:val="000000"/>
                  </w:rPr>
                </w:rPrChange>
              </w:rPr>
              <w:lastRenderedPageBreak/>
              <w:t>7</w:t>
            </w:r>
          </w:p>
        </w:tc>
        <w:tc>
          <w:tcPr>
            <w:tcW w:w="663" w:type="dxa"/>
          </w:tcPr>
          <w:p w14:paraId="255EC308" w14:textId="77777777" w:rsidR="00E50F79" w:rsidRPr="00A0268C" w:rsidRDefault="00E50F79" w:rsidP="00A0268C">
            <w:pPr>
              <w:spacing w:line="360" w:lineRule="auto"/>
              <w:jc w:val="center"/>
              <w:rPr>
                <w:rFonts w:ascii="Times New Roman" w:hAnsi="Times New Roman"/>
                <w:color w:val="000000"/>
                <w:sz w:val="24"/>
                <w:rPrChange w:id="1067" w:author="This PC" w:date="2026-04-09T11:09:00Z">
                  <w:rPr>
                    <w:rFonts w:ascii="Arial" w:hAnsi="Arial"/>
                    <w:color w:val="000000"/>
                  </w:rPr>
                </w:rPrChange>
              </w:rPr>
              <w:pPrChange w:id="1068" w:author="This PC" w:date="2026-04-09T11:09:00Z">
                <w:pPr>
                  <w:jc w:val="center"/>
                </w:pPr>
              </w:pPrChange>
            </w:pPr>
            <w:r w:rsidRPr="00A0268C">
              <w:rPr>
                <w:rFonts w:ascii="Times New Roman" w:hAnsi="Times New Roman"/>
                <w:color w:val="000000"/>
                <w:sz w:val="24"/>
                <w:rPrChange w:id="1069" w:author="This PC" w:date="2026-04-09T11:09:00Z">
                  <w:rPr>
                    <w:rFonts w:ascii="Arial" w:hAnsi="Arial"/>
                    <w:color w:val="000000"/>
                  </w:rPr>
                </w:rPrChange>
              </w:rPr>
              <w:lastRenderedPageBreak/>
              <w:t>19.2</w:t>
            </w:r>
            <w:r w:rsidRPr="00A0268C">
              <w:rPr>
                <w:rFonts w:ascii="Times New Roman" w:hAnsi="Times New Roman"/>
                <w:color w:val="000000"/>
                <w:sz w:val="24"/>
                <w:rPrChange w:id="1070" w:author="This PC" w:date="2026-04-09T11:09:00Z">
                  <w:rPr>
                    <w:rFonts w:ascii="Arial" w:hAnsi="Arial"/>
                    <w:color w:val="000000"/>
                  </w:rPr>
                </w:rPrChange>
              </w:rPr>
              <w:lastRenderedPageBreak/>
              <w:t>45</w:t>
            </w:r>
          </w:p>
        </w:tc>
        <w:tc>
          <w:tcPr>
            <w:tcW w:w="697" w:type="dxa"/>
          </w:tcPr>
          <w:p w14:paraId="3F6CC70C" w14:textId="77777777" w:rsidR="00E50F79" w:rsidRPr="00A0268C" w:rsidRDefault="00E50F79" w:rsidP="00A0268C">
            <w:pPr>
              <w:spacing w:line="360" w:lineRule="auto"/>
              <w:jc w:val="center"/>
              <w:rPr>
                <w:rFonts w:ascii="Times New Roman" w:hAnsi="Times New Roman"/>
                <w:color w:val="000000"/>
                <w:sz w:val="24"/>
                <w:rPrChange w:id="1071" w:author="This PC" w:date="2026-04-09T11:09:00Z">
                  <w:rPr>
                    <w:rFonts w:ascii="Arial" w:hAnsi="Arial"/>
                    <w:color w:val="000000"/>
                  </w:rPr>
                </w:rPrChange>
              </w:rPr>
              <w:pPrChange w:id="1072" w:author="This PC" w:date="2026-04-09T11:09:00Z">
                <w:pPr>
                  <w:jc w:val="center"/>
                </w:pPr>
              </w:pPrChange>
            </w:pPr>
            <w:r w:rsidRPr="00A0268C">
              <w:rPr>
                <w:rFonts w:ascii="Times New Roman" w:hAnsi="Times New Roman"/>
                <w:color w:val="000000"/>
                <w:sz w:val="24"/>
                <w:rPrChange w:id="1073" w:author="This PC" w:date="2026-04-09T11:09:00Z">
                  <w:rPr>
                    <w:rFonts w:ascii="Arial" w:hAnsi="Arial"/>
                    <w:color w:val="000000"/>
                  </w:rPr>
                </w:rPrChange>
              </w:rPr>
              <w:lastRenderedPageBreak/>
              <w:t>1.36</w:t>
            </w:r>
            <w:r w:rsidRPr="00A0268C">
              <w:rPr>
                <w:rFonts w:ascii="Times New Roman" w:hAnsi="Times New Roman"/>
                <w:color w:val="000000"/>
                <w:sz w:val="24"/>
                <w:rPrChange w:id="1074" w:author="This PC" w:date="2026-04-09T11:09:00Z">
                  <w:rPr>
                    <w:rFonts w:ascii="Arial" w:hAnsi="Arial"/>
                    <w:color w:val="000000"/>
                  </w:rPr>
                </w:rPrChange>
              </w:rPr>
              <w:lastRenderedPageBreak/>
              <w:t>9</w:t>
            </w:r>
          </w:p>
        </w:tc>
        <w:tc>
          <w:tcPr>
            <w:tcW w:w="725" w:type="dxa"/>
          </w:tcPr>
          <w:p w14:paraId="4B1CF997" w14:textId="77777777" w:rsidR="00E50F79" w:rsidRPr="00A0268C" w:rsidRDefault="00E50F79" w:rsidP="00A0268C">
            <w:pPr>
              <w:spacing w:line="360" w:lineRule="auto"/>
              <w:jc w:val="center"/>
              <w:rPr>
                <w:rFonts w:ascii="Times New Roman" w:hAnsi="Times New Roman"/>
                <w:color w:val="000000"/>
                <w:sz w:val="24"/>
                <w:rPrChange w:id="1075" w:author="This PC" w:date="2026-04-09T11:09:00Z">
                  <w:rPr>
                    <w:rFonts w:ascii="Arial" w:hAnsi="Arial"/>
                    <w:color w:val="000000"/>
                  </w:rPr>
                </w:rPrChange>
              </w:rPr>
              <w:pPrChange w:id="1076" w:author="This PC" w:date="2026-04-09T11:09:00Z">
                <w:pPr>
                  <w:jc w:val="center"/>
                </w:pPr>
              </w:pPrChange>
            </w:pPr>
            <w:r w:rsidRPr="00A0268C">
              <w:rPr>
                <w:rFonts w:ascii="Times New Roman" w:hAnsi="Times New Roman"/>
                <w:color w:val="000000"/>
                <w:sz w:val="24"/>
                <w:rPrChange w:id="1077" w:author="This PC" w:date="2026-04-09T11:09:00Z">
                  <w:rPr>
                    <w:rFonts w:ascii="Arial" w:hAnsi="Arial"/>
                    <w:color w:val="000000"/>
                  </w:rPr>
                </w:rPrChange>
              </w:rPr>
              <w:lastRenderedPageBreak/>
              <w:t>17.5</w:t>
            </w:r>
            <w:r w:rsidRPr="00A0268C">
              <w:rPr>
                <w:rFonts w:ascii="Times New Roman" w:hAnsi="Times New Roman"/>
                <w:color w:val="000000"/>
                <w:sz w:val="24"/>
                <w:rPrChange w:id="1078" w:author="This PC" w:date="2026-04-09T11:09:00Z">
                  <w:rPr>
                    <w:rFonts w:ascii="Arial" w:hAnsi="Arial"/>
                    <w:color w:val="000000"/>
                  </w:rPr>
                </w:rPrChange>
              </w:rPr>
              <w:lastRenderedPageBreak/>
              <w:t>59</w:t>
            </w:r>
          </w:p>
        </w:tc>
        <w:tc>
          <w:tcPr>
            <w:tcW w:w="704" w:type="dxa"/>
          </w:tcPr>
          <w:p w14:paraId="319FF4B7" w14:textId="77777777" w:rsidR="00E50F79" w:rsidRPr="00A0268C" w:rsidRDefault="00E50F79" w:rsidP="00A0268C">
            <w:pPr>
              <w:spacing w:line="360" w:lineRule="auto"/>
              <w:jc w:val="center"/>
              <w:rPr>
                <w:rFonts w:ascii="Times New Roman" w:hAnsi="Times New Roman"/>
                <w:color w:val="000000"/>
                <w:sz w:val="24"/>
                <w:rPrChange w:id="1079" w:author="This PC" w:date="2026-04-09T11:09:00Z">
                  <w:rPr>
                    <w:rFonts w:ascii="Arial" w:hAnsi="Arial"/>
                    <w:color w:val="000000"/>
                  </w:rPr>
                </w:rPrChange>
              </w:rPr>
              <w:pPrChange w:id="1080" w:author="This PC" w:date="2026-04-09T11:09:00Z">
                <w:pPr>
                  <w:jc w:val="center"/>
                </w:pPr>
              </w:pPrChange>
            </w:pPr>
            <w:r w:rsidRPr="00A0268C">
              <w:rPr>
                <w:rFonts w:ascii="Times New Roman" w:hAnsi="Times New Roman"/>
                <w:color w:val="000000"/>
                <w:sz w:val="24"/>
                <w:rPrChange w:id="1081" w:author="This PC" w:date="2026-04-09T11:09:00Z">
                  <w:rPr>
                    <w:rFonts w:ascii="Arial" w:hAnsi="Arial"/>
                    <w:color w:val="000000"/>
                  </w:rPr>
                </w:rPrChange>
              </w:rPr>
              <w:lastRenderedPageBreak/>
              <w:t>1.23</w:t>
            </w:r>
            <w:r w:rsidRPr="00A0268C">
              <w:rPr>
                <w:rFonts w:ascii="Times New Roman" w:hAnsi="Times New Roman"/>
                <w:color w:val="000000"/>
                <w:sz w:val="24"/>
                <w:rPrChange w:id="1082" w:author="This PC" w:date="2026-04-09T11:09:00Z">
                  <w:rPr>
                    <w:rFonts w:ascii="Arial" w:hAnsi="Arial"/>
                    <w:color w:val="000000"/>
                  </w:rPr>
                </w:rPrChange>
              </w:rPr>
              <w:lastRenderedPageBreak/>
              <w:t>7</w:t>
            </w:r>
          </w:p>
        </w:tc>
      </w:tr>
    </w:tbl>
    <w:p w14:paraId="0C99E04F" w14:textId="77777777" w:rsidR="00A4299C" w:rsidRPr="00A0268C" w:rsidRDefault="00A4299C" w:rsidP="00A0268C">
      <w:pPr>
        <w:pStyle w:val="NormalWeb"/>
        <w:spacing w:line="360" w:lineRule="auto"/>
        <w:jc w:val="both"/>
        <w:rPr>
          <w:b/>
          <w:rPrChange w:id="1083" w:author="This PC" w:date="2026-04-09T11:09:00Z">
            <w:rPr>
              <w:rFonts w:ascii="Arial" w:hAnsi="Arial"/>
              <w:b/>
              <w:sz w:val="22"/>
            </w:rPr>
          </w:rPrChange>
        </w:rPr>
        <w:pPrChange w:id="1084" w:author="This PC" w:date="2026-04-09T11:09:00Z">
          <w:pPr>
            <w:pStyle w:val="NormalWeb"/>
            <w:jc w:val="both"/>
          </w:pPr>
        </w:pPrChange>
      </w:pPr>
    </w:p>
    <w:p w14:paraId="063EF7AA" w14:textId="4E71479E" w:rsidR="00E50F79" w:rsidRPr="00A0268C" w:rsidRDefault="00E50F79" w:rsidP="00A0268C">
      <w:pPr>
        <w:pStyle w:val="NormalWeb"/>
        <w:spacing w:line="360" w:lineRule="auto"/>
        <w:jc w:val="both"/>
        <w:rPr>
          <w:b/>
          <w:color w:val="000000" w:themeColor="text1"/>
          <w:rPrChange w:id="1085" w:author="This PC" w:date="2026-04-09T11:09:00Z">
            <w:rPr>
              <w:rFonts w:ascii="Arial" w:hAnsi="Arial"/>
              <w:b/>
              <w:color w:val="000000" w:themeColor="text1"/>
              <w:sz w:val="20"/>
            </w:rPr>
          </w:rPrChange>
        </w:rPr>
        <w:pPrChange w:id="1086" w:author="This PC" w:date="2026-04-09T11:09:00Z">
          <w:pPr>
            <w:pStyle w:val="NormalWeb"/>
            <w:jc w:val="both"/>
          </w:pPr>
        </w:pPrChange>
      </w:pPr>
      <w:r w:rsidRPr="00A0268C">
        <w:rPr>
          <w:rPrChange w:id="1087" w:author="This PC" w:date="2026-04-09T11:09:00Z">
            <w:rPr>
              <w:rFonts w:ascii="Arial" w:hAnsi="Arial"/>
              <w:sz w:val="20"/>
            </w:rPr>
          </w:rPrChange>
        </w:rPr>
        <w:t xml:space="preserve">DF = Degrees of freedom, ***= significant at P≤.001, ** = significant at </w:t>
      </w:r>
      <w:r w:rsidRPr="00A0268C">
        <w:rPr>
          <w:rStyle w:val="Emphasis"/>
          <w:rPrChange w:id="1088" w:author="This PC" w:date="2026-04-09T11:09:00Z">
            <w:rPr>
              <w:rStyle w:val="Emphasis"/>
              <w:rFonts w:ascii="Arial" w:hAnsi="Arial"/>
              <w:sz w:val="20"/>
            </w:rPr>
          </w:rPrChange>
        </w:rPr>
        <w:t>P</w:t>
      </w:r>
      <w:r w:rsidRPr="00A0268C">
        <w:rPr>
          <w:rPrChange w:id="1089" w:author="This PC" w:date="2026-04-09T11:09:00Z">
            <w:rPr>
              <w:rFonts w:ascii="Arial" w:hAnsi="Arial"/>
              <w:sz w:val="20"/>
            </w:rPr>
          </w:rPrChange>
        </w:rPr>
        <w:t xml:space="preserve"> ≤ .01, * = significant at </w:t>
      </w:r>
      <w:r w:rsidRPr="00A0268C">
        <w:rPr>
          <w:rStyle w:val="Emphasis"/>
          <w:rPrChange w:id="1090" w:author="This PC" w:date="2026-04-09T11:09:00Z">
            <w:rPr>
              <w:rStyle w:val="Emphasis"/>
              <w:rFonts w:ascii="Arial" w:hAnsi="Arial"/>
              <w:sz w:val="20"/>
            </w:rPr>
          </w:rPrChange>
        </w:rPr>
        <w:t>P</w:t>
      </w:r>
      <w:r w:rsidRPr="00A0268C">
        <w:rPr>
          <w:rPrChange w:id="1091" w:author="This PC" w:date="2026-04-09T11:09:00Z">
            <w:rPr>
              <w:rFonts w:ascii="Arial" w:hAnsi="Arial"/>
              <w:sz w:val="20"/>
            </w:rPr>
          </w:rPrChange>
        </w:rPr>
        <w:t xml:space="preserve"> ≤ .05, ns = not significant (</w:t>
      </w:r>
      <w:r w:rsidRPr="00A0268C">
        <w:rPr>
          <w:rStyle w:val="Emphasis"/>
          <w:rPrChange w:id="1092" w:author="This PC" w:date="2026-04-09T11:09:00Z">
            <w:rPr>
              <w:rStyle w:val="Emphasis"/>
              <w:rFonts w:ascii="Arial" w:hAnsi="Arial"/>
              <w:sz w:val="20"/>
            </w:rPr>
          </w:rPrChange>
        </w:rPr>
        <w:t>P</w:t>
      </w:r>
      <w:del w:id="1093" w:author="This PC" w:date="2026-04-09T11:09:00Z">
        <w:r w:rsidRPr="00E50F79">
          <w:rPr>
            <w:rFonts w:ascii="Arial" w:hAnsi="Arial" w:cs="Arial"/>
            <w:sz w:val="20"/>
            <w:szCs w:val="20"/>
          </w:rPr>
          <w:delText xml:space="preserve"> </w:delText>
        </w:r>
      </w:del>
      <w:r w:rsidRPr="00A0268C">
        <w:rPr>
          <w:rPrChange w:id="1094" w:author="This PC" w:date="2026-04-09T11:09:00Z">
            <w:rPr>
              <w:rFonts w:ascii="Arial" w:hAnsi="Arial"/>
              <w:sz w:val="20"/>
            </w:rPr>
          </w:rPrChange>
        </w:rPr>
        <w:t>&gt; .05).</w:t>
      </w:r>
    </w:p>
    <w:p w14:paraId="6AD55455" w14:textId="77777777" w:rsidR="00A4299C" w:rsidRPr="00E50F79" w:rsidRDefault="00A4299C" w:rsidP="00DE58B7">
      <w:pPr>
        <w:pStyle w:val="NormalWeb"/>
        <w:jc w:val="both"/>
        <w:rPr>
          <w:del w:id="1095" w:author="This PC" w:date="2026-04-09T11:09:00Z"/>
          <w:rFonts w:ascii="Arial" w:hAnsi="Arial" w:cs="Arial"/>
          <w:b/>
          <w:bCs/>
          <w:sz w:val="22"/>
          <w:szCs w:val="22"/>
        </w:rPr>
      </w:pPr>
    </w:p>
    <w:p w14:paraId="15113C37" w14:textId="77777777" w:rsidR="00A4299C" w:rsidRPr="00E50F79" w:rsidRDefault="00A4299C" w:rsidP="00DE58B7">
      <w:pPr>
        <w:pStyle w:val="NormalWeb"/>
        <w:jc w:val="both"/>
        <w:rPr>
          <w:del w:id="1096" w:author="This PC" w:date="2026-04-09T11:09:00Z"/>
          <w:rFonts w:ascii="Arial" w:hAnsi="Arial" w:cs="Arial"/>
          <w:b/>
          <w:bCs/>
          <w:sz w:val="22"/>
          <w:szCs w:val="22"/>
        </w:rPr>
      </w:pPr>
    </w:p>
    <w:p w14:paraId="513FBCDB" w14:textId="77777777" w:rsidR="00E50F79" w:rsidRDefault="00E50F79" w:rsidP="00B2166A">
      <w:pPr>
        <w:pStyle w:val="Subtitle"/>
        <w:numPr>
          <w:ilvl w:val="0"/>
          <w:numId w:val="0"/>
        </w:numPr>
        <w:ind w:left="360"/>
        <w:rPr>
          <w:del w:id="1097" w:author="This PC" w:date="2026-04-09T11:09:00Z"/>
          <w:rFonts w:ascii="Arial" w:hAnsi="Arial" w:cs="Arial"/>
          <w:b/>
          <w:bCs/>
          <w:i w:val="0"/>
          <w:iCs w:val="0"/>
          <w:color w:val="000000" w:themeColor="text1"/>
          <w:sz w:val="22"/>
          <w:szCs w:val="22"/>
        </w:rPr>
      </w:pPr>
    </w:p>
    <w:p w14:paraId="153D0437" w14:textId="77777777" w:rsidR="003341AD" w:rsidRPr="00E50F79" w:rsidRDefault="00B2166A" w:rsidP="003341AD">
      <w:pPr>
        <w:pStyle w:val="Subtitle"/>
        <w:numPr>
          <w:ilvl w:val="0"/>
          <w:numId w:val="0"/>
        </w:numPr>
        <w:ind w:left="360"/>
        <w:rPr>
          <w:del w:id="1098" w:author="This PC" w:date="2026-04-09T11:09:00Z"/>
          <w:rFonts w:ascii="Arial" w:hAnsi="Arial" w:cs="Arial"/>
          <w:b/>
          <w:bCs/>
          <w:i w:val="0"/>
          <w:iCs w:val="0"/>
          <w:color w:val="000000" w:themeColor="text1"/>
          <w:sz w:val="22"/>
          <w:szCs w:val="22"/>
        </w:rPr>
      </w:pPr>
      <w:del w:id="1099" w:author="This PC" w:date="2026-04-09T11:09:00Z">
        <w:r w:rsidRPr="00E50F79">
          <w:rPr>
            <w:rFonts w:ascii="Arial" w:hAnsi="Arial" w:cs="Arial"/>
            <w:b/>
            <w:bCs/>
            <w:i w:val="0"/>
            <w:iCs w:val="0"/>
            <w:color w:val="000000" w:themeColor="text1"/>
            <w:sz w:val="22"/>
            <w:szCs w:val="22"/>
          </w:rPr>
          <w:delText>Table no: 4</w:delText>
        </w:r>
        <w:r w:rsidR="003341AD">
          <w:rPr>
            <w:rFonts w:ascii="Arial" w:hAnsi="Arial" w:cs="Arial"/>
            <w:b/>
            <w:bCs/>
            <w:i w:val="0"/>
            <w:iCs w:val="0"/>
            <w:color w:val="000000" w:themeColor="text1"/>
            <w:sz w:val="22"/>
            <w:szCs w:val="22"/>
          </w:rPr>
          <w:delText xml:space="preserve"> : 26 Wheat Genotypes</w:delText>
        </w:r>
        <w:r w:rsidR="003341AD" w:rsidRPr="003A5DC6">
          <w:rPr>
            <w:rFonts w:ascii="Arial" w:hAnsi="Arial" w:cs="Arial"/>
            <w:b/>
            <w:bCs/>
            <w:i w:val="0"/>
            <w:iCs w:val="0"/>
            <w:color w:val="000000" w:themeColor="text1"/>
            <w:sz w:val="22"/>
            <w:szCs w:val="22"/>
          </w:rPr>
          <w:delText xml:space="preserve"> </w:delText>
        </w:r>
      </w:del>
    </w:p>
    <w:p w14:paraId="60D75F9C" w14:textId="77777777" w:rsidR="00B2166A" w:rsidRPr="00E50F79" w:rsidRDefault="00B2166A" w:rsidP="00B2166A">
      <w:pPr>
        <w:pStyle w:val="Subtitle"/>
        <w:numPr>
          <w:ilvl w:val="0"/>
          <w:numId w:val="0"/>
        </w:numPr>
        <w:ind w:left="360"/>
        <w:rPr>
          <w:del w:id="1100" w:author="This PC" w:date="2026-04-09T11:09:00Z"/>
          <w:rFonts w:ascii="Arial" w:hAnsi="Arial" w:cs="Arial"/>
          <w:b/>
          <w:bCs/>
          <w:i w:val="0"/>
          <w:iCs w:val="0"/>
          <w:color w:val="000000" w:themeColor="text1"/>
          <w:sz w:val="22"/>
          <w:szCs w:val="22"/>
        </w:rPr>
      </w:pPr>
    </w:p>
    <w:tbl>
      <w:tblPr>
        <w:tblStyle w:val="TableGrid"/>
        <w:tblW w:w="10522" w:type="dxa"/>
        <w:tblLook w:val="04A0" w:firstRow="1" w:lastRow="0" w:firstColumn="1" w:lastColumn="0" w:noHBand="0" w:noVBand="1"/>
      </w:tblPr>
      <w:tblGrid>
        <w:gridCol w:w="5261"/>
        <w:gridCol w:w="5261"/>
      </w:tblGrid>
      <w:tr w:rsidR="009B2D01" w:rsidRPr="00E50F79" w14:paraId="1BD42F12" w14:textId="77777777" w:rsidTr="00126570">
        <w:trPr>
          <w:trHeight w:val="271"/>
          <w:del w:id="1101" w:author="This PC" w:date="2026-04-09T11:09:00Z"/>
        </w:trPr>
        <w:tc>
          <w:tcPr>
            <w:tcW w:w="5261" w:type="dxa"/>
          </w:tcPr>
          <w:p w14:paraId="417BD543" w14:textId="77777777" w:rsidR="009B2D01" w:rsidRPr="00E50F79" w:rsidRDefault="009B2D01" w:rsidP="00126570">
            <w:pPr>
              <w:pStyle w:val="NormalWeb"/>
              <w:jc w:val="center"/>
              <w:rPr>
                <w:del w:id="1102" w:author="This PC" w:date="2026-04-09T11:09:00Z"/>
                <w:rStyle w:val="fadeinm1hgl8"/>
                <w:rFonts w:ascii="Arial" w:hAnsi="Arial" w:cs="Arial"/>
                <w:b/>
                <w:bCs/>
                <w:color w:val="000000" w:themeColor="text1"/>
                <w:sz w:val="20"/>
                <w:szCs w:val="20"/>
              </w:rPr>
            </w:pPr>
            <w:del w:id="1103" w:author="This PC" w:date="2026-04-09T11:09:00Z">
              <w:r w:rsidRPr="00E50F79">
                <w:rPr>
                  <w:rStyle w:val="fadeinm1hgl8"/>
                  <w:rFonts w:ascii="Arial" w:hAnsi="Arial" w:cs="Arial"/>
                  <w:b/>
                  <w:bCs/>
                  <w:color w:val="000000" w:themeColor="text1"/>
                  <w:sz w:val="20"/>
                  <w:szCs w:val="20"/>
                </w:rPr>
                <w:delText>Genotype. No.</w:delText>
              </w:r>
            </w:del>
          </w:p>
        </w:tc>
        <w:tc>
          <w:tcPr>
            <w:tcW w:w="5261" w:type="dxa"/>
          </w:tcPr>
          <w:p w14:paraId="46B15344" w14:textId="77777777" w:rsidR="009B2D01" w:rsidRPr="00E50F79" w:rsidRDefault="009B2D01" w:rsidP="00126570">
            <w:pPr>
              <w:pStyle w:val="NormalWeb"/>
              <w:jc w:val="center"/>
              <w:rPr>
                <w:del w:id="1104" w:author="This PC" w:date="2026-04-09T11:09:00Z"/>
                <w:rStyle w:val="fadeinm1hgl8"/>
                <w:rFonts w:ascii="Arial" w:hAnsi="Arial" w:cs="Arial"/>
                <w:b/>
                <w:bCs/>
                <w:color w:val="000000" w:themeColor="text1"/>
                <w:sz w:val="20"/>
                <w:szCs w:val="20"/>
              </w:rPr>
            </w:pPr>
            <w:del w:id="1105" w:author="This PC" w:date="2026-04-09T11:09:00Z">
              <w:r w:rsidRPr="00E50F79">
                <w:rPr>
                  <w:rStyle w:val="fadeinm1hgl8"/>
                  <w:rFonts w:ascii="Arial" w:hAnsi="Arial" w:cs="Arial"/>
                  <w:b/>
                  <w:bCs/>
                  <w:color w:val="000000" w:themeColor="text1"/>
                  <w:sz w:val="20"/>
                  <w:szCs w:val="20"/>
                </w:rPr>
                <w:delText>Genotypes</w:delText>
              </w:r>
            </w:del>
          </w:p>
        </w:tc>
      </w:tr>
      <w:tr w:rsidR="009B2D01" w:rsidRPr="00E50F79" w14:paraId="14C174A0" w14:textId="77777777" w:rsidTr="00126570">
        <w:trPr>
          <w:trHeight w:val="271"/>
          <w:del w:id="1106" w:author="This PC" w:date="2026-04-09T11:09:00Z"/>
        </w:trPr>
        <w:tc>
          <w:tcPr>
            <w:tcW w:w="5261" w:type="dxa"/>
          </w:tcPr>
          <w:p w14:paraId="361E9770" w14:textId="77777777" w:rsidR="009B2D01" w:rsidRPr="00E50F79" w:rsidRDefault="009B2D01" w:rsidP="00126570">
            <w:pPr>
              <w:pStyle w:val="NormalWeb"/>
              <w:jc w:val="center"/>
              <w:rPr>
                <w:del w:id="1107" w:author="This PC" w:date="2026-04-09T11:09:00Z"/>
                <w:rStyle w:val="fadeinm1hgl8"/>
                <w:rFonts w:ascii="Arial" w:hAnsi="Arial" w:cs="Arial"/>
                <w:b/>
                <w:bCs/>
                <w:color w:val="000000" w:themeColor="text1"/>
                <w:sz w:val="20"/>
                <w:szCs w:val="20"/>
              </w:rPr>
            </w:pPr>
            <w:del w:id="1108" w:author="This PC" w:date="2026-04-09T11:09:00Z">
              <w:r w:rsidRPr="00E50F79">
                <w:rPr>
                  <w:rStyle w:val="fadeinm1hgl8"/>
                  <w:rFonts w:ascii="Arial" w:hAnsi="Arial" w:cs="Arial"/>
                  <w:b/>
                  <w:bCs/>
                  <w:color w:val="000000" w:themeColor="text1"/>
                  <w:sz w:val="20"/>
                  <w:szCs w:val="20"/>
                </w:rPr>
                <w:delText>1</w:delText>
              </w:r>
            </w:del>
          </w:p>
        </w:tc>
        <w:tc>
          <w:tcPr>
            <w:tcW w:w="5261" w:type="dxa"/>
            <w:vAlign w:val="bottom"/>
          </w:tcPr>
          <w:p w14:paraId="4EA46B9E" w14:textId="77777777" w:rsidR="009B2D01" w:rsidRPr="00E50F79" w:rsidRDefault="009B2D01" w:rsidP="00126570">
            <w:pPr>
              <w:jc w:val="center"/>
              <w:rPr>
                <w:del w:id="1109" w:author="This PC" w:date="2026-04-09T11:09:00Z"/>
                <w:rFonts w:ascii="Arial" w:hAnsi="Arial" w:cs="Arial"/>
                <w:color w:val="000000"/>
                <w:sz w:val="20"/>
              </w:rPr>
            </w:pPr>
            <w:del w:id="1110" w:author="This PC" w:date="2026-04-09T11:09:00Z">
              <w:r w:rsidRPr="00E50F79">
                <w:rPr>
                  <w:rFonts w:ascii="Arial" w:hAnsi="Arial" w:cs="Arial"/>
                  <w:color w:val="000000"/>
                  <w:sz w:val="20"/>
                </w:rPr>
                <w:delText>HD3226</w:delText>
              </w:r>
            </w:del>
          </w:p>
        </w:tc>
      </w:tr>
      <w:tr w:rsidR="009B2D01" w:rsidRPr="00E50F79" w14:paraId="6F5709B8" w14:textId="77777777" w:rsidTr="00126570">
        <w:trPr>
          <w:trHeight w:val="271"/>
          <w:del w:id="1111" w:author="This PC" w:date="2026-04-09T11:09:00Z"/>
        </w:trPr>
        <w:tc>
          <w:tcPr>
            <w:tcW w:w="5261" w:type="dxa"/>
          </w:tcPr>
          <w:p w14:paraId="5CA3EB00" w14:textId="77777777" w:rsidR="009B2D01" w:rsidRPr="00E50F79" w:rsidRDefault="009B2D01" w:rsidP="00126570">
            <w:pPr>
              <w:pStyle w:val="NormalWeb"/>
              <w:jc w:val="center"/>
              <w:rPr>
                <w:del w:id="1112" w:author="This PC" w:date="2026-04-09T11:09:00Z"/>
                <w:rStyle w:val="fadeinm1hgl8"/>
                <w:rFonts w:ascii="Arial" w:hAnsi="Arial" w:cs="Arial"/>
                <w:b/>
                <w:bCs/>
                <w:color w:val="000000" w:themeColor="text1"/>
                <w:sz w:val="20"/>
                <w:szCs w:val="20"/>
              </w:rPr>
            </w:pPr>
            <w:del w:id="1113" w:author="This PC" w:date="2026-04-09T11:09:00Z">
              <w:r w:rsidRPr="00E50F79">
                <w:rPr>
                  <w:rStyle w:val="fadeinm1hgl8"/>
                  <w:rFonts w:ascii="Arial" w:hAnsi="Arial" w:cs="Arial"/>
                  <w:b/>
                  <w:bCs/>
                  <w:color w:val="000000" w:themeColor="text1"/>
                  <w:sz w:val="20"/>
                  <w:szCs w:val="20"/>
                </w:rPr>
                <w:delText>2</w:delText>
              </w:r>
            </w:del>
          </w:p>
        </w:tc>
        <w:tc>
          <w:tcPr>
            <w:tcW w:w="5261" w:type="dxa"/>
            <w:vAlign w:val="center"/>
          </w:tcPr>
          <w:p w14:paraId="177B46C7" w14:textId="77777777" w:rsidR="009B2D01" w:rsidRPr="00E50F79" w:rsidRDefault="009B2D01" w:rsidP="00126570">
            <w:pPr>
              <w:jc w:val="center"/>
              <w:rPr>
                <w:del w:id="1114" w:author="This PC" w:date="2026-04-09T11:09:00Z"/>
                <w:rFonts w:ascii="Arial" w:hAnsi="Arial" w:cs="Arial"/>
                <w:color w:val="000000"/>
                <w:sz w:val="20"/>
              </w:rPr>
            </w:pPr>
            <w:del w:id="1115" w:author="This PC" w:date="2026-04-09T11:09:00Z">
              <w:r w:rsidRPr="00E50F79">
                <w:rPr>
                  <w:rFonts w:ascii="Arial" w:hAnsi="Arial" w:cs="Arial"/>
                  <w:color w:val="000000"/>
                  <w:sz w:val="20"/>
                </w:rPr>
                <w:delText>HP3334</w:delText>
              </w:r>
            </w:del>
          </w:p>
        </w:tc>
      </w:tr>
      <w:tr w:rsidR="009B2D01" w:rsidRPr="00E50F79" w14:paraId="5F0B91CD" w14:textId="77777777" w:rsidTr="00126570">
        <w:trPr>
          <w:trHeight w:val="271"/>
          <w:del w:id="1116" w:author="This PC" w:date="2026-04-09T11:09:00Z"/>
        </w:trPr>
        <w:tc>
          <w:tcPr>
            <w:tcW w:w="5261" w:type="dxa"/>
          </w:tcPr>
          <w:p w14:paraId="791CD858" w14:textId="77777777" w:rsidR="009B2D01" w:rsidRPr="00E50F79" w:rsidRDefault="009B2D01" w:rsidP="00126570">
            <w:pPr>
              <w:pStyle w:val="NormalWeb"/>
              <w:jc w:val="center"/>
              <w:rPr>
                <w:del w:id="1117" w:author="This PC" w:date="2026-04-09T11:09:00Z"/>
                <w:rStyle w:val="fadeinm1hgl8"/>
                <w:rFonts w:ascii="Arial" w:hAnsi="Arial" w:cs="Arial"/>
                <w:b/>
                <w:bCs/>
                <w:color w:val="000000" w:themeColor="text1"/>
                <w:sz w:val="20"/>
                <w:szCs w:val="20"/>
              </w:rPr>
            </w:pPr>
            <w:del w:id="1118" w:author="This PC" w:date="2026-04-09T11:09:00Z">
              <w:r w:rsidRPr="00E50F79">
                <w:rPr>
                  <w:rStyle w:val="fadeinm1hgl8"/>
                  <w:rFonts w:ascii="Arial" w:hAnsi="Arial" w:cs="Arial"/>
                  <w:b/>
                  <w:bCs/>
                  <w:color w:val="000000" w:themeColor="text1"/>
                  <w:sz w:val="20"/>
                  <w:szCs w:val="20"/>
                </w:rPr>
                <w:delText>3</w:delText>
              </w:r>
            </w:del>
          </w:p>
        </w:tc>
        <w:tc>
          <w:tcPr>
            <w:tcW w:w="5261" w:type="dxa"/>
            <w:vAlign w:val="bottom"/>
          </w:tcPr>
          <w:p w14:paraId="62A49596" w14:textId="77777777" w:rsidR="009B2D01" w:rsidRPr="00E50F79" w:rsidRDefault="009B2D01" w:rsidP="00126570">
            <w:pPr>
              <w:jc w:val="center"/>
              <w:rPr>
                <w:del w:id="1119" w:author="This PC" w:date="2026-04-09T11:09:00Z"/>
                <w:rFonts w:ascii="Arial" w:hAnsi="Arial" w:cs="Arial"/>
                <w:color w:val="000000"/>
                <w:sz w:val="20"/>
              </w:rPr>
            </w:pPr>
            <w:del w:id="1120" w:author="This PC" w:date="2026-04-09T11:09:00Z">
              <w:r w:rsidRPr="00E50F79">
                <w:rPr>
                  <w:rFonts w:ascii="Arial" w:hAnsi="Arial" w:cs="Arial"/>
                  <w:color w:val="000000"/>
                  <w:sz w:val="20"/>
                </w:rPr>
                <w:delText>HP2002</w:delText>
              </w:r>
            </w:del>
          </w:p>
        </w:tc>
      </w:tr>
      <w:tr w:rsidR="009B2D01" w:rsidRPr="00E50F79" w14:paraId="3B66FB50" w14:textId="77777777" w:rsidTr="00126570">
        <w:trPr>
          <w:trHeight w:val="271"/>
          <w:del w:id="1121" w:author="This PC" w:date="2026-04-09T11:09:00Z"/>
        </w:trPr>
        <w:tc>
          <w:tcPr>
            <w:tcW w:w="5261" w:type="dxa"/>
          </w:tcPr>
          <w:p w14:paraId="59E55E68" w14:textId="77777777" w:rsidR="009B2D01" w:rsidRPr="00E50F79" w:rsidRDefault="009B2D01" w:rsidP="00126570">
            <w:pPr>
              <w:pStyle w:val="NormalWeb"/>
              <w:jc w:val="center"/>
              <w:rPr>
                <w:del w:id="1122" w:author="This PC" w:date="2026-04-09T11:09:00Z"/>
                <w:rStyle w:val="fadeinm1hgl8"/>
                <w:rFonts w:ascii="Arial" w:hAnsi="Arial" w:cs="Arial"/>
                <w:b/>
                <w:bCs/>
                <w:color w:val="000000" w:themeColor="text1"/>
                <w:sz w:val="20"/>
                <w:szCs w:val="20"/>
              </w:rPr>
            </w:pPr>
            <w:del w:id="1123" w:author="This PC" w:date="2026-04-09T11:09:00Z">
              <w:r w:rsidRPr="00E50F79">
                <w:rPr>
                  <w:rStyle w:val="fadeinm1hgl8"/>
                  <w:rFonts w:ascii="Arial" w:hAnsi="Arial" w:cs="Arial"/>
                  <w:b/>
                  <w:bCs/>
                  <w:color w:val="000000" w:themeColor="text1"/>
                  <w:sz w:val="20"/>
                  <w:szCs w:val="20"/>
                </w:rPr>
                <w:delText>4</w:delText>
              </w:r>
            </w:del>
          </w:p>
        </w:tc>
        <w:tc>
          <w:tcPr>
            <w:tcW w:w="5261" w:type="dxa"/>
            <w:vAlign w:val="center"/>
          </w:tcPr>
          <w:p w14:paraId="4F639C10" w14:textId="77777777" w:rsidR="009B2D01" w:rsidRPr="00E50F79" w:rsidRDefault="009B2D01" w:rsidP="00126570">
            <w:pPr>
              <w:jc w:val="center"/>
              <w:rPr>
                <w:del w:id="1124" w:author="This PC" w:date="2026-04-09T11:09:00Z"/>
                <w:rFonts w:ascii="Arial" w:hAnsi="Arial" w:cs="Arial"/>
                <w:color w:val="000000"/>
                <w:sz w:val="20"/>
              </w:rPr>
            </w:pPr>
            <w:del w:id="1125" w:author="This PC" w:date="2026-04-09T11:09:00Z">
              <w:r w:rsidRPr="00E50F79">
                <w:rPr>
                  <w:rFonts w:ascii="Arial" w:hAnsi="Arial" w:cs="Arial"/>
                  <w:color w:val="000000"/>
                  <w:sz w:val="20"/>
                </w:rPr>
                <w:delText>HS490</w:delText>
              </w:r>
            </w:del>
          </w:p>
        </w:tc>
      </w:tr>
      <w:tr w:rsidR="009B2D01" w:rsidRPr="00E50F79" w14:paraId="273CC864" w14:textId="77777777" w:rsidTr="00126570">
        <w:trPr>
          <w:trHeight w:val="271"/>
          <w:del w:id="1126" w:author="This PC" w:date="2026-04-09T11:09:00Z"/>
        </w:trPr>
        <w:tc>
          <w:tcPr>
            <w:tcW w:w="5261" w:type="dxa"/>
          </w:tcPr>
          <w:p w14:paraId="78C3FC4F" w14:textId="77777777" w:rsidR="009B2D01" w:rsidRPr="00E50F79" w:rsidRDefault="009B2D01" w:rsidP="00126570">
            <w:pPr>
              <w:pStyle w:val="NormalWeb"/>
              <w:jc w:val="center"/>
              <w:rPr>
                <w:del w:id="1127" w:author="This PC" w:date="2026-04-09T11:09:00Z"/>
                <w:rStyle w:val="fadeinm1hgl8"/>
                <w:rFonts w:ascii="Arial" w:hAnsi="Arial" w:cs="Arial"/>
                <w:b/>
                <w:bCs/>
                <w:color w:val="000000" w:themeColor="text1"/>
                <w:sz w:val="20"/>
                <w:szCs w:val="20"/>
              </w:rPr>
            </w:pPr>
            <w:del w:id="1128" w:author="This PC" w:date="2026-04-09T11:09:00Z">
              <w:r w:rsidRPr="00E50F79">
                <w:rPr>
                  <w:rStyle w:val="fadeinm1hgl8"/>
                  <w:rFonts w:ascii="Arial" w:hAnsi="Arial" w:cs="Arial"/>
                  <w:b/>
                  <w:bCs/>
                  <w:color w:val="000000" w:themeColor="text1"/>
                  <w:sz w:val="20"/>
                  <w:szCs w:val="20"/>
                </w:rPr>
                <w:delText>5</w:delText>
              </w:r>
            </w:del>
          </w:p>
        </w:tc>
        <w:tc>
          <w:tcPr>
            <w:tcW w:w="5261" w:type="dxa"/>
            <w:vAlign w:val="center"/>
          </w:tcPr>
          <w:p w14:paraId="11B35126" w14:textId="77777777" w:rsidR="009B2D01" w:rsidRPr="00E50F79" w:rsidRDefault="009B2D01" w:rsidP="00126570">
            <w:pPr>
              <w:jc w:val="center"/>
              <w:rPr>
                <w:del w:id="1129" w:author="This PC" w:date="2026-04-09T11:09:00Z"/>
                <w:rFonts w:ascii="Arial" w:hAnsi="Arial" w:cs="Arial"/>
                <w:color w:val="000000"/>
                <w:sz w:val="20"/>
              </w:rPr>
            </w:pPr>
            <w:del w:id="1130" w:author="This PC" w:date="2026-04-09T11:09:00Z">
              <w:r w:rsidRPr="00E50F79">
                <w:rPr>
                  <w:rFonts w:ascii="Arial" w:hAnsi="Arial" w:cs="Arial"/>
                  <w:color w:val="000000"/>
                  <w:sz w:val="20"/>
                </w:rPr>
                <w:delText>BRW3829</w:delText>
              </w:r>
            </w:del>
          </w:p>
        </w:tc>
      </w:tr>
      <w:tr w:rsidR="009B2D01" w:rsidRPr="00E50F79" w14:paraId="1CA43C3E" w14:textId="77777777" w:rsidTr="00126570">
        <w:trPr>
          <w:trHeight w:val="271"/>
          <w:del w:id="1131" w:author="This PC" w:date="2026-04-09T11:09:00Z"/>
        </w:trPr>
        <w:tc>
          <w:tcPr>
            <w:tcW w:w="5261" w:type="dxa"/>
          </w:tcPr>
          <w:p w14:paraId="61E076E6" w14:textId="77777777" w:rsidR="009B2D01" w:rsidRPr="00E50F79" w:rsidRDefault="009B2D01" w:rsidP="00126570">
            <w:pPr>
              <w:pStyle w:val="NormalWeb"/>
              <w:jc w:val="center"/>
              <w:rPr>
                <w:del w:id="1132" w:author="This PC" w:date="2026-04-09T11:09:00Z"/>
                <w:rStyle w:val="fadeinm1hgl8"/>
                <w:rFonts w:ascii="Arial" w:hAnsi="Arial" w:cs="Arial"/>
                <w:b/>
                <w:bCs/>
                <w:color w:val="000000" w:themeColor="text1"/>
                <w:sz w:val="20"/>
                <w:szCs w:val="20"/>
              </w:rPr>
            </w:pPr>
            <w:del w:id="1133" w:author="This PC" w:date="2026-04-09T11:09:00Z">
              <w:r w:rsidRPr="00E50F79">
                <w:rPr>
                  <w:rStyle w:val="fadeinm1hgl8"/>
                  <w:rFonts w:ascii="Arial" w:hAnsi="Arial" w:cs="Arial"/>
                  <w:b/>
                  <w:bCs/>
                  <w:color w:val="000000" w:themeColor="text1"/>
                  <w:sz w:val="20"/>
                  <w:szCs w:val="20"/>
                </w:rPr>
                <w:delText>6</w:delText>
              </w:r>
            </w:del>
          </w:p>
        </w:tc>
        <w:tc>
          <w:tcPr>
            <w:tcW w:w="5261" w:type="dxa"/>
            <w:vAlign w:val="center"/>
          </w:tcPr>
          <w:p w14:paraId="7B3E35D6" w14:textId="77777777" w:rsidR="009B2D01" w:rsidRPr="00E50F79" w:rsidRDefault="009B2D01" w:rsidP="00126570">
            <w:pPr>
              <w:jc w:val="center"/>
              <w:rPr>
                <w:del w:id="1134" w:author="This PC" w:date="2026-04-09T11:09:00Z"/>
                <w:rFonts w:ascii="Arial" w:hAnsi="Arial" w:cs="Arial"/>
                <w:color w:val="000000"/>
                <w:sz w:val="20"/>
              </w:rPr>
            </w:pPr>
            <w:del w:id="1135" w:author="This PC" w:date="2026-04-09T11:09:00Z">
              <w:r w:rsidRPr="00E50F79">
                <w:rPr>
                  <w:rFonts w:ascii="Arial" w:hAnsi="Arial" w:cs="Arial"/>
                  <w:color w:val="000000"/>
                  <w:sz w:val="20"/>
                </w:rPr>
                <w:delText>HI8757</w:delText>
              </w:r>
            </w:del>
          </w:p>
        </w:tc>
      </w:tr>
      <w:tr w:rsidR="009B2D01" w:rsidRPr="00E50F79" w14:paraId="1452FCE4" w14:textId="77777777" w:rsidTr="00126570">
        <w:trPr>
          <w:trHeight w:val="271"/>
          <w:del w:id="1136" w:author="This PC" w:date="2026-04-09T11:09:00Z"/>
        </w:trPr>
        <w:tc>
          <w:tcPr>
            <w:tcW w:w="5261" w:type="dxa"/>
          </w:tcPr>
          <w:p w14:paraId="63A7E6C5" w14:textId="77777777" w:rsidR="009B2D01" w:rsidRPr="00E50F79" w:rsidRDefault="009B2D01" w:rsidP="00126570">
            <w:pPr>
              <w:pStyle w:val="NormalWeb"/>
              <w:jc w:val="center"/>
              <w:rPr>
                <w:del w:id="1137" w:author="This PC" w:date="2026-04-09T11:09:00Z"/>
                <w:rStyle w:val="fadeinm1hgl8"/>
                <w:rFonts w:ascii="Arial" w:hAnsi="Arial" w:cs="Arial"/>
                <w:b/>
                <w:bCs/>
                <w:color w:val="000000" w:themeColor="text1"/>
                <w:sz w:val="20"/>
                <w:szCs w:val="20"/>
              </w:rPr>
            </w:pPr>
            <w:del w:id="1138" w:author="This PC" w:date="2026-04-09T11:09:00Z">
              <w:r w:rsidRPr="00E50F79">
                <w:rPr>
                  <w:rStyle w:val="fadeinm1hgl8"/>
                  <w:rFonts w:ascii="Arial" w:hAnsi="Arial" w:cs="Arial"/>
                  <w:b/>
                  <w:bCs/>
                  <w:color w:val="000000" w:themeColor="text1"/>
                  <w:sz w:val="20"/>
                  <w:szCs w:val="20"/>
                </w:rPr>
                <w:delText>7</w:delText>
              </w:r>
            </w:del>
          </w:p>
        </w:tc>
        <w:tc>
          <w:tcPr>
            <w:tcW w:w="5261" w:type="dxa"/>
            <w:vAlign w:val="center"/>
          </w:tcPr>
          <w:p w14:paraId="3B4D0203" w14:textId="77777777" w:rsidR="009B2D01" w:rsidRPr="00E50F79" w:rsidRDefault="009B2D01" w:rsidP="00126570">
            <w:pPr>
              <w:jc w:val="center"/>
              <w:rPr>
                <w:del w:id="1139" w:author="This PC" w:date="2026-04-09T11:09:00Z"/>
                <w:rFonts w:ascii="Arial" w:hAnsi="Arial" w:cs="Arial"/>
                <w:color w:val="000000"/>
                <w:sz w:val="20"/>
              </w:rPr>
            </w:pPr>
            <w:del w:id="1140" w:author="This PC" w:date="2026-04-09T11:09:00Z">
              <w:r w:rsidRPr="00E50F79">
                <w:rPr>
                  <w:rFonts w:ascii="Arial" w:hAnsi="Arial" w:cs="Arial"/>
                  <w:color w:val="000000"/>
                  <w:sz w:val="20"/>
                </w:rPr>
                <w:delText>PBW725</w:delText>
              </w:r>
            </w:del>
          </w:p>
        </w:tc>
      </w:tr>
      <w:tr w:rsidR="009B2D01" w:rsidRPr="00E50F79" w14:paraId="3D6E5314" w14:textId="77777777" w:rsidTr="00126570">
        <w:trPr>
          <w:trHeight w:val="271"/>
          <w:del w:id="1141" w:author="This PC" w:date="2026-04-09T11:09:00Z"/>
        </w:trPr>
        <w:tc>
          <w:tcPr>
            <w:tcW w:w="5261" w:type="dxa"/>
          </w:tcPr>
          <w:p w14:paraId="4EBC7B76" w14:textId="77777777" w:rsidR="009B2D01" w:rsidRPr="00E50F79" w:rsidRDefault="009B2D01" w:rsidP="00126570">
            <w:pPr>
              <w:pStyle w:val="NormalWeb"/>
              <w:jc w:val="center"/>
              <w:rPr>
                <w:del w:id="1142" w:author="This PC" w:date="2026-04-09T11:09:00Z"/>
                <w:rStyle w:val="fadeinm1hgl8"/>
                <w:rFonts w:ascii="Arial" w:hAnsi="Arial" w:cs="Arial"/>
                <w:b/>
                <w:bCs/>
                <w:color w:val="000000" w:themeColor="text1"/>
                <w:sz w:val="20"/>
                <w:szCs w:val="20"/>
              </w:rPr>
            </w:pPr>
            <w:del w:id="1143" w:author="This PC" w:date="2026-04-09T11:09:00Z">
              <w:r w:rsidRPr="00E50F79">
                <w:rPr>
                  <w:rStyle w:val="fadeinm1hgl8"/>
                  <w:rFonts w:ascii="Arial" w:hAnsi="Arial" w:cs="Arial"/>
                  <w:b/>
                  <w:bCs/>
                  <w:color w:val="000000" w:themeColor="text1"/>
                  <w:sz w:val="20"/>
                  <w:szCs w:val="20"/>
                </w:rPr>
                <w:delText>8</w:delText>
              </w:r>
            </w:del>
          </w:p>
        </w:tc>
        <w:tc>
          <w:tcPr>
            <w:tcW w:w="5261" w:type="dxa"/>
            <w:vAlign w:val="center"/>
          </w:tcPr>
          <w:p w14:paraId="2FD94665" w14:textId="77777777" w:rsidR="009B2D01" w:rsidRPr="00E50F79" w:rsidRDefault="009B2D01" w:rsidP="00126570">
            <w:pPr>
              <w:jc w:val="center"/>
              <w:rPr>
                <w:del w:id="1144" w:author="This PC" w:date="2026-04-09T11:09:00Z"/>
                <w:rFonts w:ascii="Arial" w:hAnsi="Arial" w:cs="Arial"/>
                <w:color w:val="000000"/>
                <w:sz w:val="20"/>
              </w:rPr>
            </w:pPr>
            <w:del w:id="1145" w:author="This PC" w:date="2026-04-09T11:09:00Z">
              <w:r w:rsidRPr="00E50F79">
                <w:rPr>
                  <w:rFonts w:ascii="Arial" w:hAnsi="Arial" w:cs="Arial"/>
                  <w:color w:val="000000"/>
                  <w:sz w:val="20"/>
                </w:rPr>
                <w:delText>KPL429</w:delText>
              </w:r>
            </w:del>
          </w:p>
        </w:tc>
      </w:tr>
      <w:tr w:rsidR="009B2D01" w:rsidRPr="00E50F79" w14:paraId="725980CA" w14:textId="77777777" w:rsidTr="00126570">
        <w:trPr>
          <w:trHeight w:val="249"/>
          <w:del w:id="1146" w:author="This PC" w:date="2026-04-09T11:09:00Z"/>
        </w:trPr>
        <w:tc>
          <w:tcPr>
            <w:tcW w:w="5261" w:type="dxa"/>
          </w:tcPr>
          <w:p w14:paraId="4C75FD8F" w14:textId="77777777" w:rsidR="009B2D01" w:rsidRPr="00E50F79" w:rsidRDefault="009B2D01" w:rsidP="00126570">
            <w:pPr>
              <w:pStyle w:val="NormalWeb"/>
              <w:jc w:val="center"/>
              <w:rPr>
                <w:del w:id="1147" w:author="This PC" w:date="2026-04-09T11:09:00Z"/>
                <w:rStyle w:val="fadeinm1hgl8"/>
                <w:rFonts w:ascii="Arial" w:hAnsi="Arial" w:cs="Arial"/>
                <w:b/>
                <w:bCs/>
                <w:color w:val="000000" w:themeColor="text1"/>
                <w:sz w:val="20"/>
                <w:szCs w:val="20"/>
              </w:rPr>
            </w:pPr>
            <w:del w:id="1148" w:author="This PC" w:date="2026-04-09T11:09:00Z">
              <w:r w:rsidRPr="00E50F79">
                <w:rPr>
                  <w:rStyle w:val="fadeinm1hgl8"/>
                  <w:rFonts w:ascii="Arial" w:hAnsi="Arial" w:cs="Arial"/>
                  <w:b/>
                  <w:bCs/>
                  <w:color w:val="000000" w:themeColor="text1"/>
                  <w:sz w:val="20"/>
                  <w:szCs w:val="20"/>
                </w:rPr>
                <w:delText>9</w:delText>
              </w:r>
            </w:del>
          </w:p>
        </w:tc>
        <w:tc>
          <w:tcPr>
            <w:tcW w:w="5261" w:type="dxa"/>
            <w:vAlign w:val="center"/>
          </w:tcPr>
          <w:p w14:paraId="658D21E0" w14:textId="77777777" w:rsidR="009B2D01" w:rsidRPr="00E50F79" w:rsidRDefault="009B2D01" w:rsidP="00126570">
            <w:pPr>
              <w:jc w:val="center"/>
              <w:rPr>
                <w:del w:id="1149" w:author="This PC" w:date="2026-04-09T11:09:00Z"/>
                <w:rFonts w:ascii="Arial" w:hAnsi="Arial" w:cs="Arial"/>
                <w:color w:val="000000"/>
                <w:sz w:val="20"/>
              </w:rPr>
            </w:pPr>
            <w:del w:id="1150" w:author="This PC" w:date="2026-04-09T11:09:00Z">
              <w:r w:rsidRPr="00E50F79">
                <w:rPr>
                  <w:rFonts w:ascii="Arial" w:hAnsi="Arial" w:cs="Arial"/>
                  <w:color w:val="000000"/>
                  <w:sz w:val="20"/>
                </w:rPr>
                <w:delText>HD2733</w:delText>
              </w:r>
            </w:del>
          </w:p>
        </w:tc>
      </w:tr>
      <w:tr w:rsidR="009B2D01" w:rsidRPr="00E50F79" w14:paraId="1E78BF00" w14:textId="77777777" w:rsidTr="00126570">
        <w:trPr>
          <w:trHeight w:val="271"/>
          <w:del w:id="1151" w:author="This PC" w:date="2026-04-09T11:09:00Z"/>
        </w:trPr>
        <w:tc>
          <w:tcPr>
            <w:tcW w:w="5261" w:type="dxa"/>
          </w:tcPr>
          <w:p w14:paraId="6EAEAD3B" w14:textId="77777777" w:rsidR="009B2D01" w:rsidRPr="00E50F79" w:rsidRDefault="009B2D01" w:rsidP="00126570">
            <w:pPr>
              <w:pStyle w:val="NormalWeb"/>
              <w:jc w:val="center"/>
              <w:rPr>
                <w:del w:id="1152" w:author="This PC" w:date="2026-04-09T11:09:00Z"/>
                <w:rStyle w:val="fadeinm1hgl8"/>
                <w:rFonts w:ascii="Arial" w:hAnsi="Arial" w:cs="Arial"/>
                <w:b/>
                <w:bCs/>
                <w:color w:val="000000" w:themeColor="text1"/>
                <w:sz w:val="20"/>
                <w:szCs w:val="20"/>
              </w:rPr>
            </w:pPr>
            <w:del w:id="1153" w:author="This PC" w:date="2026-04-09T11:09:00Z">
              <w:r w:rsidRPr="00E50F79">
                <w:rPr>
                  <w:rStyle w:val="fadeinm1hgl8"/>
                  <w:rFonts w:ascii="Arial" w:hAnsi="Arial" w:cs="Arial"/>
                  <w:b/>
                  <w:bCs/>
                  <w:color w:val="000000" w:themeColor="text1"/>
                  <w:sz w:val="20"/>
                  <w:szCs w:val="20"/>
                </w:rPr>
                <w:delText>10</w:delText>
              </w:r>
            </w:del>
          </w:p>
        </w:tc>
        <w:tc>
          <w:tcPr>
            <w:tcW w:w="5261" w:type="dxa"/>
            <w:vAlign w:val="center"/>
          </w:tcPr>
          <w:p w14:paraId="3E38A758" w14:textId="77777777" w:rsidR="009B2D01" w:rsidRPr="00E50F79" w:rsidRDefault="009B2D01" w:rsidP="00126570">
            <w:pPr>
              <w:jc w:val="center"/>
              <w:rPr>
                <w:del w:id="1154" w:author="This PC" w:date="2026-04-09T11:09:00Z"/>
                <w:rFonts w:ascii="Arial" w:hAnsi="Arial" w:cs="Arial"/>
                <w:color w:val="000000"/>
                <w:sz w:val="20"/>
              </w:rPr>
            </w:pPr>
            <w:del w:id="1155" w:author="This PC" w:date="2026-04-09T11:09:00Z">
              <w:r w:rsidRPr="00E50F79">
                <w:rPr>
                  <w:rFonts w:ascii="Arial" w:hAnsi="Arial" w:cs="Arial"/>
                  <w:color w:val="000000"/>
                  <w:sz w:val="20"/>
                </w:rPr>
                <w:delText>HPW360</w:delText>
              </w:r>
            </w:del>
          </w:p>
        </w:tc>
      </w:tr>
      <w:tr w:rsidR="009B2D01" w:rsidRPr="00E50F79" w14:paraId="36F21738" w14:textId="77777777" w:rsidTr="00126570">
        <w:trPr>
          <w:trHeight w:val="271"/>
          <w:del w:id="1156" w:author="This PC" w:date="2026-04-09T11:09:00Z"/>
        </w:trPr>
        <w:tc>
          <w:tcPr>
            <w:tcW w:w="5261" w:type="dxa"/>
          </w:tcPr>
          <w:p w14:paraId="19442949" w14:textId="77777777" w:rsidR="009B2D01" w:rsidRPr="00E50F79" w:rsidRDefault="009B2D01" w:rsidP="00126570">
            <w:pPr>
              <w:pStyle w:val="NormalWeb"/>
              <w:jc w:val="center"/>
              <w:rPr>
                <w:del w:id="1157" w:author="This PC" w:date="2026-04-09T11:09:00Z"/>
                <w:rStyle w:val="fadeinm1hgl8"/>
                <w:rFonts w:ascii="Arial" w:hAnsi="Arial" w:cs="Arial"/>
                <w:b/>
                <w:bCs/>
                <w:color w:val="000000" w:themeColor="text1"/>
                <w:sz w:val="20"/>
                <w:szCs w:val="20"/>
              </w:rPr>
            </w:pPr>
            <w:del w:id="1158" w:author="This PC" w:date="2026-04-09T11:09:00Z">
              <w:r w:rsidRPr="00E50F79">
                <w:rPr>
                  <w:rStyle w:val="fadeinm1hgl8"/>
                  <w:rFonts w:ascii="Arial" w:hAnsi="Arial" w:cs="Arial"/>
                  <w:b/>
                  <w:bCs/>
                  <w:color w:val="000000" w:themeColor="text1"/>
                  <w:sz w:val="20"/>
                  <w:szCs w:val="20"/>
                </w:rPr>
                <w:delText>11</w:delText>
              </w:r>
            </w:del>
          </w:p>
        </w:tc>
        <w:tc>
          <w:tcPr>
            <w:tcW w:w="5261" w:type="dxa"/>
            <w:vAlign w:val="center"/>
          </w:tcPr>
          <w:p w14:paraId="66F09788" w14:textId="77777777" w:rsidR="009B2D01" w:rsidRPr="00E50F79" w:rsidRDefault="009B2D01" w:rsidP="00126570">
            <w:pPr>
              <w:jc w:val="center"/>
              <w:rPr>
                <w:del w:id="1159" w:author="This PC" w:date="2026-04-09T11:09:00Z"/>
                <w:rFonts w:ascii="Arial" w:hAnsi="Arial" w:cs="Arial"/>
                <w:color w:val="000000"/>
                <w:sz w:val="20"/>
              </w:rPr>
            </w:pPr>
            <w:del w:id="1160" w:author="This PC" w:date="2026-04-09T11:09:00Z">
              <w:r w:rsidRPr="00E50F79">
                <w:rPr>
                  <w:rFonts w:ascii="Arial" w:hAnsi="Arial" w:cs="Arial"/>
                  <w:color w:val="000000"/>
                  <w:sz w:val="20"/>
                </w:rPr>
                <w:delText>VL907</w:delText>
              </w:r>
            </w:del>
          </w:p>
        </w:tc>
      </w:tr>
      <w:tr w:rsidR="009B2D01" w:rsidRPr="00E50F79" w14:paraId="7F15F577" w14:textId="77777777" w:rsidTr="00126570">
        <w:trPr>
          <w:trHeight w:val="249"/>
          <w:del w:id="1161" w:author="This PC" w:date="2026-04-09T11:09:00Z"/>
        </w:trPr>
        <w:tc>
          <w:tcPr>
            <w:tcW w:w="5261" w:type="dxa"/>
          </w:tcPr>
          <w:p w14:paraId="00719EE2" w14:textId="77777777" w:rsidR="009B2D01" w:rsidRPr="00E50F79" w:rsidRDefault="009B2D01" w:rsidP="00126570">
            <w:pPr>
              <w:pStyle w:val="NormalWeb"/>
              <w:jc w:val="center"/>
              <w:rPr>
                <w:del w:id="1162" w:author="This PC" w:date="2026-04-09T11:09:00Z"/>
                <w:rStyle w:val="fadeinm1hgl8"/>
                <w:rFonts w:ascii="Arial" w:hAnsi="Arial" w:cs="Arial"/>
                <w:b/>
                <w:bCs/>
                <w:color w:val="000000" w:themeColor="text1"/>
                <w:sz w:val="20"/>
                <w:szCs w:val="20"/>
              </w:rPr>
            </w:pPr>
            <w:del w:id="1163" w:author="This PC" w:date="2026-04-09T11:09:00Z">
              <w:r w:rsidRPr="00E50F79">
                <w:rPr>
                  <w:rStyle w:val="fadeinm1hgl8"/>
                  <w:rFonts w:ascii="Arial" w:hAnsi="Arial" w:cs="Arial"/>
                  <w:b/>
                  <w:bCs/>
                  <w:color w:val="000000" w:themeColor="text1"/>
                  <w:sz w:val="20"/>
                  <w:szCs w:val="20"/>
                </w:rPr>
                <w:delText>12</w:delText>
              </w:r>
            </w:del>
          </w:p>
        </w:tc>
        <w:tc>
          <w:tcPr>
            <w:tcW w:w="5261" w:type="dxa"/>
            <w:vAlign w:val="center"/>
          </w:tcPr>
          <w:p w14:paraId="21E8E7EB" w14:textId="77777777" w:rsidR="009B2D01" w:rsidRPr="00E50F79" w:rsidRDefault="009B2D01" w:rsidP="00126570">
            <w:pPr>
              <w:jc w:val="center"/>
              <w:rPr>
                <w:del w:id="1164" w:author="This PC" w:date="2026-04-09T11:09:00Z"/>
                <w:rFonts w:ascii="Arial" w:hAnsi="Arial" w:cs="Arial"/>
                <w:color w:val="000000"/>
                <w:sz w:val="20"/>
              </w:rPr>
            </w:pPr>
            <w:del w:id="1165" w:author="This PC" w:date="2026-04-09T11:09:00Z">
              <w:r w:rsidRPr="00E50F79">
                <w:rPr>
                  <w:rFonts w:ascii="Arial" w:hAnsi="Arial" w:cs="Arial"/>
                  <w:color w:val="000000"/>
                  <w:sz w:val="20"/>
                </w:rPr>
                <w:delText>WH1257</w:delText>
              </w:r>
            </w:del>
          </w:p>
        </w:tc>
      </w:tr>
      <w:tr w:rsidR="009B2D01" w:rsidRPr="00E50F79" w14:paraId="5D8D148E" w14:textId="77777777" w:rsidTr="00126570">
        <w:trPr>
          <w:trHeight w:val="271"/>
          <w:del w:id="1166" w:author="This PC" w:date="2026-04-09T11:09:00Z"/>
        </w:trPr>
        <w:tc>
          <w:tcPr>
            <w:tcW w:w="5261" w:type="dxa"/>
          </w:tcPr>
          <w:p w14:paraId="0876CC6F" w14:textId="77777777" w:rsidR="009B2D01" w:rsidRPr="00E50F79" w:rsidRDefault="009B2D01" w:rsidP="00126570">
            <w:pPr>
              <w:pStyle w:val="NormalWeb"/>
              <w:jc w:val="center"/>
              <w:rPr>
                <w:del w:id="1167" w:author="This PC" w:date="2026-04-09T11:09:00Z"/>
                <w:rStyle w:val="fadeinm1hgl8"/>
                <w:rFonts w:ascii="Arial" w:hAnsi="Arial" w:cs="Arial"/>
                <w:b/>
                <w:bCs/>
                <w:color w:val="000000" w:themeColor="text1"/>
                <w:sz w:val="20"/>
                <w:szCs w:val="20"/>
              </w:rPr>
            </w:pPr>
            <w:del w:id="1168" w:author="This PC" w:date="2026-04-09T11:09:00Z">
              <w:r w:rsidRPr="00E50F79">
                <w:rPr>
                  <w:rStyle w:val="fadeinm1hgl8"/>
                  <w:rFonts w:ascii="Arial" w:hAnsi="Arial" w:cs="Arial"/>
                  <w:b/>
                  <w:bCs/>
                  <w:color w:val="000000" w:themeColor="text1"/>
                  <w:sz w:val="20"/>
                  <w:szCs w:val="20"/>
                </w:rPr>
                <w:delText>13</w:delText>
              </w:r>
            </w:del>
          </w:p>
        </w:tc>
        <w:tc>
          <w:tcPr>
            <w:tcW w:w="5261" w:type="dxa"/>
            <w:vAlign w:val="center"/>
          </w:tcPr>
          <w:p w14:paraId="508D734C" w14:textId="77777777" w:rsidR="009B2D01" w:rsidRPr="00E50F79" w:rsidRDefault="009B2D01" w:rsidP="00126570">
            <w:pPr>
              <w:jc w:val="center"/>
              <w:rPr>
                <w:del w:id="1169" w:author="This PC" w:date="2026-04-09T11:09:00Z"/>
                <w:rFonts w:ascii="Arial" w:hAnsi="Arial" w:cs="Arial"/>
                <w:color w:val="000000"/>
                <w:sz w:val="20"/>
              </w:rPr>
            </w:pPr>
            <w:del w:id="1170" w:author="This PC" w:date="2026-04-09T11:09:00Z">
              <w:r w:rsidRPr="00E50F79">
                <w:rPr>
                  <w:rFonts w:ascii="Arial" w:hAnsi="Arial" w:cs="Arial"/>
                  <w:color w:val="000000"/>
                  <w:sz w:val="20"/>
                </w:rPr>
                <w:delText>HS507</w:delText>
              </w:r>
            </w:del>
          </w:p>
        </w:tc>
      </w:tr>
      <w:tr w:rsidR="009B2D01" w:rsidRPr="00E50F79" w14:paraId="29488571" w14:textId="77777777" w:rsidTr="00126570">
        <w:trPr>
          <w:trHeight w:val="249"/>
          <w:del w:id="1171" w:author="This PC" w:date="2026-04-09T11:09:00Z"/>
        </w:trPr>
        <w:tc>
          <w:tcPr>
            <w:tcW w:w="5261" w:type="dxa"/>
          </w:tcPr>
          <w:p w14:paraId="085A85A6" w14:textId="77777777" w:rsidR="009B2D01" w:rsidRPr="00E50F79" w:rsidRDefault="009B2D01" w:rsidP="00126570">
            <w:pPr>
              <w:pStyle w:val="NormalWeb"/>
              <w:jc w:val="center"/>
              <w:rPr>
                <w:del w:id="1172" w:author="This PC" w:date="2026-04-09T11:09:00Z"/>
                <w:rStyle w:val="fadeinm1hgl8"/>
                <w:rFonts w:ascii="Arial" w:hAnsi="Arial" w:cs="Arial"/>
                <w:b/>
                <w:bCs/>
                <w:color w:val="000000" w:themeColor="text1"/>
                <w:sz w:val="20"/>
                <w:szCs w:val="20"/>
              </w:rPr>
            </w:pPr>
            <w:del w:id="1173" w:author="This PC" w:date="2026-04-09T11:09:00Z">
              <w:r w:rsidRPr="00E50F79">
                <w:rPr>
                  <w:rStyle w:val="fadeinm1hgl8"/>
                  <w:rFonts w:ascii="Arial" w:hAnsi="Arial" w:cs="Arial"/>
                  <w:b/>
                  <w:bCs/>
                  <w:color w:val="000000" w:themeColor="text1"/>
                  <w:sz w:val="20"/>
                  <w:szCs w:val="20"/>
                </w:rPr>
                <w:delText>14</w:delText>
              </w:r>
            </w:del>
          </w:p>
        </w:tc>
        <w:tc>
          <w:tcPr>
            <w:tcW w:w="5261" w:type="dxa"/>
            <w:vAlign w:val="center"/>
          </w:tcPr>
          <w:p w14:paraId="13C5E0AA" w14:textId="77777777" w:rsidR="009B2D01" w:rsidRPr="00E50F79" w:rsidRDefault="009B2D01" w:rsidP="00126570">
            <w:pPr>
              <w:jc w:val="center"/>
              <w:rPr>
                <w:del w:id="1174" w:author="This PC" w:date="2026-04-09T11:09:00Z"/>
                <w:rFonts w:ascii="Arial" w:hAnsi="Arial" w:cs="Arial"/>
                <w:color w:val="000000"/>
                <w:sz w:val="20"/>
              </w:rPr>
            </w:pPr>
            <w:del w:id="1175" w:author="This PC" w:date="2026-04-09T11:09:00Z">
              <w:r w:rsidRPr="00E50F79">
                <w:rPr>
                  <w:rFonts w:ascii="Arial" w:hAnsi="Arial" w:cs="Arial"/>
                  <w:color w:val="000000"/>
                  <w:sz w:val="20"/>
                </w:rPr>
                <w:delText>HD3195</w:delText>
              </w:r>
            </w:del>
          </w:p>
        </w:tc>
      </w:tr>
      <w:tr w:rsidR="009B2D01" w:rsidRPr="00E50F79" w14:paraId="346248AF" w14:textId="77777777" w:rsidTr="00126570">
        <w:trPr>
          <w:trHeight w:val="271"/>
          <w:del w:id="1176" w:author="This PC" w:date="2026-04-09T11:09:00Z"/>
        </w:trPr>
        <w:tc>
          <w:tcPr>
            <w:tcW w:w="5261" w:type="dxa"/>
          </w:tcPr>
          <w:p w14:paraId="5E3415EB" w14:textId="77777777" w:rsidR="009B2D01" w:rsidRPr="00E50F79" w:rsidRDefault="009B2D01" w:rsidP="00126570">
            <w:pPr>
              <w:pStyle w:val="NormalWeb"/>
              <w:jc w:val="center"/>
              <w:rPr>
                <w:del w:id="1177" w:author="This PC" w:date="2026-04-09T11:09:00Z"/>
                <w:rStyle w:val="fadeinm1hgl8"/>
                <w:rFonts w:ascii="Arial" w:hAnsi="Arial" w:cs="Arial"/>
                <w:b/>
                <w:bCs/>
                <w:color w:val="000000" w:themeColor="text1"/>
                <w:sz w:val="20"/>
                <w:szCs w:val="20"/>
              </w:rPr>
            </w:pPr>
            <w:del w:id="1178" w:author="This PC" w:date="2026-04-09T11:09:00Z">
              <w:r w:rsidRPr="00E50F79">
                <w:rPr>
                  <w:rStyle w:val="fadeinm1hgl8"/>
                  <w:rFonts w:ascii="Arial" w:hAnsi="Arial" w:cs="Arial"/>
                  <w:b/>
                  <w:bCs/>
                  <w:color w:val="000000" w:themeColor="text1"/>
                  <w:sz w:val="20"/>
                  <w:szCs w:val="20"/>
                </w:rPr>
                <w:delText>15</w:delText>
              </w:r>
            </w:del>
          </w:p>
        </w:tc>
        <w:tc>
          <w:tcPr>
            <w:tcW w:w="5261" w:type="dxa"/>
            <w:vAlign w:val="center"/>
          </w:tcPr>
          <w:p w14:paraId="0F39B85C" w14:textId="77777777" w:rsidR="009B2D01" w:rsidRPr="00E50F79" w:rsidRDefault="009B2D01" w:rsidP="00126570">
            <w:pPr>
              <w:jc w:val="center"/>
              <w:rPr>
                <w:del w:id="1179" w:author="This PC" w:date="2026-04-09T11:09:00Z"/>
                <w:rFonts w:ascii="Arial" w:hAnsi="Arial" w:cs="Arial"/>
                <w:color w:val="000000"/>
                <w:sz w:val="20"/>
              </w:rPr>
            </w:pPr>
            <w:del w:id="1180" w:author="This PC" w:date="2026-04-09T11:09:00Z">
              <w:r w:rsidRPr="00E50F79">
                <w:rPr>
                  <w:rFonts w:ascii="Arial" w:hAnsi="Arial" w:cs="Arial"/>
                  <w:color w:val="000000"/>
                  <w:sz w:val="20"/>
                </w:rPr>
                <w:delText>HD2967</w:delText>
              </w:r>
            </w:del>
          </w:p>
        </w:tc>
      </w:tr>
      <w:tr w:rsidR="009B2D01" w:rsidRPr="00E50F79" w14:paraId="5667830A" w14:textId="77777777" w:rsidTr="00126570">
        <w:trPr>
          <w:trHeight w:val="271"/>
          <w:del w:id="1181" w:author="This PC" w:date="2026-04-09T11:09:00Z"/>
        </w:trPr>
        <w:tc>
          <w:tcPr>
            <w:tcW w:w="5261" w:type="dxa"/>
          </w:tcPr>
          <w:p w14:paraId="398B424F" w14:textId="77777777" w:rsidR="009B2D01" w:rsidRPr="00E50F79" w:rsidRDefault="009B2D01" w:rsidP="00126570">
            <w:pPr>
              <w:pStyle w:val="NormalWeb"/>
              <w:jc w:val="center"/>
              <w:rPr>
                <w:del w:id="1182" w:author="This PC" w:date="2026-04-09T11:09:00Z"/>
                <w:rStyle w:val="fadeinm1hgl8"/>
                <w:rFonts w:ascii="Arial" w:hAnsi="Arial" w:cs="Arial"/>
                <w:b/>
                <w:bCs/>
                <w:color w:val="000000" w:themeColor="text1"/>
                <w:sz w:val="20"/>
                <w:szCs w:val="20"/>
              </w:rPr>
            </w:pPr>
            <w:del w:id="1183" w:author="This PC" w:date="2026-04-09T11:09:00Z">
              <w:r w:rsidRPr="00E50F79">
                <w:rPr>
                  <w:rStyle w:val="fadeinm1hgl8"/>
                  <w:rFonts w:ascii="Arial" w:hAnsi="Arial" w:cs="Arial"/>
                  <w:b/>
                  <w:bCs/>
                  <w:color w:val="000000" w:themeColor="text1"/>
                  <w:sz w:val="20"/>
                  <w:szCs w:val="20"/>
                </w:rPr>
                <w:delText>16</w:delText>
              </w:r>
            </w:del>
          </w:p>
        </w:tc>
        <w:tc>
          <w:tcPr>
            <w:tcW w:w="5261" w:type="dxa"/>
            <w:vAlign w:val="center"/>
          </w:tcPr>
          <w:p w14:paraId="2E7B9748" w14:textId="77777777" w:rsidR="009B2D01" w:rsidRPr="00E50F79" w:rsidRDefault="009B2D01" w:rsidP="00126570">
            <w:pPr>
              <w:jc w:val="center"/>
              <w:rPr>
                <w:del w:id="1184" w:author="This PC" w:date="2026-04-09T11:09:00Z"/>
                <w:rFonts w:ascii="Arial" w:hAnsi="Arial" w:cs="Arial"/>
                <w:color w:val="000000"/>
                <w:sz w:val="20"/>
              </w:rPr>
            </w:pPr>
            <w:del w:id="1185" w:author="This PC" w:date="2026-04-09T11:09:00Z">
              <w:r w:rsidRPr="00E50F79">
                <w:rPr>
                  <w:rFonts w:ascii="Arial" w:hAnsi="Arial" w:cs="Arial"/>
                  <w:color w:val="000000"/>
                  <w:sz w:val="20"/>
                </w:rPr>
                <w:delText>HI1620</w:delText>
              </w:r>
            </w:del>
          </w:p>
        </w:tc>
      </w:tr>
      <w:tr w:rsidR="009B2D01" w:rsidRPr="00E50F79" w14:paraId="33AFD988" w14:textId="77777777" w:rsidTr="00126570">
        <w:trPr>
          <w:trHeight w:val="249"/>
          <w:del w:id="1186" w:author="This PC" w:date="2026-04-09T11:09:00Z"/>
        </w:trPr>
        <w:tc>
          <w:tcPr>
            <w:tcW w:w="5261" w:type="dxa"/>
          </w:tcPr>
          <w:p w14:paraId="5C1B0753" w14:textId="77777777" w:rsidR="009B2D01" w:rsidRPr="00E50F79" w:rsidRDefault="009B2D01" w:rsidP="00126570">
            <w:pPr>
              <w:pStyle w:val="NormalWeb"/>
              <w:jc w:val="center"/>
              <w:rPr>
                <w:del w:id="1187" w:author="This PC" w:date="2026-04-09T11:09:00Z"/>
                <w:rStyle w:val="fadeinm1hgl8"/>
                <w:rFonts w:ascii="Arial" w:hAnsi="Arial" w:cs="Arial"/>
                <w:b/>
                <w:bCs/>
                <w:color w:val="000000" w:themeColor="text1"/>
                <w:sz w:val="20"/>
                <w:szCs w:val="20"/>
              </w:rPr>
            </w:pPr>
            <w:del w:id="1188" w:author="This PC" w:date="2026-04-09T11:09:00Z">
              <w:r w:rsidRPr="00E50F79">
                <w:rPr>
                  <w:rStyle w:val="fadeinm1hgl8"/>
                  <w:rFonts w:ascii="Arial" w:hAnsi="Arial" w:cs="Arial"/>
                  <w:b/>
                  <w:bCs/>
                  <w:color w:val="000000" w:themeColor="text1"/>
                  <w:sz w:val="20"/>
                  <w:szCs w:val="20"/>
                </w:rPr>
                <w:delText>17</w:delText>
              </w:r>
            </w:del>
          </w:p>
        </w:tc>
        <w:tc>
          <w:tcPr>
            <w:tcW w:w="5261" w:type="dxa"/>
            <w:vAlign w:val="center"/>
          </w:tcPr>
          <w:p w14:paraId="13F4DC30" w14:textId="77777777" w:rsidR="009B2D01" w:rsidRPr="00E50F79" w:rsidRDefault="009B2D01" w:rsidP="00126570">
            <w:pPr>
              <w:jc w:val="center"/>
              <w:rPr>
                <w:del w:id="1189" w:author="This PC" w:date="2026-04-09T11:09:00Z"/>
                <w:rFonts w:ascii="Arial" w:hAnsi="Arial" w:cs="Arial"/>
                <w:color w:val="000000"/>
                <w:sz w:val="20"/>
              </w:rPr>
            </w:pPr>
            <w:del w:id="1190" w:author="This PC" w:date="2026-04-09T11:09:00Z">
              <w:r w:rsidRPr="00E50F79">
                <w:rPr>
                  <w:rFonts w:ascii="Arial" w:hAnsi="Arial" w:cs="Arial"/>
                  <w:color w:val="000000"/>
                  <w:sz w:val="20"/>
                </w:rPr>
                <w:delText>HI8777</w:delText>
              </w:r>
            </w:del>
          </w:p>
        </w:tc>
      </w:tr>
      <w:tr w:rsidR="009B2D01" w:rsidRPr="00E50F79" w14:paraId="57F9277D" w14:textId="77777777" w:rsidTr="00126570">
        <w:trPr>
          <w:trHeight w:val="271"/>
          <w:del w:id="1191" w:author="This PC" w:date="2026-04-09T11:09:00Z"/>
        </w:trPr>
        <w:tc>
          <w:tcPr>
            <w:tcW w:w="5261" w:type="dxa"/>
          </w:tcPr>
          <w:p w14:paraId="7C3903CE" w14:textId="77777777" w:rsidR="009B2D01" w:rsidRPr="00E50F79" w:rsidRDefault="009B2D01" w:rsidP="00126570">
            <w:pPr>
              <w:pStyle w:val="NormalWeb"/>
              <w:jc w:val="center"/>
              <w:rPr>
                <w:del w:id="1192" w:author="This PC" w:date="2026-04-09T11:09:00Z"/>
                <w:rStyle w:val="fadeinm1hgl8"/>
                <w:rFonts w:ascii="Arial" w:hAnsi="Arial" w:cs="Arial"/>
                <w:b/>
                <w:bCs/>
                <w:color w:val="000000" w:themeColor="text1"/>
                <w:sz w:val="20"/>
                <w:szCs w:val="20"/>
              </w:rPr>
            </w:pPr>
            <w:del w:id="1193" w:author="This PC" w:date="2026-04-09T11:09:00Z">
              <w:r w:rsidRPr="00E50F79">
                <w:rPr>
                  <w:rStyle w:val="fadeinm1hgl8"/>
                  <w:rFonts w:ascii="Arial" w:hAnsi="Arial" w:cs="Arial"/>
                  <w:b/>
                  <w:bCs/>
                  <w:color w:val="000000" w:themeColor="text1"/>
                  <w:sz w:val="20"/>
                  <w:szCs w:val="20"/>
                </w:rPr>
                <w:delText>18</w:delText>
              </w:r>
            </w:del>
          </w:p>
        </w:tc>
        <w:tc>
          <w:tcPr>
            <w:tcW w:w="5261" w:type="dxa"/>
            <w:vAlign w:val="center"/>
          </w:tcPr>
          <w:p w14:paraId="3253E807" w14:textId="77777777" w:rsidR="009B2D01" w:rsidRPr="00E50F79" w:rsidRDefault="009B2D01" w:rsidP="00126570">
            <w:pPr>
              <w:jc w:val="center"/>
              <w:rPr>
                <w:del w:id="1194" w:author="This PC" w:date="2026-04-09T11:09:00Z"/>
                <w:rFonts w:ascii="Arial" w:hAnsi="Arial" w:cs="Arial"/>
                <w:color w:val="000000"/>
                <w:sz w:val="20"/>
              </w:rPr>
            </w:pPr>
            <w:del w:id="1195" w:author="This PC" w:date="2026-04-09T11:09:00Z">
              <w:r w:rsidRPr="00E50F79">
                <w:rPr>
                  <w:rFonts w:ascii="Arial" w:hAnsi="Arial" w:cs="Arial"/>
                  <w:color w:val="000000"/>
                  <w:sz w:val="20"/>
                </w:rPr>
                <w:delText>PBW826</w:delText>
              </w:r>
            </w:del>
          </w:p>
        </w:tc>
      </w:tr>
      <w:tr w:rsidR="009B2D01" w:rsidRPr="00E50F79" w14:paraId="5DA0E0DC" w14:textId="77777777" w:rsidTr="00126570">
        <w:trPr>
          <w:trHeight w:val="271"/>
          <w:del w:id="1196" w:author="This PC" w:date="2026-04-09T11:09:00Z"/>
        </w:trPr>
        <w:tc>
          <w:tcPr>
            <w:tcW w:w="5261" w:type="dxa"/>
          </w:tcPr>
          <w:p w14:paraId="0C6CC32D" w14:textId="77777777" w:rsidR="009B2D01" w:rsidRPr="00E50F79" w:rsidRDefault="009B2D01" w:rsidP="00126570">
            <w:pPr>
              <w:pStyle w:val="NormalWeb"/>
              <w:jc w:val="center"/>
              <w:rPr>
                <w:del w:id="1197" w:author="This PC" w:date="2026-04-09T11:09:00Z"/>
                <w:rStyle w:val="fadeinm1hgl8"/>
                <w:rFonts w:ascii="Arial" w:hAnsi="Arial" w:cs="Arial"/>
                <w:b/>
                <w:bCs/>
                <w:color w:val="000000" w:themeColor="text1"/>
                <w:sz w:val="20"/>
                <w:szCs w:val="20"/>
              </w:rPr>
            </w:pPr>
            <w:del w:id="1198" w:author="This PC" w:date="2026-04-09T11:09:00Z">
              <w:r w:rsidRPr="00E50F79">
                <w:rPr>
                  <w:rStyle w:val="fadeinm1hgl8"/>
                  <w:rFonts w:ascii="Arial" w:hAnsi="Arial" w:cs="Arial"/>
                  <w:b/>
                  <w:bCs/>
                  <w:color w:val="000000" w:themeColor="text1"/>
                  <w:sz w:val="20"/>
                  <w:szCs w:val="20"/>
                </w:rPr>
                <w:delText>19</w:delText>
              </w:r>
            </w:del>
          </w:p>
        </w:tc>
        <w:tc>
          <w:tcPr>
            <w:tcW w:w="5261" w:type="dxa"/>
            <w:vAlign w:val="center"/>
          </w:tcPr>
          <w:p w14:paraId="438843E1" w14:textId="77777777" w:rsidR="009B2D01" w:rsidRPr="00E50F79" w:rsidRDefault="009B2D01" w:rsidP="00126570">
            <w:pPr>
              <w:jc w:val="center"/>
              <w:rPr>
                <w:del w:id="1199" w:author="This PC" w:date="2026-04-09T11:09:00Z"/>
                <w:rFonts w:ascii="Arial" w:hAnsi="Arial" w:cs="Arial"/>
                <w:color w:val="000000"/>
                <w:sz w:val="20"/>
              </w:rPr>
            </w:pPr>
            <w:del w:id="1200" w:author="This PC" w:date="2026-04-09T11:09:00Z">
              <w:r w:rsidRPr="00E50F79">
                <w:rPr>
                  <w:rFonts w:ascii="Arial" w:hAnsi="Arial" w:cs="Arial"/>
                  <w:color w:val="000000"/>
                  <w:sz w:val="20"/>
                </w:rPr>
                <w:delText>HI1634</w:delText>
              </w:r>
            </w:del>
          </w:p>
        </w:tc>
      </w:tr>
      <w:tr w:rsidR="009B2D01" w:rsidRPr="00E50F79" w14:paraId="2E4D21C2" w14:textId="77777777" w:rsidTr="00126570">
        <w:trPr>
          <w:trHeight w:val="271"/>
          <w:del w:id="1201" w:author="This PC" w:date="2026-04-09T11:09:00Z"/>
        </w:trPr>
        <w:tc>
          <w:tcPr>
            <w:tcW w:w="5261" w:type="dxa"/>
          </w:tcPr>
          <w:p w14:paraId="7FDF34C1" w14:textId="77777777" w:rsidR="009B2D01" w:rsidRPr="00E50F79" w:rsidRDefault="009B2D01" w:rsidP="00126570">
            <w:pPr>
              <w:pStyle w:val="NormalWeb"/>
              <w:jc w:val="center"/>
              <w:rPr>
                <w:del w:id="1202" w:author="This PC" w:date="2026-04-09T11:09:00Z"/>
                <w:rStyle w:val="fadeinm1hgl8"/>
                <w:rFonts w:ascii="Arial" w:hAnsi="Arial" w:cs="Arial"/>
                <w:b/>
                <w:bCs/>
                <w:color w:val="000000" w:themeColor="text1"/>
                <w:sz w:val="20"/>
                <w:szCs w:val="20"/>
              </w:rPr>
            </w:pPr>
            <w:del w:id="1203" w:author="This PC" w:date="2026-04-09T11:09:00Z">
              <w:r w:rsidRPr="00E50F79">
                <w:rPr>
                  <w:rStyle w:val="fadeinm1hgl8"/>
                  <w:rFonts w:ascii="Arial" w:hAnsi="Arial" w:cs="Arial"/>
                  <w:b/>
                  <w:bCs/>
                  <w:color w:val="000000" w:themeColor="text1"/>
                  <w:sz w:val="20"/>
                  <w:szCs w:val="20"/>
                </w:rPr>
                <w:delText>20</w:delText>
              </w:r>
            </w:del>
          </w:p>
        </w:tc>
        <w:tc>
          <w:tcPr>
            <w:tcW w:w="5261" w:type="dxa"/>
            <w:vAlign w:val="center"/>
          </w:tcPr>
          <w:p w14:paraId="30F7D257" w14:textId="77777777" w:rsidR="009B2D01" w:rsidRPr="00E50F79" w:rsidRDefault="009B2D01" w:rsidP="00126570">
            <w:pPr>
              <w:jc w:val="center"/>
              <w:rPr>
                <w:del w:id="1204" w:author="This PC" w:date="2026-04-09T11:09:00Z"/>
                <w:rFonts w:ascii="Arial" w:hAnsi="Arial" w:cs="Arial"/>
                <w:color w:val="000000"/>
                <w:sz w:val="20"/>
              </w:rPr>
            </w:pPr>
            <w:del w:id="1205" w:author="This PC" w:date="2026-04-09T11:09:00Z">
              <w:r w:rsidRPr="00E50F79">
                <w:rPr>
                  <w:rFonts w:ascii="Arial" w:hAnsi="Arial" w:cs="Arial"/>
                  <w:color w:val="000000"/>
                  <w:sz w:val="20"/>
                </w:rPr>
                <w:delText>RAJ4238</w:delText>
              </w:r>
            </w:del>
          </w:p>
        </w:tc>
      </w:tr>
      <w:tr w:rsidR="009B2D01" w:rsidRPr="00E50F79" w14:paraId="53A54F32" w14:textId="77777777" w:rsidTr="00126570">
        <w:trPr>
          <w:trHeight w:val="271"/>
          <w:del w:id="1206" w:author="This PC" w:date="2026-04-09T11:09:00Z"/>
        </w:trPr>
        <w:tc>
          <w:tcPr>
            <w:tcW w:w="5261" w:type="dxa"/>
          </w:tcPr>
          <w:p w14:paraId="6014D442" w14:textId="77777777" w:rsidR="009B2D01" w:rsidRPr="00E50F79" w:rsidRDefault="009B2D01" w:rsidP="00126570">
            <w:pPr>
              <w:pStyle w:val="NormalWeb"/>
              <w:jc w:val="center"/>
              <w:rPr>
                <w:del w:id="1207" w:author="This PC" w:date="2026-04-09T11:09:00Z"/>
                <w:rStyle w:val="fadeinm1hgl8"/>
                <w:rFonts w:ascii="Arial" w:hAnsi="Arial" w:cs="Arial"/>
                <w:b/>
                <w:bCs/>
                <w:color w:val="000000" w:themeColor="text1"/>
                <w:sz w:val="20"/>
                <w:szCs w:val="20"/>
              </w:rPr>
            </w:pPr>
            <w:del w:id="1208" w:author="This PC" w:date="2026-04-09T11:09:00Z">
              <w:r w:rsidRPr="00E50F79">
                <w:rPr>
                  <w:rStyle w:val="fadeinm1hgl8"/>
                  <w:rFonts w:ascii="Arial" w:hAnsi="Arial" w:cs="Arial"/>
                  <w:b/>
                  <w:bCs/>
                  <w:color w:val="000000" w:themeColor="text1"/>
                  <w:sz w:val="20"/>
                  <w:szCs w:val="20"/>
                </w:rPr>
                <w:delText>21</w:delText>
              </w:r>
            </w:del>
          </w:p>
        </w:tc>
        <w:tc>
          <w:tcPr>
            <w:tcW w:w="5261" w:type="dxa"/>
            <w:vAlign w:val="center"/>
          </w:tcPr>
          <w:p w14:paraId="1A1FDE71" w14:textId="77777777" w:rsidR="009B2D01" w:rsidRPr="00E50F79" w:rsidRDefault="009B2D01" w:rsidP="00126570">
            <w:pPr>
              <w:jc w:val="center"/>
              <w:rPr>
                <w:del w:id="1209" w:author="This PC" w:date="2026-04-09T11:09:00Z"/>
                <w:rFonts w:ascii="Arial" w:hAnsi="Arial" w:cs="Arial"/>
                <w:color w:val="000000"/>
                <w:sz w:val="20"/>
              </w:rPr>
            </w:pPr>
            <w:del w:id="1210" w:author="This PC" w:date="2026-04-09T11:09:00Z">
              <w:r w:rsidRPr="00E50F79">
                <w:rPr>
                  <w:rFonts w:ascii="Arial" w:hAnsi="Arial" w:cs="Arial"/>
                  <w:color w:val="000000"/>
                  <w:sz w:val="20"/>
                </w:rPr>
                <w:delText>HD3321</w:delText>
              </w:r>
            </w:del>
          </w:p>
        </w:tc>
      </w:tr>
      <w:tr w:rsidR="009B2D01" w:rsidRPr="00E50F79" w14:paraId="59DE0048" w14:textId="77777777" w:rsidTr="00126570">
        <w:trPr>
          <w:trHeight w:val="271"/>
          <w:del w:id="1211" w:author="This PC" w:date="2026-04-09T11:09:00Z"/>
        </w:trPr>
        <w:tc>
          <w:tcPr>
            <w:tcW w:w="5261" w:type="dxa"/>
          </w:tcPr>
          <w:p w14:paraId="07DC0935" w14:textId="77777777" w:rsidR="009B2D01" w:rsidRPr="00E50F79" w:rsidRDefault="009B2D01" w:rsidP="00126570">
            <w:pPr>
              <w:pStyle w:val="NormalWeb"/>
              <w:jc w:val="center"/>
              <w:rPr>
                <w:del w:id="1212" w:author="This PC" w:date="2026-04-09T11:09:00Z"/>
                <w:rStyle w:val="fadeinm1hgl8"/>
                <w:rFonts w:ascii="Arial" w:hAnsi="Arial" w:cs="Arial"/>
                <w:b/>
                <w:bCs/>
                <w:color w:val="000000" w:themeColor="text1"/>
                <w:sz w:val="20"/>
                <w:szCs w:val="20"/>
              </w:rPr>
            </w:pPr>
            <w:del w:id="1213" w:author="This PC" w:date="2026-04-09T11:09:00Z">
              <w:r w:rsidRPr="00E50F79">
                <w:rPr>
                  <w:rStyle w:val="fadeinm1hgl8"/>
                  <w:rFonts w:ascii="Arial" w:hAnsi="Arial" w:cs="Arial"/>
                  <w:b/>
                  <w:bCs/>
                  <w:color w:val="000000" w:themeColor="text1"/>
                  <w:sz w:val="20"/>
                  <w:szCs w:val="20"/>
                </w:rPr>
                <w:delText>22</w:delText>
              </w:r>
            </w:del>
          </w:p>
        </w:tc>
        <w:tc>
          <w:tcPr>
            <w:tcW w:w="5261" w:type="dxa"/>
            <w:vAlign w:val="center"/>
          </w:tcPr>
          <w:p w14:paraId="1F59FA24" w14:textId="77777777" w:rsidR="009B2D01" w:rsidRPr="00E50F79" w:rsidRDefault="009B2D01" w:rsidP="00126570">
            <w:pPr>
              <w:jc w:val="center"/>
              <w:rPr>
                <w:del w:id="1214" w:author="This PC" w:date="2026-04-09T11:09:00Z"/>
                <w:rFonts w:ascii="Arial" w:hAnsi="Arial" w:cs="Arial"/>
                <w:color w:val="000000"/>
                <w:sz w:val="20"/>
              </w:rPr>
            </w:pPr>
            <w:del w:id="1215" w:author="This PC" w:date="2026-04-09T11:09:00Z">
              <w:r w:rsidRPr="00E50F79">
                <w:rPr>
                  <w:rFonts w:ascii="Arial" w:hAnsi="Arial" w:cs="Arial"/>
                  <w:color w:val="000000"/>
                  <w:sz w:val="20"/>
                </w:rPr>
                <w:delText>DBW222</w:delText>
              </w:r>
            </w:del>
          </w:p>
        </w:tc>
      </w:tr>
      <w:tr w:rsidR="009B2D01" w:rsidRPr="00E50F79" w14:paraId="2E3E9B2D" w14:textId="77777777" w:rsidTr="00126570">
        <w:trPr>
          <w:trHeight w:val="249"/>
          <w:del w:id="1216" w:author="This PC" w:date="2026-04-09T11:09:00Z"/>
        </w:trPr>
        <w:tc>
          <w:tcPr>
            <w:tcW w:w="5261" w:type="dxa"/>
          </w:tcPr>
          <w:p w14:paraId="34BDB5C1" w14:textId="77777777" w:rsidR="009B2D01" w:rsidRPr="00E50F79" w:rsidRDefault="009B2D01" w:rsidP="00126570">
            <w:pPr>
              <w:pStyle w:val="NormalWeb"/>
              <w:jc w:val="center"/>
              <w:rPr>
                <w:del w:id="1217" w:author="This PC" w:date="2026-04-09T11:09:00Z"/>
                <w:rStyle w:val="fadeinm1hgl8"/>
                <w:rFonts w:ascii="Arial" w:hAnsi="Arial" w:cs="Arial"/>
                <w:b/>
                <w:bCs/>
                <w:color w:val="000000" w:themeColor="text1"/>
                <w:sz w:val="20"/>
                <w:szCs w:val="20"/>
              </w:rPr>
            </w:pPr>
            <w:del w:id="1218" w:author="This PC" w:date="2026-04-09T11:09:00Z">
              <w:r w:rsidRPr="00E50F79">
                <w:rPr>
                  <w:rStyle w:val="fadeinm1hgl8"/>
                  <w:rFonts w:ascii="Arial" w:hAnsi="Arial" w:cs="Arial"/>
                  <w:b/>
                  <w:bCs/>
                  <w:color w:val="000000" w:themeColor="text1"/>
                  <w:sz w:val="20"/>
                  <w:szCs w:val="20"/>
                </w:rPr>
                <w:delText>23</w:delText>
              </w:r>
            </w:del>
          </w:p>
        </w:tc>
        <w:tc>
          <w:tcPr>
            <w:tcW w:w="5261" w:type="dxa"/>
            <w:vAlign w:val="center"/>
          </w:tcPr>
          <w:p w14:paraId="6CF280A8" w14:textId="77777777" w:rsidR="009B2D01" w:rsidRPr="00E50F79" w:rsidRDefault="009B2D01" w:rsidP="00126570">
            <w:pPr>
              <w:jc w:val="center"/>
              <w:rPr>
                <w:del w:id="1219" w:author="This PC" w:date="2026-04-09T11:09:00Z"/>
                <w:rFonts w:ascii="Arial" w:hAnsi="Arial" w:cs="Arial"/>
                <w:color w:val="000000"/>
                <w:sz w:val="20"/>
              </w:rPr>
            </w:pPr>
            <w:del w:id="1220" w:author="This PC" w:date="2026-04-09T11:09:00Z">
              <w:r w:rsidRPr="00E50F79">
                <w:rPr>
                  <w:rFonts w:ascii="Arial" w:hAnsi="Arial" w:cs="Arial"/>
                  <w:color w:val="000000"/>
                  <w:sz w:val="20"/>
                </w:rPr>
                <w:delText>UP2844</w:delText>
              </w:r>
            </w:del>
          </w:p>
        </w:tc>
      </w:tr>
      <w:tr w:rsidR="009B2D01" w:rsidRPr="00E50F79" w14:paraId="0EE6D0B1" w14:textId="77777777" w:rsidTr="00126570">
        <w:trPr>
          <w:trHeight w:val="271"/>
          <w:del w:id="1221" w:author="This PC" w:date="2026-04-09T11:09:00Z"/>
        </w:trPr>
        <w:tc>
          <w:tcPr>
            <w:tcW w:w="5261" w:type="dxa"/>
          </w:tcPr>
          <w:p w14:paraId="32D3E7CA" w14:textId="77777777" w:rsidR="009B2D01" w:rsidRPr="00E50F79" w:rsidRDefault="009B2D01" w:rsidP="00126570">
            <w:pPr>
              <w:pStyle w:val="NormalWeb"/>
              <w:jc w:val="center"/>
              <w:rPr>
                <w:del w:id="1222" w:author="This PC" w:date="2026-04-09T11:09:00Z"/>
                <w:rStyle w:val="fadeinm1hgl8"/>
                <w:rFonts w:ascii="Arial" w:hAnsi="Arial" w:cs="Arial"/>
                <w:b/>
                <w:bCs/>
                <w:color w:val="000000" w:themeColor="text1"/>
                <w:sz w:val="20"/>
                <w:szCs w:val="20"/>
              </w:rPr>
            </w:pPr>
            <w:del w:id="1223" w:author="This PC" w:date="2026-04-09T11:09:00Z">
              <w:r w:rsidRPr="00E50F79">
                <w:rPr>
                  <w:rStyle w:val="fadeinm1hgl8"/>
                  <w:rFonts w:ascii="Arial" w:hAnsi="Arial" w:cs="Arial"/>
                  <w:b/>
                  <w:bCs/>
                  <w:color w:val="000000" w:themeColor="text1"/>
                  <w:sz w:val="20"/>
                  <w:szCs w:val="20"/>
                </w:rPr>
                <w:delText>24</w:delText>
              </w:r>
            </w:del>
          </w:p>
        </w:tc>
        <w:tc>
          <w:tcPr>
            <w:tcW w:w="5261" w:type="dxa"/>
            <w:vAlign w:val="center"/>
          </w:tcPr>
          <w:p w14:paraId="066FED14" w14:textId="77777777" w:rsidR="009B2D01" w:rsidRPr="00E50F79" w:rsidRDefault="009B2D01" w:rsidP="00126570">
            <w:pPr>
              <w:jc w:val="center"/>
              <w:rPr>
                <w:del w:id="1224" w:author="This PC" w:date="2026-04-09T11:09:00Z"/>
                <w:rFonts w:ascii="Arial" w:hAnsi="Arial" w:cs="Arial"/>
                <w:color w:val="000000"/>
                <w:sz w:val="20"/>
              </w:rPr>
            </w:pPr>
            <w:del w:id="1225" w:author="This PC" w:date="2026-04-09T11:09:00Z">
              <w:r w:rsidRPr="00E50F79">
                <w:rPr>
                  <w:rFonts w:ascii="Arial" w:hAnsi="Arial" w:cs="Arial"/>
                  <w:color w:val="000000"/>
                  <w:sz w:val="20"/>
                </w:rPr>
                <w:delText>DBW305</w:delText>
              </w:r>
            </w:del>
          </w:p>
        </w:tc>
      </w:tr>
      <w:tr w:rsidR="009B2D01" w:rsidRPr="00E50F79" w14:paraId="1F2253B2" w14:textId="77777777" w:rsidTr="00126570">
        <w:trPr>
          <w:trHeight w:val="271"/>
          <w:del w:id="1226" w:author="This PC" w:date="2026-04-09T11:09:00Z"/>
        </w:trPr>
        <w:tc>
          <w:tcPr>
            <w:tcW w:w="5261" w:type="dxa"/>
          </w:tcPr>
          <w:p w14:paraId="47E0C129" w14:textId="77777777" w:rsidR="009B2D01" w:rsidRPr="00E50F79" w:rsidRDefault="009B2D01" w:rsidP="00126570">
            <w:pPr>
              <w:pStyle w:val="NormalWeb"/>
              <w:jc w:val="center"/>
              <w:rPr>
                <w:del w:id="1227" w:author="This PC" w:date="2026-04-09T11:09:00Z"/>
                <w:rStyle w:val="fadeinm1hgl8"/>
                <w:rFonts w:ascii="Arial" w:hAnsi="Arial" w:cs="Arial"/>
                <w:b/>
                <w:bCs/>
                <w:color w:val="000000" w:themeColor="text1"/>
                <w:sz w:val="20"/>
                <w:szCs w:val="20"/>
              </w:rPr>
            </w:pPr>
            <w:del w:id="1228" w:author="This PC" w:date="2026-04-09T11:09:00Z">
              <w:r w:rsidRPr="00E50F79">
                <w:rPr>
                  <w:rStyle w:val="fadeinm1hgl8"/>
                  <w:rFonts w:ascii="Arial" w:hAnsi="Arial" w:cs="Arial"/>
                  <w:b/>
                  <w:bCs/>
                  <w:color w:val="000000" w:themeColor="text1"/>
                  <w:sz w:val="20"/>
                  <w:szCs w:val="20"/>
                </w:rPr>
                <w:delText>25</w:delText>
              </w:r>
            </w:del>
          </w:p>
        </w:tc>
        <w:tc>
          <w:tcPr>
            <w:tcW w:w="5261" w:type="dxa"/>
            <w:vAlign w:val="center"/>
          </w:tcPr>
          <w:p w14:paraId="145F17D7" w14:textId="77777777" w:rsidR="009B2D01" w:rsidRPr="00E50F79" w:rsidRDefault="009B2D01" w:rsidP="00126570">
            <w:pPr>
              <w:jc w:val="center"/>
              <w:rPr>
                <w:del w:id="1229" w:author="This PC" w:date="2026-04-09T11:09:00Z"/>
                <w:rFonts w:ascii="Arial" w:hAnsi="Arial" w:cs="Arial"/>
                <w:color w:val="000000"/>
                <w:sz w:val="20"/>
              </w:rPr>
            </w:pPr>
            <w:del w:id="1230" w:author="This PC" w:date="2026-04-09T11:09:00Z">
              <w:r w:rsidRPr="00E50F79">
                <w:rPr>
                  <w:rFonts w:ascii="Arial" w:hAnsi="Arial" w:cs="Arial"/>
                  <w:color w:val="000000"/>
                  <w:sz w:val="20"/>
                </w:rPr>
                <w:delText>HI1612</w:delText>
              </w:r>
            </w:del>
          </w:p>
        </w:tc>
      </w:tr>
      <w:tr w:rsidR="009B2D01" w:rsidRPr="00E50F79" w14:paraId="22F6D800" w14:textId="77777777" w:rsidTr="00126570">
        <w:trPr>
          <w:trHeight w:val="293"/>
          <w:del w:id="1231" w:author="This PC" w:date="2026-04-09T11:09:00Z"/>
        </w:trPr>
        <w:tc>
          <w:tcPr>
            <w:tcW w:w="5261" w:type="dxa"/>
          </w:tcPr>
          <w:p w14:paraId="02F19D2C" w14:textId="77777777" w:rsidR="009B2D01" w:rsidRPr="00E50F79" w:rsidRDefault="009B2D01" w:rsidP="00126570">
            <w:pPr>
              <w:pStyle w:val="NormalWeb"/>
              <w:jc w:val="center"/>
              <w:rPr>
                <w:del w:id="1232" w:author="This PC" w:date="2026-04-09T11:09:00Z"/>
                <w:rStyle w:val="fadeinm1hgl8"/>
                <w:rFonts w:ascii="Arial" w:hAnsi="Arial" w:cs="Arial"/>
                <w:b/>
                <w:bCs/>
                <w:color w:val="000000" w:themeColor="text1"/>
                <w:sz w:val="20"/>
                <w:szCs w:val="20"/>
              </w:rPr>
            </w:pPr>
            <w:del w:id="1233" w:author="This PC" w:date="2026-04-09T11:09:00Z">
              <w:r w:rsidRPr="00E50F79">
                <w:rPr>
                  <w:rStyle w:val="fadeinm1hgl8"/>
                  <w:rFonts w:ascii="Arial" w:hAnsi="Arial" w:cs="Arial"/>
                  <w:b/>
                  <w:bCs/>
                  <w:color w:val="000000" w:themeColor="text1"/>
                  <w:sz w:val="20"/>
                  <w:szCs w:val="20"/>
                </w:rPr>
                <w:delText>26</w:delText>
              </w:r>
            </w:del>
          </w:p>
        </w:tc>
        <w:tc>
          <w:tcPr>
            <w:tcW w:w="5261" w:type="dxa"/>
            <w:vAlign w:val="center"/>
          </w:tcPr>
          <w:p w14:paraId="0A275BBB" w14:textId="77777777" w:rsidR="009B2D01" w:rsidRPr="00E50F79" w:rsidRDefault="009B2D01" w:rsidP="00126570">
            <w:pPr>
              <w:jc w:val="center"/>
              <w:rPr>
                <w:del w:id="1234" w:author="This PC" w:date="2026-04-09T11:09:00Z"/>
                <w:rFonts w:ascii="Arial" w:hAnsi="Arial" w:cs="Arial"/>
                <w:color w:val="000000"/>
                <w:sz w:val="20"/>
              </w:rPr>
            </w:pPr>
            <w:del w:id="1235" w:author="This PC" w:date="2026-04-09T11:09:00Z">
              <w:r w:rsidRPr="00E50F79">
                <w:rPr>
                  <w:rFonts w:ascii="Arial" w:hAnsi="Arial" w:cs="Arial"/>
                  <w:color w:val="000000"/>
                  <w:sz w:val="20"/>
                </w:rPr>
                <w:delText>PBW550</w:delText>
              </w:r>
            </w:del>
          </w:p>
        </w:tc>
      </w:tr>
    </w:tbl>
    <w:p w14:paraId="38AFFABE" w14:textId="77777777" w:rsidR="00A4299C" w:rsidRPr="00A0268C" w:rsidRDefault="00A4299C" w:rsidP="00A0268C">
      <w:pPr>
        <w:pStyle w:val="NormalWeb"/>
        <w:spacing w:line="360" w:lineRule="auto"/>
        <w:jc w:val="both"/>
        <w:rPr>
          <w:b/>
          <w:rPrChange w:id="1236" w:author="This PC" w:date="2026-04-09T11:09:00Z">
            <w:rPr>
              <w:rFonts w:ascii="Arial" w:hAnsi="Arial"/>
            </w:rPr>
          </w:rPrChange>
        </w:rPr>
        <w:pPrChange w:id="1237" w:author="This PC" w:date="2026-04-09T11:09:00Z">
          <w:pPr/>
        </w:pPrChange>
      </w:pPr>
    </w:p>
    <w:p w14:paraId="52331786" w14:textId="77777777" w:rsidR="00A4299C" w:rsidRPr="00A0268C" w:rsidRDefault="00A4299C" w:rsidP="00A0268C">
      <w:pPr>
        <w:pStyle w:val="NormalWeb"/>
        <w:spacing w:line="360" w:lineRule="auto"/>
        <w:jc w:val="both"/>
        <w:rPr>
          <w:b/>
          <w:rPrChange w:id="1238" w:author="This PC" w:date="2026-04-09T11:09:00Z">
            <w:rPr>
              <w:rFonts w:ascii="Arial" w:hAnsi="Arial"/>
            </w:rPr>
          </w:rPrChange>
        </w:rPr>
        <w:pPrChange w:id="1239" w:author="This PC" w:date="2026-04-09T11:09:00Z">
          <w:pPr>
            <w:jc w:val="both"/>
          </w:pPr>
        </w:pPrChange>
      </w:pPr>
    </w:p>
    <w:p w14:paraId="0D1A5AFB" w14:textId="77777777" w:rsidR="00E50F79" w:rsidRPr="00A0268C" w:rsidRDefault="00E50F79" w:rsidP="00A0268C">
      <w:pPr>
        <w:pStyle w:val="Subtitle"/>
        <w:numPr>
          <w:ilvl w:val="0"/>
          <w:numId w:val="0"/>
        </w:numPr>
        <w:spacing w:line="360" w:lineRule="auto"/>
        <w:ind w:left="360"/>
        <w:rPr>
          <w:rFonts w:ascii="Times New Roman" w:hAnsi="Times New Roman"/>
          <w:b/>
          <w:i w:val="0"/>
          <w:color w:val="000000" w:themeColor="text1"/>
          <w:rPrChange w:id="1240" w:author="This PC" w:date="2026-04-09T11:09:00Z">
            <w:rPr>
              <w:rFonts w:ascii="Arial" w:hAnsi="Arial"/>
            </w:rPr>
          </w:rPrChange>
        </w:rPr>
        <w:pPrChange w:id="1241" w:author="This PC" w:date="2026-04-09T11:09:00Z">
          <w:pPr>
            <w:jc w:val="both"/>
          </w:pPr>
        </w:pPrChange>
      </w:pPr>
    </w:p>
    <w:p w14:paraId="472106DB" w14:textId="77777777" w:rsidR="00E50F79" w:rsidRPr="00A0268C" w:rsidRDefault="00E50F79" w:rsidP="00A0268C">
      <w:pPr>
        <w:spacing w:line="360" w:lineRule="auto"/>
        <w:jc w:val="both"/>
        <w:rPr>
          <w:rFonts w:ascii="Times New Roman" w:hAnsi="Times New Roman"/>
          <w:sz w:val="24"/>
          <w:rPrChange w:id="1242" w:author="This PC" w:date="2026-04-09T11:09:00Z">
            <w:rPr>
              <w:rFonts w:ascii="Arial" w:hAnsi="Arial"/>
            </w:rPr>
          </w:rPrChange>
        </w:rPr>
        <w:pPrChange w:id="1243" w:author="This PC" w:date="2026-04-09T11:09:00Z">
          <w:pPr>
            <w:jc w:val="both"/>
          </w:pPr>
        </w:pPrChange>
      </w:pPr>
    </w:p>
    <w:p w14:paraId="5910D7D3" w14:textId="77777777" w:rsidR="00E50F79" w:rsidRPr="00A0268C" w:rsidRDefault="00E50F79" w:rsidP="00A0268C">
      <w:pPr>
        <w:spacing w:line="360" w:lineRule="auto"/>
        <w:jc w:val="both"/>
        <w:rPr>
          <w:rFonts w:ascii="Times New Roman" w:hAnsi="Times New Roman"/>
          <w:sz w:val="24"/>
          <w:rPrChange w:id="1244" w:author="This PC" w:date="2026-04-09T11:09:00Z">
            <w:rPr>
              <w:rFonts w:ascii="Arial" w:hAnsi="Arial"/>
            </w:rPr>
          </w:rPrChange>
        </w:rPr>
        <w:pPrChange w:id="1245" w:author="This PC" w:date="2026-04-09T11:09:00Z">
          <w:pPr>
            <w:jc w:val="both"/>
          </w:pPr>
        </w:pPrChange>
      </w:pPr>
    </w:p>
    <w:p w14:paraId="76349270" w14:textId="77777777" w:rsidR="00E50F79" w:rsidRPr="00A0268C" w:rsidRDefault="00E50F79" w:rsidP="00A0268C">
      <w:pPr>
        <w:spacing w:line="360" w:lineRule="auto"/>
        <w:jc w:val="both"/>
        <w:rPr>
          <w:rFonts w:ascii="Times New Roman" w:hAnsi="Times New Roman"/>
          <w:sz w:val="24"/>
          <w:rPrChange w:id="1246" w:author="This PC" w:date="2026-04-09T11:09:00Z">
            <w:rPr>
              <w:rFonts w:ascii="Arial" w:hAnsi="Arial"/>
            </w:rPr>
          </w:rPrChange>
        </w:rPr>
        <w:pPrChange w:id="1247" w:author="This PC" w:date="2026-04-09T11:09:00Z">
          <w:pPr>
            <w:jc w:val="both"/>
          </w:pPr>
        </w:pPrChange>
      </w:pPr>
    </w:p>
    <w:p w14:paraId="59E2DC41" w14:textId="77777777" w:rsidR="009B2D01" w:rsidRPr="00A0268C" w:rsidRDefault="009B2D01" w:rsidP="00A0268C">
      <w:pPr>
        <w:spacing w:line="360" w:lineRule="auto"/>
        <w:jc w:val="both"/>
        <w:rPr>
          <w:rFonts w:ascii="Times New Roman" w:hAnsi="Times New Roman"/>
          <w:sz w:val="24"/>
          <w:rPrChange w:id="1248" w:author="This PC" w:date="2026-04-09T11:09:00Z">
            <w:rPr>
              <w:rFonts w:ascii="Arial" w:hAnsi="Arial"/>
            </w:rPr>
          </w:rPrChange>
        </w:rPr>
        <w:pPrChange w:id="1249" w:author="This PC" w:date="2026-04-09T11:09:00Z">
          <w:pPr>
            <w:jc w:val="both"/>
          </w:pPr>
        </w:pPrChange>
      </w:pPr>
    </w:p>
    <w:p w14:paraId="6F289655" w14:textId="77777777" w:rsidR="009B2D01" w:rsidRPr="00A0268C" w:rsidRDefault="009B2D01" w:rsidP="00A0268C">
      <w:pPr>
        <w:spacing w:line="360" w:lineRule="auto"/>
        <w:jc w:val="both"/>
        <w:rPr>
          <w:rFonts w:ascii="Times New Roman" w:hAnsi="Times New Roman"/>
          <w:sz w:val="24"/>
          <w:rPrChange w:id="1250" w:author="This PC" w:date="2026-04-09T11:09:00Z">
            <w:rPr>
              <w:rFonts w:ascii="Arial" w:hAnsi="Arial"/>
            </w:rPr>
          </w:rPrChange>
        </w:rPr>
        <w:pPrChange w:id="1251" w:author="This PC" w:date="2026-04-09T11:09:00Z">
          <w:pPr>
            <w:jc w:val="both"/>
          </w:pPr>
        </w:pPrChange>
      </w:pPr>
    </w:p>
    <w:p w14:paraId="031C2A3A" w14:textId="32564AF9" w:rsidR="009D1882" w:rsidRPr="00A0268C" w:rsidRDefault="009D1882" w:rsidP="00A0268C">
      <w:pPr>
        <w:spacing w:line="360" w:lineRule="auto"/>
        <w:jc w:val="both"/>
        <w:rPr>
          <w:rFonts w:ascii="Times New Roman" w:hAnsi="Times New Roman"/>
          <w:b/>
          <w:sz w:val="24"/>
          <w:lang w:val="en-US"/>
          <w:rPrChange w:id="1252" w:author="This PC" w:date="2026-04-09T11:09:00Z">
            <w:rPr>
              <w:rFonts w:ascii="Arial" w:hAnsi="Arial"/>
              <w:b/>
              <w:sz w:val="20"/>
              <w:lang w:val="en-US"/>
            </w:rPr>
          </w:rPrChange>
        </w:rPr>
        <w:pPrChange w:id="1253" w:author="This PC" w:date="2026-04-09T11:09:00Z">
          <w:pPr>
            <w:jc w:val="both"/>
          </w:pPr>
        </w:pPrChange>
      </w:pPr>
      <w:r w:rsidRPr="00A0268C">
        <w:rPr>
          <w:rFonts w:ascii="Times New Roman" w:hAnsi="Times New Roman"/>
          <w:sz w:val="24"/>
          <w:rPrChange w:id="1254" w:author="This PC" w:date="2026-04-09T11:09:00Z">
            <w:rPr>
              <w:rFonts w:ascii="Arial" w:hAnsi="Arial"/>
              <w:sz w:val="20"/>
            </w:rPr>
          </w:rPrChange>
        </w:rPr>
        <w:t xml:space="preserve">The GGE </w:t>
      </w:r>
      <w:r w:rsidR="00B2166A" w:rsidRPr="00A0268C">
        <w:rPr>
          <w:rFonts w:ascii="Times New Roman" w:hAnsi="Times New Roman"/>
          <w:sz w:val="24"/>
          <w:rPrChange w:id="1255" w:author="This PC" w:date="2026-04-09T11:09:00Z">
            <w:rPr>
              <w:rFonts w:ascii="Arial" w:hAnsi="Arial"/>
              <w:sz w:val="20"/>
            </w:rPr>
          </w:rPrChange>
        </w:rPr>
        <w:t>Biplot</w:t>
      </w:r>
      <w:r w:rsidRPr="00A0268C">
        <w:rPr>
          <w:rFonts w:ascii="Times New Roman" w:hAnsi="Times New Roman"/>
          <w:sz w:val="24"/>
          <w:rPrChange w:id="1256" w:author="This PC" w:date="2026-04-09T11:09:00Z">
            <w:rPr>
              <w:rFonts w:ascii="Arial" w:hAnsi="Arial"/>
              <w:sz w:val="20"/>
            </w:rPr>
          </w:rPrChange>
        </w:rPr>
        <w:t xml:space="preserve"> for grain yield per plant (GYP) revealed that PC1 and PC2 explained 92.05% and 7.95% of the total variation, respectively, indicating that mo</w:t>
      </w:r>
      <w:r w:rsidR="006E3CD2" w:rsidRPr="00A0268C">
        <w:rPr>
          <w:rFonts w:ascii="Times New Roman" w:hAnsi="Times New Roman"/>
          <w:sz w:val="24"/>
          <w:rPrChange w:id="1257" w:author="This PC" w:date="2026-04-09T11:09:00Z">
            <w:rPr>
              <w:rFonts w:ascii="Arial" w:hAnsi="Arial"/>
              <w:sz w:val="20"/>
            </w:rPr>
          </w:rPrChange>
        </w:rPr>
        <w:t>st of the variation was shown</w:t>
      </w:r>
      <w:r w:rsidRPr="00A0268C">
        <w:rPr>
          <w:rFonts w:ascii="Times New Roman" w:hAnsi="Times New Roman"/>
          <w:sz w:val="24"/>
          <w:rPrChange w:id="1258" w:author="This PC" w:date="2026-04-09T11:09:00Z">
            <w:rPr>
              <w:rFonts w:ascii="Arial" w:hAnsi="Arial"/>
              <w:sz w:val="20"/>
            </w:rPr>
          </w:rPrChange>
        </w:rPr>
        <w:t xml:space="preserve"> by the first </w:t>
      </w:r>
      <w:r w:rsidR="006E3CD2" w:rsidRPr="00A0268C">
        <w:rPr>
          <w:rFonts w:ascii="Times New Roman" w:hAnsi="Times New Roman"/>
          <w:sz w:val="24"/>
          <w:rPrChange w:id="1259" w:author="This PC" w:date="2026-04-09T11:09:00Z">
            <w:rPr>
              <w:rFonts w:ascii="Arial" w:hAnsi="Arial"/>
              <w:sz w:val="20"/>
            </w:rPr>
          </w:rPrChange>
        </w:rPr>
        <w:t>principal component. The graph</w:t>
      </w:r>
      <w:r w:rsidRPr="00A0268C">
        <w:rPr>
          <w:rFonts w:ascii="Times New Roman" w:hAnsi="Times New Roman"/>
          <w:sz w:val="24"/>
          <w:rPrChange w:id="1260" w:author="This PC" w:date="2026-04-09T11:09:00Z">
            <w:rPr>
              <w:rFonts w:ascii="Arial" w:hAnsi="Arial"/>
              <w:sz w:val="20"/>
            </w:rPr>
          </w:rPrChange>
        </w:rPr>
        <w:t xml:space="preserve"> view clearly showed that genotype 1 </w:t>
      </w:r>
      <w:r w:rsidR="00B2166A" w:rsidRPr="00A0268C">
        <w:rPr>
          <w:rFonts w:ascii="Times New Roman" w:hAnsi="Times New Roman"/>
          <w:sz w:val="24"/>
          <w:rPrChange w:id="1261" w:author="This PC" w:date="2026-04-09T11:09:00Z">
            <w:rPr>
              <w:rFonts w:ascii="Arial" w:hAnsi="Arial"/>
              <w:sz w:val="20"/>
            </w:rPr>
          </w:rPrChange>
        </w:rPr>
        <w:t xml:space="preserve">(HD3226) </w:t>
      </w:r>
      <w:r w:rsidRPr="00A0268C">
        <w:rPr>
          <w:rFonts w:ascii="Times New Roman" w:hAnsi="Times New Roman"/>
          <w:sz w:val="24"/>
          <w:rPrChange w:id="1262" w:author="This PC" w:date="2026-04-09T11:09:00Z">
            <w:rPr>
              <w:rFonts w:ascii="Arial" w:hAnsi="Arial"/>
              <w:sz w:val="20"/>
            </w:rPr>
          </w:rPrChange>
        </w:rPr>
        <w:t>was positione</w:t>
      </w:r>
      <w:r w:rsidR="002053AC">
        <w:rPr>
          <w:rFonts w:ascii="Times New Roman" w:hAnsi="Times New Roman"/>
          <w:sz w:val="24"/>
          <w:rPrChange w:id="1263" w:author="This PC" w:date="2026-04-09T11:09:00Z">
            <w:rPr>
              <w:rFonts w:ascii="Arial" w:hAnsi="Arial"/>
              <w:sz w:val="20"/>
            </w:rPr>
          </w:rPrChange>
        </w:rPr>
        <w:t xml:space="preserve">d farthest in the direction of </w:t>
      </w:r>
      <w:del w:id="1264" w:author="This PC" w:date="2026-04-09T11:09:00Z">
        <w:r w:rsidRPr="009B2D01">
          <w:rPr>
            <w:rFonts w:ascii="Arial" w:hAnsi="Arial" w:cs="Arial"/>
            <w:sz w:val="20"/>
          </w:rPr>
          <w:delText>Environment</w:delText>
        </w:r>
      </w:del>
      <w:ins w:id="1265" w:author="This PC" w:date="2026-04-09T11:09:00Z">
        <w:r w:rsidR="00A73FB5">
          <w:rPr>
            <w:rFonts w:ascii="Times New Roman" w:hAnsi="Times New Roman" w:cs="Times New Roman"/>
            <w:color w:val="FF0000"/>
            <w:sz w:val="24"/>
            <w:szCs w:val="24"/>
          </w:rPr>
          <w:t>e</w:t>
        </w:r>
        <w:r w:rsidRPr="002053AC">
          <w:rPr>
            <w:rFonts w:ascii="Times New Roman" w:hAnsi="Times New Roman" w:cs="Times New Roman"/>
            <w:color w:val="FF0000"/>
            <w:sz w:val="24"/>
            <w:szCs w:val="24"/>
          </w:rPr>
          <w:t>nvironment</w:t>
        </w:r>
        <w:r w:rsidR="00A73FB5">
          <w:rPr>
            <w:rFonts w:ascii="Times New Roman" w:hAnsi="Times New Roman" w:cs="Times New Roman"/>
            <w:color w:val="FF0000"/>
            <w:sz w:val="24"/>
            <w:szCs w:val="24"/>
          </w:rPr>
          <w:t xml:space="preserve"> of location</w:t>
        </w:r>
      </w:ins>
      <w:r w:rsidRPr="002053AC">
        <w:rPr>
          <w:rFonts w:ascii="Times New Roman" w:hAnsi="Times New Roman"/>
          <w:color w:val="FF0000"/>
          <w:sz w:val="24"/>
          <w:rPrChange w:id="1266" w:author="This PC" w:date="2026-04-09T11:09:00Z">
            <w:rPr>
              <w:rFonts w:ascii="Arial" w:hAnsi="Arial"/>
              <w:sz w:val="20"/>
            </w:rPr>
          </w:rPrChange>
        </w:rPr>
        <w:t xml:space="preserve"> </w:t>
      </w:r>
      <w:r w:rsidRPr="00A0268C">
        <w:rPr>
          <w:rFonts w:ascii="Times New Roman" w:hAnsi="Times New Roman"/>
          <w:sz w:val="24"/>
          <w:rPrChange w:id="1267" w:author="This PC" w:date="2026-04-09T11:09:00Z">
            <w:rPr>
              <w:rFonts w:ascii="Arial" w:hAnsi="Arial"/>
              <w:sz w:val="20"/>
            </w:rPr>
          </w:rPrChange>
        </w:rPr>
        <w:t xml:space="preserve">1, indicating that it was the best performing genotype under this environment. Similarly, genotype 2 </w:t>
      </w:r>
      <w:r w:rsidR="00B2166A" w:rsidRPr="00A0268C">
        <w:rPr>
          <w:rFonts w:ascii="Times New Roman" w:hAnsi="Times New Roman"/>
          <w:sz w:val="24"/>
          <w:rPrChange w:id="1268" w:author="This PC" w:date="2026-04-09T11:09:00Z">
            <w:rPr>
              <w:rFonts w:ascii="Arial" w:hAnsi="Arial"/>
              <w:sz w:val="20"/>
            </w:rPr>
          </w:rPrChange>
        </w:rPr>
        <w:t xml:space="preserve">(HP3334) </w:t>
      </w:r>
      <w:r w:rsidR="006E3CD2" w:rsidRPr="00A0268C">
        <w:rPr>
          <w:rFonts w:ascii="Times New Roman" w:hAnsi="Times New Roman"/>
          <w:sz w:val="24"/>
          <w:rPrChange w:id="1269" w:author="This PC" w:date="2026-04-09T11:09:00Z">
            <w:rPr>
              <w:rFonts w:ascii="Arial" w:hAnsi="Arial"/>
              <w:sz w:val="20"/>
            </w:rPr>
          </w:rPrChange>
        </w:rPr>
        <w:t>was located far</w:t>
      </w:r>
      <w:r w:rsidRPr="00A0268C">
        <w:rPr>
          <w:rFonts w:ascii="Times New Roman" w:hAnsi="Times New Roman"/>
          <w:sz w:val="24"/>
          <w:rPrChange w:id="1270" w:author="This PC" w:date="2026-04-09T11:09:00Z">
            <w:rPr>
              <w:rFonts w:ascii="Arial" w:hAnsi="Arial"/>
              <w:sz w:val="20"/>
            </w:rPr>
          </w:rPrChange>
        </w:rPr>
        <w:t xml:space="preserve"> along the direction of </w:t>
      </w:r>
      <w:del w:id="1271" w:author="This PC" w:date="2026-04-09T11:09:00Z">
        <w:r w:rsidRPr="009B2D01">
          <w:rPr>
            <w:rFonts w:ascii="Arial" w:hAnsi="Arial" w:cs="Arial"/>
            <w:sz w:val="20"/>
          </w:rPr>
          <w:delText>Environment</w:delText>
        </w:r>
      </w:del>
      <w:ins w:id="1272" w:author="This PC" w:date="2026-04-09T11:09:00Z">
        <w:r w:rsidR="00A73FB5">
          <w:rPr>
            <w:rFonts w:ascii="Times New Roman" w:hAnsi="Times New Roman" w:cs="Times New Roman"/>
            <w:color w:val="FF0000"/>
            <w:sz w:val="24"/>
            <w:szCs w:val="24"/>
          </w:rPr>
          <w:t>e</w:t>
        </w:r>
        <w:r w:rsidRPr="00A73FB5">
          <w:rPr>
            <w:rFonts w:ascii="Times New Roman" w:hAnsi="Times New Roman" w:cs="Times New Roman"/>
            <w:color w:val="FF0000"/>
            <w:sz w:val="24"/>
            <w:szCs w:val="24"/>
          </w:rPr>
          <w:t xml:space="preserve">nvironment </w:t>
        </w:r>
        <w:r w:rsidR="00A73FB5" w:rsidRPr="00A73FB5">
          <w:rPr>
            <w:rFonts w:ascii="Times New Roman" w:hAnsi="Times New Roman" w:cs="Times New Roman"/>
            <w:color w:val="FF0000"/>
            <w:sz w:val="24"/>
            <w:szCs w:val="24"/>
          </w:rPr>
          <w:t>of location</w:t>
        </w:r>
      </w:ins>
      <w:r w:rsidR="00A73FB5">
        <w:rPr>
          <w:rFonts w:ascii="Times New Roman" w:hAnsi="Times New Roman"/>
          <w:sz w:val="24"/>
          <w:rPrChange w:id="1273" w:author="This PC" w:date="2026-04-09T11:09:00Z">
            <w:rPr>
              <w:rFonts w:ascii="Arial" w:hAnsi="Arial"/>
              <w:sz w:val="20"/>
            </w:rPr>
          </w:rPrChange>
        </w:rPr>
        <w:t xml:space="preserve"> </w:t>
      </w:r>
      <w:r w:rsidRPr="00A0268C">
        <w:rPr>
          <w:rFonts w:ascii="Times New Roman" w:hAnsi="Times New Roman"/>
          <w:sz w:val="24"/>
          <w:rPrChange w:id="1274" w:author="This PC" w:date="2026-04-09T11:09:00Z">
            <w:rPr>
              <w:rFonts w:ascii="Arial" w:hAnsi="Arial"/>
              <w:sz w:val="20"/>
            </w:rPr>
          </w:rPrChange>
        </w:rPr>
        <w:t>2, suggesting its superior performance under that environment. Other genotypes such as 17</w:t>
      </w:r>
      <w:r w:rsidR="006E3CD2" w:rsidRPr="00A0268C">
        <w:rPr>
          <w:rFonts w:ascii="Times New Roman" w:hAnsi="Times New Roman"/>
          <w:sz w:val="24"/>
          <w:rPrChange w:id="1275" w:author="This PC" w:date="2026-04-09T11:09:00Z">
            <w:rPr>
              <w:rFonts w:ascii="Arial" w:hAnsi="Arial"/>
              <w:sz w:val="20"/>
            </w:rPr>
          </w:rPrChange>
        </w:rPr>
        <w:t>(HI8777)</w:t>
      </w:r>
      <w:r w:rsidRPr="00A0268C">
        <w:rPr>
          <w:rFonts w:ascii="Times New Roman" w:hAnsi="Times New Roman"/>
          <w:sz w:val="24"/>
          <w:rPrChange w:id="1276" w:author="This PC" w:date="2026-04-09T11:09:00Z">
            <w:rPr>
              <w:rFonts w:ascii="Arial" w:hAnsi="Arial"/>
              <w:sz w:val="20"/>
            </w:rPr>
          </w:rPrChange>
        </w:rPr>
        <w:t>, 19</w:t>
      </w:r>
      <w:r w:rsidR="00B2166A" w:rsidRPr="00A0268C">
        <w:rPr>
          <w:rFonts w:ascii="Times New Roman" w:hAnsi="Times New Roman"/>
          <w:sz w:val="24"/>
          <w:rPrChange w:id="1277" w:author="This PC" w:date="2026-04-09T11:09:00Z">
            <w:rPr>
              <w:rFonts w:ascii="Arial" w:hAnsi="Arial"/>
              <w:sz w:val="20"/>
            </w:rPr>
          </w:rPrChange>
        </w:rPr>
        <w:t>(HI1634)</w:t>
      </w:r>
      <w:r w:rsidRPr="00A0268C">
        <w:rPr>
          <w:rFonts w:ascii="Times New Roman" w:hAnsi="Times New Roman"/>
          <w:sz w:val="24"/>
          <w:rPrChange w:id="1278" w:author="This PC" w:date="2026-04-09T11:09:00Z">
            <w:rPr>
              <w:rFonts w:ascii="Arial" w:hAnsi="Arial"/>
              <w:sz w:val="20"/>
            </w:rPr>
          </w:rPrChange>
        </w:rPr>
        <w:t>, 20</w:t>
      </w:r>
      <w:r w:rsidR="00B2166A" w:rsidRPr="00A0268C">
        <w:rPr>
          <w:rFonts w:ascii="Times New Roman" w:hAnsi="Times New Roman"/>
          <w:sz w:val="24"/>
          <w:rPrChange w:id="1279" w:author="This PC" w:date="2026-04-09T11:09:00Z">
            <w:rPr>
              <w:rFonts w:ascii="Arial" w:hAnsi="Arial"/>
              <w:sz w:val="20"/>
            </w:rPr>
          </w:rPrChange>
        </w:rPr>
        <w:t>(Raj42</w:t>
      </w:r>
      <w:r w:rsidR="00DA1AAD" w:rsidRPr="00A0268C">
        <w:rPr>
          <w:rFonts w:ascii="Times New Roman" w:hAnsi="Times New Roman"/>
          <w:sz w:val="24"/>
          <w:rPrChange w:id="1280" w:author="This PC" w:date="2026-04-09T11:09:00Z">
            <w:rPr>
              <w:rFonts w:ascii="Arial" w:hAnsi="Arial"/>
              <w:sz w:val="20"/>
            </w:rPr>
          </w:rPrChange>
        </w:rPr>
        <w:t>3</w:t>
      </w:r>
      <w:r w:rsidR="00B2166A" w:rsidRPr="00A0268C">
        <w:rPr>
          <w:rFonts w:ascii="Times New Roman" w:hAnsi="Times New Roman"/>
          <w:sz w:val="24"/>
          <w:rPrChange w:id="1281" w:author="This PC" w:date="2026-04-09T11:09:00Z">
            <w:rPr>
              <w:rFonts w:ascii="Arial" w:hAnsi="Arial"/>
              <w:sz w:val="20"/>
            </w:rPr>
          </w:rPrChange>
        </w:rPr>
        <w:t>8)</w:t>
      </w:r>
      <w:r w:rsidRPr="00A0268C">
        <w:rPr>
          <w:rFonts w:ascii="Times New Roman" w:hAnsi="Times New Roman"/>
          <w:sz w:val="24"/>
          <w:rPrChange w:id="1282" w:author="This PC" w:date="2026-04-09T11:09:00Z">
            <w:rPr>
              <w:rFonts w:ascii="Arial" w:hAnsi="Arial"/>
              <w:sz w:val="20"/>
            </w:rPr>
          </w:rPrChange>
        </w:rPr>
        <w:t>, 21</w:t>
      </w:r>
      <w:r w:rsidR="00B2166A" w:rsidRPr="00A0268C">
        <w:rPr>
          <w:rFonts w:ascii="Times New Roman" w:hAnsi="Times New Roman"/>
          <w:sz w:val="24"/>
          <w:rPrChange w:id="1283" w:author="This PC" w:date="2026-04-09T11:09:00Z">
            <w:rPr>
              <w:rFonts w:ascii="Arial" w:hAnsi="Arial"/>
              <w:sz w:val="20"/>
            </w:rPr>
          </w:rPrChange>
        </w:rPr>
        <w:t>(HD3321)</w:t>
      </w:r>
      <w:r w:rsidRPr="00A0268C">
        <w:rPr>
          <w:rFonts w:ascii="Times New Roman" w:hAnsi="Times New Roman"/>
          <w:sz w:val="24"/>
          <w:rPrChange w:id="1284" w:author="This PC" w:date="2026-04-09T11:09:00Z">
            <w:rPr>
              <w:rFonts w:ascii="Arial" w:hAnsi="Arial"/>
              <w:sz w:val="20"/>
            </w:rPr>
          </w:rPrChange>
        </w:rPr>
        <w:t>, and 8</w:t>
      </w:r>
      <w:r w:rsidR="00B2166A" w:rsidRPr="00A0268C">
        <w:rPr>
          <w:rFonts w:ascii="Times New Roman" w:hAnsi="Times New Roman"/>
          <w:sz w:val="24"/>
          <w:rPrChange w:id="1285" w:author="This PC" w:date="2026-04-09T11:09:00Z">
            <w:rPr>
              <w:rFonts w:ascii="Arial" w:hAnsi="Arial"/>
              <w:sz w:val="20"/>
            </w:rPr>
          </w:rPrChange>
        </w:rPr>
        <w:t>(KPL429)</w:t>
      </w:r>
      <w:r w:rsidR="008F55F8">
        <w:rPr>
          <w:rFonts w:ascii="Times New Roman" w:hAnsi="Times New Roman"/>
          <w:sz w:val="24"/>
          <w:rPrChange w:id="1286" w:author="This PC" w:date="2026-04-09T11:09:00Z">
            <w:rPr>
              <w:rFonts w:ascii="Arial" w:hAnsi="Arial"/>
              <w:sz w:val="20"/>
            </w:rPr>
          </w:rPrChange>
        </w:rPr>
        <w:t xml:space="preserve"> were also aligned towards </w:t>
      </w:r>
      <w:del w:id="1287" w:author="This PC" w:date="2026-04-09T11:09:00Z">
        <w:r w:rsidRPr="009B2D01">
          <w:rPr>
            <w:rFonts w:ascii="Arial" w:hAnsi="Arial" w:cs="Arial"/>
            <w:sz w:val="20"/>
          </w:rPr>
          <w:delText>Environment</w:delText>
        </w:r>
      </w:del>
      <w:ins w:id="1288" w:author="This PC" w:date="2026-04-09T11:09:00Z">
        <w:r w:rsidR="008F55F8" w:rsidRPr="008F55F8">
          <w:rPr>
            <w:rFonts w:ascii="Times New Roman" w:hAnsi="Times New Roman" w:cs="Times New Roman"/>
            <w:color w:val="FF0000"/>
            <w:sz w:val="24"/>
            <w:szCs w:val="24"/>
          </w:rPr>
          <w:t>e</w:t>
        </w:r>
        <w:r w:rsidRPr="008F55F8">
          <w:rPr>
            <w:rFonts w:ascii="Times New Roman" w:hAnsi="Times New Roman" w:cs="Times New Roman"/>
            <w:color w:val="FF0000"/>
            <w:sz w:val="24"/>
            <w:szCs w:val="24"/>
          </w:rPr>
          <w:t>nvironment</w:t>
        </w:r>
        <w:r w:rsidR="008F55F8" w:rsidRPr="008F55F8">
          <w:rPr>
            <w:rFonts w:ascii="Times New Roman" w:hAnsi="Times New Roman" w:cs="Times New Roman"/>
            <w:color w:val="FF0000"/>
            <w:sz w:val="24"/>
            <w:szCs w:val="24"/>
          </w:rPr>
          <w:t xml:space="preserve"> of location</w:t>
        </w:r>
      </w:ins>
      <w:r w:rsidRPr="00A0268C">
        <w:rPr>
          <w:rFonts w:ascii="Times New Roman" w:hAnsi="Times New Roman"/>
          <w:sz w:val="24"/>
          <w:rPrChange w:id="1289" w:author="This PC" w:date="2026-04-09T11:09:00Z">
            <w:rPr>
              <w:rFonts w:ascii="Arial" w:hAnsi="Arial"/>
              <w:sz w:val="20"/>
            </w:rPr>
          </w:rPrChange>
        </w:rPr>
        <w:t xml:space="preserve"> 1 but with comparatively lower magnitude, indicating moderate performance. Likewise, genotypes 21</w:t>
      </w:r>
      <w:r w:rsidR="00B2166A" w:rsidRPr="00A0268C">
        <w:rPr>
          <w:rFonts w:ascii="Times New Roman" w:hAnsi="Times New Roman"/>
          <w:sz w:val="24"/>
          <w:rPrChange w:id="1290" w:author="This PC" w:date="2026-04-09T11:09:00Z">
            <w:rPr>
              <w:rFonts w:ascii="Arial" w:hAnsi="Arial"/>
              <w:sz w:val="20"/>
            </w:rPr>
          </w:rPrChange>
        </w:rPr>
        <w:t>(HD3321)</w:t>
      </w:r>
      <w:r w:rsidRPr="00A0268C">
        <w:rPr>
          <w:rFonts w:ascii="Times New Roman" w:hAnsi="Times New Roman"/>
          <w:sz w:val="24"/>
          <w:rPrChange w:id="1291" w:author="This PC" w:date="2026-04-09T11:09:00Z">
            <w:rPr>
              <w:rFonts w:ascii="Arial" w:hAnsi="Arial"/>
              <w:sz w:val="20"/>
            </w:rPr>
          </w:rPrChange>
        </w:rPr>
        <w:t>, 20</w:t>
      </w:r>
      <w:r w:rsidR="00B2166A" w:rsidRPr="00A0268C">
        <w:rPr>
          <w:rFonts w:ascii="Times New Roman" w:hAnsi="Times New Roman"/>
          <w:sz w:val="24"/>
          <w:rPrChange w:id="1292" w:author="This PC" w:date="2026-04-09T11:09:00Z">
            <w:rPr>
              <w:rFonts w:ascii="Arial" w:hAnsi="Arial"/>
              <w:sz w:val="20"/>
            </w:rPr>
          </w:rPrChange>
        </w:rPr>
        <w:t>(Raj42</w:t>
      </w:r>
      <w:r w:rsidR="00DA1AAD" w:rsidRPr="00A0268C">
        <w:rPr>
          <w:rFonts w:ascii="Times New Roman" w:hAnsi="Times New Roman"/>
          <w:sz w:val="24"/>
          <w:rPrChange w:id="1293" w:author="This PC" w:date="2026-04-09T11:09:00Z">
            <w:rPr>
              <w:rFonts w:ascii="Arial" w:hAnsi="Arial"/>
              <w:sz w:val="20"/>
            </w:rPr>
          </w:rPrChange>
        </w:rPr>
        <w:t>3</w:t>
      </w:r>
      <w:r w:rsidR="00B2166A" w:rsidRPr="00A0268C">
        <w:rPr>
          <w:rFonts w:ascii="Times New Roman" w:hAnsi="Times New Roman"/>
          <w:sz w:val="24"/>
          <w:rPrChange w:id="1294" w:author="This PC" w:date="2026-04-09T11:09:00Z">
            <w:rPr>
              <w:rFonts w:ascii="Arial" w:hAnsi="Arial"/>
              <w:sz w:val="20"/>
            </w:rPr>
          </w:rPrChange>
        </w:rPr>
        <w:t>8)</w:t>
      </w:r>
      <w:r w:rsidRPr="00A0268C">
        <w:rPr>
          <w:rFonts w:ascii="Times New Roman" w:hAnsi="Times New Roman"/>
          <w:sz w:val="24"/>
          <w:rPrChange w:id="1295" w:author="This PC" w:date="2026-04-09T11:09:00Z">
            <w:rPr>
              <w:rFonts w:ascii="Arial" w:hAnsi="Arial"/>
              <w:sz w:val="20"/>
            </w:rPr>
          </w:rPrChange>
        </w:rPr>
        <w:t>, 18</w:t>
      </w:r>
      <w:r w:rsidR="00B2166A" w:rsidRPr="00A0268C">
        <w:rPr>
          <w:rFonts w:ascii="Times New Roman" w:hAnsi="Times New Roman"/>
          <w:sz w:val="24"/>
          <w:rPrChange w:id="1296" w:author="This PC" w:date="2026-04-09T11:09:00Z">
            <w:rPr>
              <w:rFonts w:ascii="Arial" w:hAnsi="Arial"/>
              <w:sz w:val="20"/>
            </w:rPr>
          </w:rPrChange>
        </w:rPr>
        <w:t>(PBW826)</w:t>
      </w:r>
      <w:r w:rsidRPr="00A0268C">
        <w:rPr>
          <w:rFonts w:ascii="Times New Roman" w:hAnsi="Times New Roman"/>
          <w:sz w:val="24"/>
          <w:rPrChange w:id="1297" w:author="This PC" w:date="2026-04-09T11:09:00Z">
            <w:rPr>
              <w:rFonts w:ascii="Arial" w:hAnsi="Arial"/>
              <w:sz w:val="20"/>
            </w:rPr>
          </w:rPrChange>
        </w:rPr>
        <w:t xml:space="preserve">, and 10 </w:t>
      </w:r>
      <w:r w:rsidR="00B2166A" w:rsidRPr="00A0268C">
        <w:rPr>
          <w:rFonts w:ascii="Times New Roman" w:hAnsi="Times New Roman"/>
          <w:sz w:val="24"/>
          <w:rPrChange w:id="1298" w:author="This PC" w:date="2026-04-09T11:09:00Z">
            <w:rPr>
              <w:rFonts w:ascii="Arial" w:hAnsi="Arial"/>
              <w:sz w:val="20"/>
            </w:rPr>
          </w:rPrChange>
        </w:rPr>
        <w:t>(HPW360</w:t>
      </w:r>
      <w:r w:rsidR="006E3CD2" w:rsidRPr="00A0268C">
        <w:rPr>
          <w:rFonts w:ascii="Times New Roman" w:hAnsi="Times New Roman"/>
          <w:sz w:val="24"/>
          <w:rPrChange w:id="1299" w:author="This PC" w:date="2026-04-09T11:09:00Z">
            <w:rPr>
              <w:rFonts w:ascii="Arial" w:hAnsi="Arial"/>
              <w:sz w:val="20"/>
            </w:rPr>
          </w:rPrChange>
        </w:rPr>
        <w:t>) were</w:t>
      </w:r>
      <w:r w:rsidR="008F55F8">
        <w:rPr>
          <w:rFonts w:ascii="Times New Roman" w:hAnsi="Times New Roman"/>
          <w:sz w:val="24"/>
          <w:rPrChange w:id="1300" w:author="This PC" w:date="2026-04-09T11:09:00Z">
            <w:rPr>
              <w:rFonts w:ascii="Arial" w:hAnsi="Arial"/>
              <w:sz w:val="20"/>
            </w:rPr>
          </w:rPrChange>
        </w:rPr>
        <w:t xml:space="preserve"> oriented towards </w:t>
      </w:r>
      <w:del w:id="1301" w:author="This PC" w:date="2026-04-09T11:09:00Z">
        <w:r w:rsidRPr="009B2D01">
          <w:rPr>
            <w:rFonts w:ascii="Arial" w:hAnsi="Arial" w:cs="Arial"/>
            <w:sz w:val="20"/>
          </w:rPr>
          <w:delText>Environment</w:delText>
        </w:r>
      </w:del>
      <w:ins w:id="1302" w:author="This PC" w:date="2026-04-09T11:09:00Z">
        <w:r w:rsidR="008F55F8" w:rsidRPr="008F55F8">
          <w:rPr>
            <w:rFonts w:ascii="Times New Roman" w:hAnsi="Times New Roman" w:cs="Times New Roman"/>
            <w:color w:val="FF0000"/>
            <w:sz w:val="24"/>
            <w:szCs w:val="24"/>
          </w:rPr>
          <w:t>e</w:t>
        </w:r>
        <w:r w:rsidRPr="008F55F8">
          <w:rPr>
            <w:rFonts w:ascii="Times New Roman" w:hAnsi="Times New Roman" w:cs="Times New Roman"/>
            <w:color w:val="FF0000"/>
            <w:sz w:val="24"/>
            <w:szCs w:val="24"/>
          </w:rPr>
          <w:t>nvironment</w:t>
        </w:r>
        <w:r w:rsidR="008F55F8" w:rsidRPr="008F55F8">
          <w:rPr>
            <w:rFonts w:ascii="Times New Roman" w:hAnsi="Times New Roman" w:cs="Times New Roman"/>
            <w:color w:val="FF0000"/>
            <w:sz w:val="24"/>
            <w:szCs w:val="24"/>
          </w:rPr>
          <w:t xml:space="preserve"> of location</w:t>
        </w:r>
      </w:ins>
      <w:r w:rsidRPr="00A0268C">
        <w:rPr>
          <w:rFonts w:ascii="Times New Roman" w:hAnsi="Times New Roman"/>
          <w:sz w:val="24"/>
          <w:rPrChange w:id="1303" w:author="This PC" w:date="2026-04-09T11:09:00Z">
            <w:rPr>
              <w:rFonts w:ascii="Arial" w:hAnsi="Arial"/>
              <w:sz w:val="20"/>
            </w:rPr>
          </w:rPrChange>
        </w:rPr>
        <w:t xml:space="preserve"> 2 but were less distant than genotype </w:t>
      </w:r>
      <w:proofErr w:type="gramStart"/>
      <w:r w:rsidRPr="00A0268C">
        <w:rPr>
          <w:rFonts w:ascii="Times New Roman" w:hAnsi="Times New Roman"/>
          <w:sz w:val="24"/>
          <w:rPrChange w:id="1304" w:author="This PC" w:date="2026-04-09T11:09:00Z">
            <w:rPr>
              <w:rFonts w:ascii="Arial" w:hAnsi="Arial"/>
              <w:sz w:val="20"/>
            </w:rPr>
          </w:rPrChange>
        </w:rPr>
        <w:t>2.</w:t>
      </w:r>
      <w:r w:rsidR="00DB0A36" w:rsidRPr="00A0268C">
        <w:rPr>
          <w:rFonts w:ascii="Times New Roman" w:hAnsi="Times New Roman"/>
          <w:sz w:val="24"/>
          <w:rPrChange w:id="1305" w:author="This PC" w:date="2026-04-09T11:09:00Z">
            <w:rPr>
              <w:rFonts w:ascii="Arial" w:hAnsi="Arial"/>
              <w:sz w:val="20"/>
            </w:rPr>
          </w:rPrChange>
        </w:rPr>
        <w:t>T</w:t>
      </w:r>
      <w:r w:rsidR="00026F23" w:rsidRPr="00A0268C">
        <w:rPr>
          <w:rFonts w:ascii="Times New Roman" w:hAnsi="Times New Roman"/>
          <w:sz w:val="24"/>
          <w:rPrChange w:id="1306" w:author="This PC" w:date="2026-04-09T11:09:00Z">
            <w:rPr>
              <w:rFonts w:ascii="Arial" w:hAnsi="Arial"/>
              <w:sz w:val="20"/>
            </w:rPr>
          </w:rPrChange>
        </w:rPr>
        <w:t>he</w:t>
      </w:r>
      <w:proofErr w:type="gramEnd"/>
      <w:r w:rsidR="00026F23" w:rsidRPr="00A0268C">
        <w:rPr>
          <w:rFonts w:ascii="Times New Roman" w:hAnsi="Times New Roman"/>
          <w:sz w:val="24"/>
          <w:rPrChange w:id="1307" w:author="This PC" w:date="2026-04-09T11:09:00Z">
            <w:rPr>
              <w:rFonts w:ascii="Arial" w:hAnsi="Arial"/>
              <w:sz w:val="20"/>
            </w:rPr>
          </w:rPrChange>
        </w:rPr>
        <w:t xml:space="preserve"> identification of environment-specific superior genotypes through the polygon view of the GGE </w:t>
      </w:r>
      <w:r w:rsidR="00A0405D" w:rsidRPr="00A0268C">
        <w:rPr>
          <w:rFonts w:ascii="Times New Roman" w:hAnsi="Times New Roman"/>
          <w:sz w:val="24"/>
          <w:rPrChange w:id="1308" w:author="This PC" w:date="2026-04-09T11:09:00Z">
            <w:rPr>
              <w:rFonts w:ascii="Arial" w:hAnsi="Arial"/>
              <w:sz w:val="20"/>
            </w:rPr>
          </w:rPrChange>
        </w:rPr>
        <w:t>Biplot</w:t>
      </w:r>
      <w:r w:rsidR="008F55F8">
        <w:rPr>
          <w:rFonts w:ascii="Times New Roman" w:hAnsi="Times New Roman"/>
          <w:sz w:val="24"/>
          <w:rPrChange w:id="1309" w:author="This PC" w:date="2026-04-09T11:09:00Z">
            <w:rPr>
              <w:rFonts w:ascii="Arial" w:hAnsi="Arial"/>
              <w:sz w:val="20"/>
            </w:rPr>
          </w:rPrChange>
        </w:rPr>
        <w:t xml:space="preserve"> </w:t>
      </w:r>
      <w:del w:id="1310" w:author="This PC" w:date="2026-04-09T11:09:00Z">
        <w:r w:rsidR="00026F23" w:rsidRPr="00026F23">
          <w:rPr>
            <w:rFonts w:ascii="Arial" w:hAnsi="Arial" w:cs="Arial"/>
            <w:sz w:val="20"/>
          </w:rPr>
          <w:delText>is</w:delText>
        </w:r>
      </w:del>
      <w:ins w:id="1311" w:author="This PC" w:date="2026-04-09T11:09:00Z">
        <w:r w:rsidR="008F55F8" w:rsidRPr="008F55F8">
          <w:rPr>
            <w:rFonts w:ascii="Times New Roman" w:hAnsi="Times New Roman" w:cs="Times New Roman"/>
            <w:color w:val="FF0000"/>
            <w:sz w:val="24"/>
            <w:szCs w:val="24"/>
          </w:rPr>
          <w:t>was</w:t>
        </w:r>
      </w:ins>
      <w:r w:rsidR="00026F23" w:rsidRPr="00A0268C">
        <w:rPr>
          <w:rFonts w:ascii="Times New Roman" w:hAnsi="Times New Roman"/>
          <w:sz w:val="24"/>
          <w:rPrChange w:id="1312" w:author="This PC" w:date="2026-04-09T11:09:00Z">
            <w:rPr>
              <w:rFonts w:ascii="Arial" w:hAnsi="Arial"/>
              <w:sz w:val="20"/>
            </w:rPr>
          </w:rPrChange>
        </w:rPr>
        <w:t xml:space="preserve"> in agreement with the findings of </w:t>
      </w:r>
      <w:r w:rsidR="00026F23" w:rsidRPr="00A0268C">
        <w:rPr>
          <w:rFonts w:ascii="Times New Roman" w:hAnsi="Times New Roman"/>
          <w:i/>
          <w:sz w:val="24"/>
          <w:rPrChange w:id="1313" w:author="This PC" w:date="2026-04-09T11:09:00Z">
            <w:rPr>
              <w:rFonts w:ascii="Arial" w:hAnsi="Arial"/>
              <w:i/>
              <w:sz w:val="20"/>
            </w:rPr>
          </w:rPrChange>
        </w:rPr>
        <w:t>Yan et al. (2000)</w:t>
      </w:r>
      <w:r w:rsidR="006E3CD2" w:rsidRPr="00A0268C">
        <w:rPr>
          <w:rFonts w:ascii="Times New Roman" w:hAnsi="Times New Roman"/>
          <w:sz w:val="24"/>
          <w:rPrChange w:id="1314" w:author="This PC" w:date="2026-04-09T11:09:00Z">
            <w:rPr>
              <w:rFonts w:ascii="Arial" w:hAnsi="Arial"/>
              <w:sz w:val="20"/>
            </w:rPr>
          </w:rPrChange>
        </w:rPr>
        <w:t>[2]</w:t>
      </w:r>
      <w:r w:rsidR="00026F23" w:rsidRPr="00A0268C">
        <w:rPr>
          <w:rFonts w:ascii="Times New Roman" w:hAnsi="Times New Roman"/>
          <w:sz w:val="24"/>
          <w:rPrChange w:id="1315" w:author="This PC" w:date="2026-04-09T11:09:00Z">
            <w:rPr>
              <w:rFonts w:ascii="Arial" w:hAnsi="Arial"/>
              <w:sz w:val="20"/>
            </w:rPr>
          </w:rPrChange>
        </w:rPr>
        <w:t xml:space="preserve"> and </w:t>
      </w:r>
      <w:proofErr w:type="spellStart"/>
      <w:r w:rsidR="00026F23" w:rsidRPr="00A0268C">
        <w:rPr>
          <w:rFonts w:ascii="Times New Roman" w:hAnsi="Times New Roman"/>
          <w:i/>
          <w:sz w:val="24"/>
          <w:rPrChange w:id="1316" w:author="This PC" w:date="2026-04-09T11:09:00Z">
            <w:rPr>
              <w:rFonts w:ascii="Arial" w:hAnsi="Arial"/>
              <w:i/>
              <w:sz w:val="20"/>
            </w:rPr>
          </w:rPrChange>
        </w:rPr>
        <w:t>Akinwale</w:t>
      </w:r>
      <w:proofErr w:type="spellEnd"/>
      <w:r w:rsidR="00026F23" w:rsidRPr="00A0268C">
        <w:rPr>
          <w:rFonts w:ascii="Times New Roman" w:hAnsi="Times New Roman"/>
          <w:i/>
          <w:sz w:val="24"/>
          <w:rPrChange w:id="1317" w:author="This PC" w:date="2026-04-09T11:09:00Z">
            <w:rPr>
              <w:rFonts w:ascii="Arial" w:hAnsi="Arial"/>
              <w:i/>
              <w:sz w:val="20"/>
            </w:rPr>
          </w:rPrChange>
        </w:rPr>
        <w:t xml:space="preserve"> et al. (2022)</w:t>
      </w:r>
      <w:r w:rsidR="006E3CD2" w:rsidRPr="00A0268C">
        <w:rPr>
          <w:rFonts w:ascii="Times New Roman" w:hAnsi="Times New Roman"/>
          <w:i/>
          <w:sz w:val="24"/>
          <w:rPrChange w:id="1318" w:author="This PC" w:date="2026-04-09T11:09:00Z">
            <w:rPr>
              <w:rFonts w:ascii="Arial" w:hAnsi="Arial"/>
              <w:i/>
              <w:sz w:val="20"/>
            </w:rPr>
          </w:rPrChange>
        </w:rPr>
        <w:t>[</w:t>
      </w:r>
      <w:r w:rsidR="006E3CD2" w:rsidRPr="00A0268C">
        <w:rPr>
          <w:rFonts w:ascii="Times New Roman" w:hAnsi="Times New Roman"/>
          <w:sz w:val="24"/>
          <w:rPrChange w:id="1319" w:author="This PC" w:date="2026-04-09T11:09:00Z">
            <w:rPr>
              <w:rFonts w:ascii="Arial" w:hAnsi="Arial"/>
              <w:sz w:val="20"/>
            </w:rPr>
          </w:rPrChange>
        </w:rPr>
        <w:t>9]</w:t>
      </w:r>
      <w:r w:rsidR="00026F23" w:rsidRPr="00A0268C">
        <w:rPr>
          <w:rFonts w:ascii="Times New Roman" w:hAnsi="Times New Roman"/>
          <w:sz w:val="24"/>
          <w:rPrChange w:id="1320" w:author="This PC" w:date="2026-04-09T11:09:00Z">
            <w:rPr>
              <w:rFonts w:ascii="Arial" w:hAnsi="Arial"/>
              <w:sz w:val="20"/>
            </w:rPr>
          </w:rPrChange>
        </w:rPr>
        <w:t>, who also reported differential genotype performance across environments.</w:t>
      </w:r>
    </w:p>
    <w:p w14:paraId="6A8CA38C" w14:textId="77777777" w:rsidR="009C2064" w:rsidRPr="00A0268C" w:rsidRDefault="009C2064" w:rsidP="00A0268C">
      <w:pPr>
        <w:spacing w:line="360" w:lineRule="auto"/>
        <w:rPr>
          <w:rFonts w:ascii="Times New Roman" w:hAnsi="Times New Roman"/>
          <w:b/>
          <w:sz w:val="24"/>
          <w:lang w:val="en-US"/>
          <w:rPrChange w:id="1321" w:author="This PC" w:date="2026-04-09T11:09:00Z">
            <w:rPr>
              <w:rFonts w:ascii="Arial" w:hAnsi="Arial"/>
              <w:b/>
              <w:sz w:val="20"/>
              <w:lang w:val="en-US"/>
            </w:rPr>
          </w:rPrChange>
        </w:rPr>
        <w:pPrChange w:id="1322" w:author="This PC" w:date="2026-04-09T11:09:00Z">
          <w:pPr/>
        </w:pPrChange>
      </w:pPr>
    </w:p>
    <w:p w14:paraId="306B1FB5" w14:textId="77777777" w:rsidR="009D1882" w:rsidRPr="00A0268C" w:rsidRDefault="009D1882" w:rsidP="00A0268C">
      <w:pPr>
        <w:spacing w:line="360" w:lineRule="auto"/>
        <w:rPr>
          <w:rFonts w:ascii="Times New Roman" w:hAnsi="Times New Roman"/>
          <w:b/>
          <w:sz w:val="24"/>
          <w:lang w:val="en-US"/>
          <w:rPrChange w:id="1323" w:author="This PC" w:date="2026-04-09T11:09:00Z">
            <w:rPr>
              <w:rFonts w:ascii="Arial" w:hAnsi="Arial"/>
              <w:b/>
              <w:lang w:val="en-US"/>
            </w:rPr>
          </w:rPrChange>
        </w:rPr>
        <w:pPrChange w:id="1324" w:author="This PC" w:date="2026-04-09T11:09:00Z">
          <w:pPr/>
        </w:pPrChange>
      </w:pPr>
    </w:p>
    <w:p w14:paraId="18AC382D" w14:textId="77777777" w:rsidR="009D1882" w:rsidRPr="00A0268C" w:rsidRDefault="009D1882" w:rsidP="00A0268C">
      <w:pPr>
        <w:spacing w:line="360" w:lineRule="auto"/>
        <w:rPr>
          <w:rFonts w:ascii="Times New Roman" w:hAnsi="Times New Roman"/>
          <w:b/>
          <w:sz w:val="24"/>
          <w:lang w:val="en-US"/>
          <w:rPrChange w:id="1325" w:author="This PC" w:date="2026-04-09T11:09:00Z">
            <w:rPr>
              <w:rFonts w:ascii="Arial" w:hAnsi="Arial"/>
              <w:b/>
              <w:lang w:val="en-US"/>
            </w:rPr>
          </w:rPrChange>
        </w:rPr>
        <w:pPrChange w:id="1326" w:author="This PC" w:date="2026-04-09T11:09:00Z">
          <w:pPr/>
        </w:pPrChange>
      </w:pPr>
      <w:r w:rsidRPr="00A0268C">
        <w:rPr>
          <w:rFonts w:ascii="Times New Roman" w:hAnsi="Times New Roman"/>
          <w:b/>
          <w:sz w:val="24"/>
          <w:lang w:val="en-US"/>
          <w:rPrChange w:id="1327" w:author="This PC" w:date="2026-04-09T11:09:00Z">
            <w:rPr>
              <w:rFonts w:ascii="Arial" w:hAnsi="Arial"/>
              <w:b/>
            </w:rPr>
          </w:rPrChange>
        </w:rPr>
        <w:lastRenderedPageBreak/>
        <w:drawing>
          <wp:inline distT="0" distB="0" distL="0" distR="0">
            <wp:extent cx="6441126" cy="3724413"/>
            <wp:effectExtent l="19050" t="0" r="0" b="0"/>
            <wp:docPr id="13" name="Picture 1" descr="C:\Users\hp\Desktop\Second Year\GGE_FINAL\GYP_WhichWonWh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Second Year\GGE_FINAL\GYP_WhichWonWhere.jpg"/>
                    <pic:cNvPicPr>
                      <a:picLocks noChangeAspect="1" noChangeArrowheads="1"/>
                    </pic:cNvPicPr>
                  </pic:nvPicPr>
                  <pic:blipFill>
                    <a:blip r:embed="rId8" cstate="print"/>
                    <a:srcRect/>
                    <a:stretch>
                      <a:fillRect/>
                    </a:stretch>
                  </pic:blipFill>
                  <pic:spPr bwMode="auto">
                    <a:xfrm>
                      <a:off x="0" y="0"/>
                      <a:ext cx="6452509" cy="3730995"/>
                    </a:xfrm>
                    <a:prstGeom prst="rect">
                      <a:avLst/>
                    </a:prstGeom>
                    <a:noFill/>
                    <a:ln w="9525">
                      <a:noFill/>
                      <a:miter lim="800000"/>
                      <a:headEnd/>
                      <a:tailEnd/>
                    </a:ln>
                  </pic:spPr>
                </pic:pic>
              </a:graphicData>
            </a:graphic>
          </wp:inline>
        </w:drawing>
      </w:r>
    </w:p>
    <w:p w14:paraId="21F3CC86" w14:textId="77777777" w:rsidR="009C2064" w:rsidRPr="00A0268C" w:rsidRDefault="00967BB0" w:rsidP="00A0268C">
      <w:pPr>
        <w:spacing w:line="360" w:lineRule="auto"/>
        <w:jc w:val="center"/>
        <w:rPr>
          <w:rFonts w:ascii="Times New Roman" w:hAnsi="Times New Roman"/>
          <w:b/>
          <w:sz w:val="24"/>
          <w:lang w:val="en-US"/>
          <w:rPrChange w:id="1328" w:author="This PC" w:date="2026-04-09T11:09:00Z">
            <w:rPr>
              <w:rFonts w:ascii="Arial" w:hAnsi="Arial"/>
              <w:b/>
              <w:lang w:val="en-US"/>
            </w:rPr>
          </w:rPrChange>
        </w:rPr>
        <w:pPrChange w:id="1329" w:author="This PC" w:date="2026-04-09T11:09:00Z">
          <w:pPr>
            <w:jc w:val="center"/>
          </w:pPr>
        </w:pPrChange>
      </w:pPr>
      <w:r w:rsidRPr="00A0268C">
        <w:rPr>
          <w:rFonts w:ascii="Times New Roman" w:hAnsi="Times New Roman"/>
          <w:b/>
          <w:sz w:val="24"/>
          <w:lang w:val="en-US"/>
          <w:rPrChange w:id="1330" w:author="This PC" w:date="2026-04-09T11:09:00Z">
            <w:rPr>
              <w:rFonts w:ascii="Arial" w:hAnsi="Arial"/>
              <w:b/>
              <w:lang w:val="en-US"/>
            </w:rPr>
          </w:rPrChange>
        </w:rPr>
        <w:t>Fig No</w:t>
      </w:r>
      <w:r w:rsidR="00E50F79" w:rsidRPr="00A0268C">
        <w:rPr>
          <w:rFonts w:ascii="Times New Roman" w:hAnsi="Times New Roman"/>
          <w:b/>
          <w:sz w:val="24"/>
          <w:lang w:val="en-US"/>
          <w:rPrChange w:id="1331" w:author="This PC" w:date="2026-04-09T11:09:00Z">
            <w:rPr>
              <w:rFonts w:ascii="Arial" w:hAnsi="Arial"/>
              <w:b/>
              <w:lang w:val="en-US"/>
            </w:rPr>
          </w:rPrChange>
        </w:rPr>
        <w:t>: 1</w:t>
      </w:r>
      <w:r w:rsidRPr="00A0268C">
        <w:rPr>
          <w:rFonts w:ascii="Times New Roman" w:hAnsi="Times New Roman"/>
          <w:b/>
          <w:sz w:val="24"/>
          <w:lang w:val="en-US"/>
          <w:rPrChange w:id="1332" w:author="This PC" w:date="2026-04-09T11:09:00Z">
            <w:rPr>
              <w:rFonts w:ascii="Arial" w:hAnsi="Arial"/>
              <w:b/>
              <w:lang w:val="en-US"/>
            </w:rPr>
          </w:rPrChange>
        </w:rPr>
        <w:t xml:space="preserve"> GYP </w:t>
      </w:r>
      <w:r w:rsidR="00E50F79" w:rsidRPr="00A0268C">
        <w:rPr>
          <w:rFonts w:ascii="Times New Roman" w:hAnsi="Times New Roman"/>
          <w:b/>
          <w:sz w:val="24"/>
          <w:lang w:val="en-US"/>
          <w:rPrChange w:id="1333" w:author="This PC" w:date="2026-04-09T11:09:00Z">
            <w:rPr>
              <w:rFonts w:ascii="Arial" w:hAnsi="Arial"/>
              <w:b/>
              <w:lang w:val="en-US"/>
            </w:rPr>
          </w:rPrChange>
        </w:rPr>
        <w:t>which</w:t>
      </w:r>
      <w:r w:rsidRPr="00A0268C">
        <w:rPr>
          <w:rFonts w:ascii="Times New Roman" w:hAnsi="Times New Roman"/>
          <w:b/>
          <w:sz w:val="24"/>
          <w:lang w:val="en-US"/>
          <w:rPrChange w:id="1334" w:author="This PC" w:date="2026-04-09T11:09:00Z">
            <w:rPr>
              <w:rFonts w:ascii="Arial" w:hAnsi="Arial"/>
              <w:b/>
              <w:lang w:val="en-US"/>
            </w:rPr>
          </w:rPrChange>
        </w:rPr>
        <w:t xml:space="preserve"> won where</w:t>
      </w:r>
    </w:p>
    <w:p w14:paraId="20F9F0AC" w14:textId="77777777" w:rsidR="009C2064" w:rsidRPr="00A0268C" w:rsidRDefault="009C2064" w:rsidP="00A0268C">
      <w:pPr>
        <w:spacing w:line="360" w:lineRule="auto"/>
        <w:rPr>
          <w:rFonts w:ascii="Times New Roman" w:hAnsi="Times New Roman"/>
          <w:b/>
          <w:sz w:val="24"/>
          <w:lang w:val="en-US"/>
          <w:rPrChange w:id="1335" w:author="This PC" w:date="2026-04-09T11:09:00Z">
            <w:rPr>
              <w:rFonts w:ascii="Arial" w:hAnsi="Arial"/>
              <w:b/>
              <w:lang w:val="en-US"/>
            </w:rPr>
          </w:rPrChange>
        </w:rPr>
        <w:pPrChange w:id="1336" w:author="This PC" w:date="2026-04-09T11:09:00Z">
          <w:pPr/>
        </w:pPrChange>
      </w:pPr>
    </w:p>
    <w:p w14:paraId="2F92AE9B" w14:textId="7CD2B7E2" w:rsidR="009D1882" w:rsidRPr="00A0268C" w:rsidRDefault="009D1882" w:rsidP="00A0268C">
      <w:pPr>
        <w:spacing w:line="360" w:lineRule="auto"/>
        <w:jc w:val="both"/>
        <w:rPr>
          <w:rFonts w:ascii="Times New Roman" w:hAnsi="Times New Roman"/>
          <w:b/>
          <w:sz w:val="24"/>
          <w:lang w:val="en-US"/>
          <w:rPrChange w:id="1337" w:author="This PC" w:date="2026-04-09T11:09:00Z">
            <w:rPr>
              <w:rFonts w:ascii="Arial" w:hAnsi="Arial"/>
              <w:b/>
              <w:sz w:val="20"/>
              <w:lang w:val="en-US"/>
            </w:rPr>
          </w:rPrChange>
        </w:rPr>
        <w:pPrChange w:id="1338" w:author="This PC" w:date="2026-04-09T11:09:00Z">
          <w:pPr>
            <w:jc w:val="both"/>
          </w:pPr>
        </w:pPrChange>
      </w:pPr>
      <w:del w:id="1339" w:author="This PC" w:date="2026-04-09T11:09:00Z">
        <w:r w:rsidRPr="009B2D01">
          <w:rPr>
            <w:rFonts w:ascii="Arial" w:hAnsi="Arial" w:cs="Arial"/>
            <w:b/>
            <w:sz w:val="20"/>
            <w:lang w:val="en-US"/>
          </w:rPr>
          <w:delText xml:space="preserve"> </w:delText>
        </w:r>
      </w:del>
      <w:r w:rsidRPr="00A0268C">
        <w:rPr>
          <w:rFonts w:ascii="Times New Roman" w:hAnsi="Times New Roman"/>
          <w:sz w:val="24"/>
          <w:rPrChange w:id="1340" w:author="This PC" w:date="2026-04-09T11:09:00Z">
            <w:rPr>
              <w:rFonts w:ascii="Arial" w:hAnsi="Arial"/>
              <w:sz w:val="20"/>
            </w:rPr>
          </w:rPrChange>
        </w:rPr>
        <w:t xml:space="preserve">The GGE </w:t>
      </w:r>
      <w:r w:rsidR="00DA1AAD" w:rsidRPr="00A0268C">
        <w:rPr>
          <w:rFonts w:ascii="Times New Roman" w:hAnsi="Times New Roman"/>
          <w:sz w:val="24"/>
          <w:rPrChange w:id="1341" w:author="This PC" w:date="2026-04-09T11:09:00Z">
            <w:rPr>
              <w:rFonts w:ascii="Arial" w:hAnsi="Arial"/>
              <w:sz w:val="20"/>
            </w:rPr>
          </w:rPrChange>
        </w:rPr>
        <w:t>Biplot</w:t>
      </w:r>
      <w:r w:rsidRPr="00A0268C">
        <w:rPr>
          <w:rFonts w:ascii="Times New Roman" w:hAnsi="Times New Roman"/>
          <w:sz w:val="24"/>
          <w:rPrChange w:id="1342" w:author="This PC" w:date="2026-04-09T11:09:00Z">
            <w:rPr>
              <w:rFonts w:ascii="Arial" w:hAnsi="Arial"/>
              <w:sz w:val="20"/>
            </w:rPr>
          </w:rPrChange>
        </w:rPr>
        <w:t xml:space="preserve"> based on </w:t>
      </w:r>
      <w:r w:rsidR="008F55F8">
        <w:rPr>
          <w:rFonts w:ascii="Times New Roman" w:hAnsi="Times New Roman"/>
          <w:sz w:val="24"/>
          <w:rPrChange w:id="1343" w:author="This PC" w:date="2026-04-09T11:09:00Z">
            <w:rPr>
              <w:rFonts w:ascii="Arial" w:hAnsi="Arial"/>
              <w:sz w:val="20"/>
            </w:rPr>
          </w:rPrChange>
        </w:rPr>
        <w:t xml:space="preserve">the ideal genotype view </w:t>
      </w:r>
      <w:del w:id="1344" w:author="This PC" w:date="2026-04-09T11:09:00Z">
        <w:r w:rsidR="008D074C">
          <w:rPr>
            <w:rFonts w:ascii="Arial" w:hAnsi="Arial" w:cs="Arial"/>
            <w:sz w:val="20"/>
          </w:rPr>
          <w:delText>shows</w:delText>
        </w:r>
      </w:del>
      <w:ins w:id="1345" w:author="This PC" w:date="2026-04-09T11:09:00Z">
        <w:r w:rsidR="008F55F8" w:rsidRPr="008F55F8">
          <w:rPr>
            <w:rFonts w:ascii="Times New Roman" w:hAnsi="Times New Roman" w:cs="Times New Roman"/>
            <w:color w:val="FF0000"/>
            <w:sz w:val="24"/>
            <w:szCs w:val="24"/>
          </w:rPr>
          <w:t>showed</w:t>
        </w:r>
      </w:ins>
      <w:r w:rsidRPr="00A0268C">
        <w:rPr>
          <w:rFonts w:ascii="Times New Roman" w:hAnsi="Times New Roman"/>
          <w:sz w:val="24"/>
          <w:rPrChange w:id="1346" w:author="This PC" w:date="2026-04-09T11:09:00Z">
            <w:rPr>
              <w:rFonts w:ascii="Arial" w:hAnsi="Arial"/>
              <w:sz w:val="20"/>
            </w:rPr>
          </w:rPrChange>
        </w:rPr>
        <w:t xml:space="preserve"> that genotypes 17</w:t>
      </w:r>
      <w:r w:rsidR="00DA1AAD" w:rsidRPr="00A0268C">
        <w:rPr>
          <w:rFonts w:ascii="Times New Roman" w:hAnsi="Times New Roman"/>
          <w:sz w:val="24"/>
          <w:rPrChange w:id="1347" w:author="This PC" w:date="2026-04-09T11:09:00Z">
            <w:rPr>
              <w:rFonts w:ascii="Arial" w:hAnsi="Arial"/>
              <w:sz w:val="20"/>
            </w:rPr>
          </w:rPrChange>
        </w:rPr>
        <w:t>(HI8777)</w:t>
      </w:r>
      <w:r w:rsidRPr="00A0268C">
        <w:rPr>
          <w:rFonts w:ascii="Times New Roman" w:hAnsi="Times New Roman"/>
          <w:sz w:val="24"/>
          <w:rPrChange w:id="1348" w:author="This PC" w:date="2026-04-09T11:09:00Z">
            <w:rPr>
              <w:rFonts w:ascii="Arial" w:hAnsi="Arial"/>
              <w:sz w:val="20"/>
            </w:rPr>
          </w:rPrChange>
        </w:rPr>
        <w:t>, 19</w:t>
      </w:r>
      <w:r w:rsidR="00DA1AAD" w:rsidRPr="00A0268C">
        <w:rPr>
          <w:rFonts w:ascii="Times New Roman" w:hAnsi="Times New Roman"/>
          <w:sz w:val="24"/>
          <w:rPrChange w:id="1349" w:author="This PC" w:date="2026-04-09T11:09:00Z">
            <w:rPr>
              <w:rFonts w:ascii="Arial" w:hAnsi="Arial"/>
              <w:sz w:val="20"/>
            </w:rPr>
          </w:rPrChange>
        </w:rPr>
        <w:t>(HI1634)</w:t>
      </w:r>
      <w:r w:rsidRPr="00A0268C">
        <w:rPr>
          <w:rFonts w:ascii="Times New Roman" w:hAnsi="Times New Roman"/>
          <w:sz w:val="24"/>
          <w:rPrChange w:id="1350" w:author="This PC" w:date="2026-04-09T11:09:00Z">
            <w:rPr>
              <w:rFonts w:ascii="Arial" w:hAnsi="Arial"/>
              <w:sz w:val="20"/>
            </w:rPr>
          </w:rPrChange>
        </w:rPr>
        <w:t>, and 20</w:t>
      </w:r>
      <w:r w:rsidR="00DA1AAD" w:rsidRPr="00A0268C">
        <w:rPr>
          <w:rFonts w:ascii="Times New Roman" w:hAnsi="Times New Roman"/>
          <w:sz w:val="24"/>
          <w:rPrChange w:id="1351" w:author="This PC" w:date="2026-04-09T11:09:00Z">
            <w:rPr>
              <w:rFonts w:ascii="Arial" w:hAnsi="Arial"/>
              <w:sz w:val="20"/>
            </w:rPr>
          </w:rPrChange>
        </w:rPr>
        <w:t>(Raj4238)</w:t>
      </w:r>
      <w:r w:rsidRPr="00A0268C">
        <w:rPr>
          <w:rFonts w:ascii="Times New Roman" w:hAnsi="Times New Roman"/>
          <w:sz w:val="24"/>
          <w:rPrChange w:id="1352" w:author="This PC" w:date="2026-04-09T11:09:00Z">
            <w:rPr>
              <w:rFonts w:ascii="Arial" w:hAnsi="Arial"/>
              <w:sz w:val="20"/>
            </w:rPr>
          </w:rPrChange>
        </w:rPr>
        <w:t xml:space="preserve"> were located closest to the ideal genotype position, indicating their superior performance in terms of both high </w:t>
      </w:r>
      <w:proofErr w:type="gramStart"/>
      <w:r w:rsidRPr="00A0268C">
        <w:rPr>
          <w:rFonts w:ascii="Times New Roman" w:hAnsi="Times New Roman"/>
          <w:sz w:val="24"/>
          <w:rPrChange w:id="1353" w:author="This PC" w:date="2026-04-09T11:09:00Z">
            <w:rPr>
              <w:rFonts w:ascii="Arial" w:hAnsi="Arial"/>
              <w:sz w:val="20"/>
            </w:rPr>
          </w:rPrChange>
        </w:rPr>
        <w:t>mean</w:t>
      </w:r>
      <w:proofErr w:type="gramEnd"/>
      <w:r w:rsidRPr="00A0268C">
        <w:rPr>
          <w:rFonts w:ascii="Times New Roman" w:hAnsi="Times New Roman"/>
          <w:sz w:val="24"/>
          <w:rPrChange w:id="1354" w:author="This PC" w:date="2026-04-09T11:09:00Z">
            <w:rPr>
              <w:rFonts w:ascii="Arial" w:hAnsi="Arial"/>
              <w:sz w:val="20"/>
            </w:rPr>
          </w:rPrChange>
        </w:rPr>
        <w:t xml:space="preserve"> yield and stability. Genotypes such as 21</w:t>
      </w:r>
      <w:r w:rsidR="00DA1AAD" w:rsidRPr="00A0268C">
        <w:rPr>
          <w:rFonts w:ascii="Times New Roman" w:hAnsi="Times New Roman"/>
          <w:sz w:val="24"/>
          <w:rPrChange w:id="1355" w:author="This PC" w:date="2026-04-09T11:09:00Z">
            <w:rPr>
              <w:rFonts w:ascii="Arial" w:hAnsi="Arial"/>
              <w:sz w:val="20"/>
            </w:rPr>
          </w:rPrChange>
        </w:rPr>
        <w:t>(HD3321)</w:t>
      </w:r>
      <w:r w:rsidRPr="00A0268C">
        <w:rPr>
          <w:rFonts w:ascii="Times New Roman" w:hAnsi="Times New Roman"/>
          <w:sz w:val="24"/>
          <w:rPrChange w:id="1356" w:author="This PC" w:date="2026-04-09T11:09:00Z">
            <w:rPr>
              <w:rFonts w:ascii="Arial" w:hAnsi="Arial"/>
              <w:sz w:val="20"/>
            </w:rPr>
          </w:rPrChange>
        </w:rPr>
        <w:t>, 8</w:t>
      </w:r>
      <w:r w:rsidR="00DA1AAD" w:rsidRPr="00A0268C">
        <w:rPr>
          <w:rFonts w:ascii="Times New Roman" w:hAnsi="Times New Roman"/>
          <w:sz w:val="24"/>
          <w:rPrChange w:id="1357" w:author="This PC" w:date="2026-04-09T11:09:00Z">
            <w:rPr>
              <w:rFonts w:ascii="Arial" w:hAnsi="Arial"/>
              <w:sz w:val="20"/>
            </w:rPr>
          </w:rPrChange>
        </w:rPr>
        <w:t>(KPL429)</w:t>
      </w:r>
      <w:r w:rsidRPr="00A0268C">
        <w:rPr>
          <w:rFonts w:ascii="Times New Roman" w:hAnsi="Times New Roman"/>
          <w:sz w:val="24"/>
          <w:rPrChange w:id="1358" w:author="This PC" w:date="2026-04-09T11:09:00Z">
            <w:rPr>
              <w:rFonts w:ascii="Arial" w:hAnsi="Arial"/>
              <w:sz w:val="20"/>
            </w:rPr>
          </w:rPrChange>
        </w:rPr>
        <w:t>, and 24</w:t>
      </w:r>
      <w:r w:rsidR="00DA1AAD" w:rsidRPr="00A0268C">
        <w:rPr>
          <w:rFonts w:ascii="Times New Roman" w:hAnsi="Times New Roman"/>
          <w:sz w:val="24"/>
          <w:rPrChange w:id="1359" w:author="This PC" w:date="2026-04-09T11:09:00Z">
            <w:rPr>
              <w:rFonts w:ascii="Arial" w:hAnsi="Arial"/>
              <w:sz w:val="20"/>
            </w:rPr>
          </w:rPrChange>
        </w:rPr>
        <w:t>(DBW305)</w:t>
      </w:r>
      <w:r w:rsidR="008D074C" w:rsidRPr="00A0268C">
        <w:rPr>
          <w:rFonts w:ascii="Times New Roman" w:hAnsi="Times New Roman"/>
          <w:sz w:val="24"/>
          <w:rPrChange w:id="1360" w:author="This PC" w:date="2026-04-09T11:09:00Z">
            <w:rPr>
              <w:rFonts w:ascii="Arial" w:hAnsi="Arial"/>
              <w:sz w:val="20"/>
            </w:rPr>
          </w:rPrChange>
        </w:rPr>
        <w:t xml:space="preserve"> were positioned</w:t>
      </w:r>
      <w:r w:rsidRPr="00A0268C">
        <w:rPr>
          <w:rFonts w:ascii="Times New Roman" w:hAnsi="Times New Roman"/>
          <w:sz w:val="24"/>
          <w:rPrChange w:id="1361" w:author="This PC" w:date="2026-04-09T11:09:00Z">
            <w:rPr>
              <w:rFonts w:ascii="Arial" w:hAnsi="Arial"/>
              <w:sz w:val="20"/>
            </w:rPr>
          </w:rPrChange>
        </w:rPr>
        <w:t xml:space="preserve"> near the average environment coordination (AEC) axis, suggesting moderate performance with acceptable stability. Genotype 1</w:t>
      </w:r>
      <w:r w:rsidR="00DA1AAD" w:rsidRPr="00A0268C">
        <w:rPr>
          <w:rFonts w:ascii="Times New Roman" w:hAnsi="Times New Roman"/>
          <w:sz w:val="24"/>
          <w:rPrChange w:id="1362" w:author="This PC" w:date="2026-04-09T11:09:00Z">
            <w:rPr>
              <w:rFonts w:ascii="Arial" w:hAnsi="Arial"/>
              <w:sz w:val="20"/>
            </w:rPr>
          </w:rPrChange>
        </w:rPr>
        <w:t>(HD3226)</w:t>
      </w:r>
      <w:r w:rsidRPr="00A0268C">
        <w:rPr>
          <w:rFonts w:ascii="Times New Roman" w:hAnsi="Times New Roman"/>
          <w:sz w:val="24"/>
          <w:rPrChange w:id="1363" w:author="This PC" w:date="2026-04-09T11:09:00Z">
            <w:rPr>
              <w:rFonts w:ascii="Arial" w:hAnsi="Arial"/>
              <w:sz w:val="20"/>
            </w:rPr>
          </w:rPrChange>
        </w:rPr>
        <w:t xml:space="preserve"> was located far </w:t>
      </w:r>
      <w:r w:rsidR="00BD521C" w:rsidRPr="00A0268C">
        <w:rPr>
          <w:rFonts w:ascii="Times New Roman" w:hAnsi="Times New Roman"/>
          <w:sz w:val="24"/>
          <w:rPrChange w:id="1364" w:author="This PC" w:date="2026-04-09T11:09:00Z">
            <w:rPr>
              <w:rFonts w:ascii="Arial" w:hAnsi="Arial"/>
              <w:sz w:val="20"/>
            </w:rPr>
          </w:rPrChange>
        </w:rPr>
        <w:t xml:space="preserve">along </w:t>
      </w:r>
      <w:r w:rsidR="008D074C" w:rsidRPr="00A0268C">
        <w:rPr>
          <w:rFonts w:ascii="Times New Roman" w:hAnsi="Times New Roman"/>
          <w:sz w:val="24"/>
          <w:rPrChange w:id="1365" w:author="This PC" w:date="2026-04-09T11:09:00Z">
            <w:rPr>
              <w:rFonts w:ascii="Arial" w:hAnsi="Arial"/>
              <w:sz w:val="20"/>
            </w:rPr>
          </w:rPrChange>
        </w:rPr>
        <w:t>the</w:t>
      </w:r>
      <w:r w:rsidR="008F55F8">
        <w:rPr>
          <w:rFonts w:ascii="Times New Roman" w:hAnsi="Times New Roman"/>
          <w:sz w:val="24"/>
          <w:rPrChange w:id="1366" w:author="This PC" w:date="2026-04-09T11:09:00Z">
            <w:rPr>
              <w:rFonts w:ascii="Arial" w:hAnsi="Arial"/>
              <w:sz w:val="20"/>
            </w:rPr>
          </w:rPrChange>
        </w:rPr>
        <w:t xml:space="preserve"> </w:t>
      </w:r>
      <w:r w:rsidR="008D074C" w:rsidRPr="00A0268C">
        <w:rPr>
          <w:rFonts w:ascii="Times New Roman" w:hAnsi="Times New Roman"/>
          <w:sz w:val="24"/>
          <w:rPrChange w:id="1367" w:author="This PC" w:date="2026-04-09T11:09:00Z">
            <w:rPr/>
          </w:rPrChange>
        </w:rPr>
        <w:t>positive</w:t>
      </w:r>
      <w:r w:rsidR="00DB0A36" w:rsidRPr="00A0268C">
        <w:rPr>
          <w:rFonts w:ascii="Times New Roman" w:hAnsi="Times New Roman"/>
          <w:sz w:val="24"/>
          <w:rPrChange w:id="1368" w:author="This PC" w:date="2026-04-09T11:09:00Z">
            <w:rPr>
              <w:rFonts w:ascii="Arial" w:hAnsi="Arial"/>
              <w:sz w:val="20"/>
            </w:rPr>
          </w:rPrChange>
        </w:rPr>
        <w:t xml:space="preserve"> direction of the AEC axis, indicating high mean performance; however, its deviation from the axis suggested lower stability</w:t>
      </w:r>
      <w:r w:rsidR="00BD521C" w:rsidRPr="00A0268C">
        <w:rPr>
          <w:rFonts w:ascii="Times New Roman" w:hAnsi="Times New Roman"/>
          <w:sz w:val="24"/>
          <w:rPrChange w:id="1369" w:author="This PC" w:date="2026-04-09T11:09:00Z">
            <w:rPr>
              <w:rFonts w:ascii="Arial" w:hAnsi="Arial"/>
              <w:sz w:val="20"/>
            </w:rPr>
          </w:rPrChange>
        </w:rPr>
        <w:t xml:space="preserve">. The concept </w:t>
      </w:r>
      <w:r w:rsidR="00026F23" w:rsidRPr="00A0268C">
        <w:rPr>
          <w:rFonts w:ascii="Times New Roman" w:hAnsi="Times New Roman"/>
          <w:sz w:val="24"/>
          <w:rPrChange w:id="1370" w:author="This PC" w:date="2026-04-09T11:09:00Z">
            <w:rPr>
              <w:rFonts w:ascii="Arial" w:hAnsi="Arial"/>
              <w:sz w:val="20"/>
            </w:rPr>
          </w:rPrChange>
        </w:rPr>
        <w:t>of ideal genotype combining high mean performance and stability observed in</w:t>
      </w:r>
      <w:r w:rsidR="008D074C" w:rsidRPr="00A0268C">
        <w:rPr>
          <w:rFonts w:ascii="Times New Roman" w:hAnsi="Times New Roman"/>
          <w:sz w:val="24"/>
          <w:rPrChange w:id="1371" w:author="This PC" w:date="2026-04-09T11:09:00Z">
            <w:rPr>
              <w:rFonts w:ascii="Arial" w:hAnsi="Arial"/>
              <w:sz w:val="20"/>
            </w:rPr>
          </w:rPrChange>
        </w:rPr>
        <w:t xml:space="preserve"> the present study</w:t>
      </w:r>
      <w:r w:rsidR="008F55F8">
        <w:rPr>
          <w:rFonts w:ascii="Times New Roman" w:hAnsi="Times New Roman"/>
          <w:sz w:val="24"/>
          <w:rPrChange w:id="1372" w:author="This PC" w:date="2026-04-09T11:09:00Z">
            <w:rPr>
              <w:rFonts w:ascii="Arial" w:hAnsi="Arial"/>
              <w:sz w:val="20"/>
            </w:rPr>
          </w:rPrChange>
        </w:rPr>
        <w:t xml:space="preserve"> </w:t>
      </w:r>
      <w:del w:id="1373" w:author="This PC" w:date="2026-04-09T11:09:00Z">
        <w:r w:rsidR="008D074C">
          <w:rPr>
            <w:rFonts w:ascii="Arial" w:hAnsi="Arial" w:cs="Arial"/>
            <w:sz w:val="20"/>
          </w:rPr>
          <w:delText>is</w:delText>
        </w:r>
      </w:del>
      <w:ins w:id="1374" w:author="This PC" w:date="2026-04-09T11:09:00Z">
        <w:r w:rsidR="008F55F8" w:rsidRPr="008F55F8">
          <w:rPr>
            <w:rFonts w:ascii="Times New Roman" w:hAnsi="Times New Roman" w:cs="Times New Roman"/>
            <w:color w:val="FF0000"/>
            <w:sz w:val="24"/>
            <w:szCs w:val="24"/>
          </w:rPr>
          <w:t>was</w:t>
        </w:r>
      </w:ins>
      <w:r w:rsidR="008D074C" w:rsidRPr="00A0268C">
        <w:rPr>
          <w:rFonts w:ascii="Times New Roman" w:hAnsi="Times New Roman"/>
          <w:sz w:val="24"/>
          <w:rPrChange w:id="1375" w:author="This PC" w:date="2026-04-09T11:09:00Z">
            <w:rPr>
              <w:rFonts w:ascii="Arial" w:hAnsi="Arial"/>
              <w:sz w:val="20"/>
            </w:rPr>
          </w:rPrChange>
        </w:rPr>
        <w:t xml:space="preserve"> similar</w:t>
      </w:r>
      <w:r w:rsidR="00026F23" w:rsidRPr="00A0268C">
        <w:rPr>
          <w:rFonts w:ascii="Times New Roman" w:hAnsi="Times New Roman"/>
          <w:sz w:val="24"/>
          <w:rPrChange w:id="1376" w:author="This PC" w:date="2026-04-09T11:09:00Z">
            <w:rPr>
              <w:rFonts w:ascii="Arial" w:hAnsi="Arial"/>
              <w:sz w:val="20"/>
            </w:rPr>
          </w:rPrChange>
        </w:rPr>
        <w:t xml:space="preserve"> with the principles described by </w:t>
      </w:r>
      <w:r w:rsidR="00026F23" w:rsidRPr="00A0268C">
        <w:rPr>
          <w:rFonts w:ascii="Times New Roman" w:hAnsi="Times New Roman"/>
          <w:i/>
          <w:sz w:val="24"/>
          <w:rPrChange w:id="1377" w:author="This PC" w:date="2026-04-09T11:09:00Z">
            <w:rPr>
              <w:rFonts w:ascii="Arial" w:hAnsi="Arial"/>
              <w:i/>
              <w:sz w:val="20"/>
            </w:rPr>
          </w:rPrChange>
        </w:rPr>
        <w:t>Yan and Tinker</w:t>
      </w:r>
      <w:r w:rsidR="00026F23" w:rsidRPr="00A0268C">
        <w:rPr>
          <w:rFonts w:ascii="Times New Roman" w:hAnsi="Times New Roman"/>
          <w:sz w:val="24"/>
          <w:rPrChange w:id="1378" w:author="This PC" w:date="2026-04-09T11:09:00Z">
            <w:rPr>
              <w:rFonts w:ascii="Arial" w:hAnsi="Arial"/>
              <w:sz w:val="20"/>
            </w:rPr>
          </w:rPrChange>
        </w:rPr>
        <w:t xml:space="preserve"> (</w:t>
      </w:r>
      <w:proofErr w:type="gramStart"/>
      <w:r w:rsidR="00026F23" w:rsidRPr="00A0268C">
        <w:rPr>
          <w:rFonts w:ascii="Times New Roman" w:hAnsi="Times New Roman"/>
          <w:sz w:val="24"/>
          <w:rPrChange w:id="1379" w:author="This PC" w:date="2026-04-09T11:09:00Z">
            <w:rPr>
              <w:rFonts w:ascii="Arial" w:hAnsi="Arial"/>
              <w:sz w:val="20"/>
            </w:rPr>
          </w:rPrChange>
        </w:rPr>
        <w:t>2006)</w:t>
      </w:r>
      <w:r w:rsidR="008D074C" w:rsidRPr="00A0268C">
        <w:rPr>
          <w:rFonts w:ascii="Times New Roman" w:hAnsi="Times New Roman"/>
          <w:sz w:val="24"/>
          <w:rPrChange w:id="1380" w:author="This PC" w:date="2026-04-09T11:09:00Z">
            <w:rPr>
              <w:rFonts w:ascii="Arial" w:hAnsi="Arial"/>
              <w:sz w:val="20"/>
            </w:rPr>
          </w:rPrChange>
        </w:rPr>
        <w:t>[</w:t>
      </w:r>
      <w:proofErr w:type="gramEnd"/>
      <w:r w:rsidR="008D074C" w:rsidRPr="00A0268C">
        <w:rPr>
          <w:rFonts w:ascii="Times New Roman" w:hAnsi="Times New Roman"/>
          <w:sz w:val="24"/>
          <w:rPrChange w:id="1381" w:author="This PC" w:date="2026-04-09T11:09:00Z">
            <w:rPr>
              <w:rFonts w:ascii="Arial" w:hAnsi="Arial"/>
              <w:sz w:val="20"/>
            </w:rPr>
          </w:rPrChange>
        </w:rPr>
        <w:t>5]</w:t>
      </w:r>
      <w:r w:rsidR="00BD521C" w:rsidRPr="00A0268C">
        <w:rPr>
          <w:rFonts w:ascii="Times New Roman" w:hAnsi="Times New Roman"/>
          <w:sz w:val="24"/>
          <w:rPrChange w:id="1382" w:author="This PC" w:date="2026-04-09T11:09:00Z">
            <w:rPr>
              <w:rFonts w:ascii="Arial" w:hAnsi="Arial"/>
              <w:sz w:val="20"/>
            </w:rPr>
          </w:rPrChange>
        </w:rPr>
        <w:t>.</w:t>
      </w:r>
      <w:del w:id="1383" w:author="This PC" w:date="2026-04-09T11:09:00Z">
        <w:r w:rsidRPr="009B2D01">
          <w:rPr>
            <w:rFonts w:ascii="Arial" w:hAnsi="Arial" w:cs="Arial"/>
            <w:sz w:val="20"/>
          </w:rPr>
          <w:delText xml:space="preserve"> </w:delText>
        </w:r>
      </w:del>
    </w:p>
    <w:p w14:paraId="29414C06" w14:textId="77777777" w:rsidR="009D1882" w:rsidRPr="00A0268C" w:rsidRDefault="009D1882" w:rsidP="00A0268C">
      <w:pPr>
        <w:spacing w:line="360" w:lineRule="auto"/>
        <w:rPr>
          <w:rFonts w:ascii="Times New Roman" w:hAnsi="Times New Roman"/>
          <w:b/>
          <w:sz w:val="24"/>
          <w:lang w:val="en-US"/>
          <w:rPrChange w:id="1384" w:author="This PC" w:date="2026-04-09T11:09:00Z">
            <w:rPr>
              <w:rFonts w:ascii="Arial" w:hAnsi="Arial"/>
              <w:b/>
              <w:lang w:val="en-US"/>
            </w:rPr>
          </w:rPrChange>
        </w:rPr>
        <w:pPrChange w:id="1385" w:author="This PC" w:date="2026-04-09T11:09:00Z">
          <w:pPr/>
        </w:pPrChange>
      </w:pPr>
    </w:p>
    <w:p w14:paraId="490E423E" w14:textId="77777777" w:rsidR="009D1882" w:rsidRPr="00A0268C" w:rsidRDefault="009D1882" w:rsidP="00A0268C">
      <w:pPr>
        <w:spacing w:line="360" w:lineRule="auto"/>
        <w:rPr>
          <w:rFonts w:ascii="Times New Roman" w:hAnsi="Times New Roman"/>
          <w:b/>
          <w:sz w:val="24"/>
          <w:lang w:val="en-US"/>
          <w:rPrChange w:id="1386" w:author="This PC" w:date="2026-04-09T11:09:00Z">
            <w:rPr>
              <w:rFonts w:ascii="Arial" w:hAnsi="Arial"/>
              <w:b/>
              <w:lang w:val="en-US"/>
            </w:rPr>
          </w:rPrChange>
        </w:rPr>
        <w:pPrChange w:id="1387" w:author="This PC" w:date="2026-04-09T11:09:00Z">
          <w:pPr/>
        </w:pPrChange>
      </w:pPr>
      <w:r w:rsidRPr="00A0268C">
        <w:rPr>
          <w:rFonts w:ascii="Times New Roman" w:hAnsi="Times New Roman"/>
          <w:b/>
          <w:sz w:val="24"/>
          <w:lang w:val="en-US"/>
          <w:rPrChange w:id="1388" w:author="This PC" w:date="2026-04-09T11:09:00Z">
            <w:rPr>
              <w:rFonts w:ascii="Arial" w:hAnsi="Arial"/>
              <w:b/>
            </w:rPr>
          </w:rPrChange>
        </w:rPr>
        <w:lastRenderedPageBreak/>
        <w:drawing>
          <wp:inline distT="0" distB="0" distL="0" distR="0">
            <wp:extent cx="6571755" cy="2971432"/>
            <wp:effectExtent l="19050" t="0" r="495" b="0"/>
            <wp:docPr id="18" name="Picture 2" descr="C:\Users\hp\Desktop\GGE_Plots2\gyp_id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GGE_Plots2\gyp_ideal.png"/>
                    <pic:cNvPicPr>
                      <a:picLocks noChangeAspect="1" noChangeArrowheads="1"/>
                    </pic:cNvPicPr>
                  </pic:nvPicPr>
                  <pic:blipFill>
                    <a:blip r:embed="rId9"/>
                    <a:srcRect/>
                    <a:stretch>
                      <a:fillRect/>
                    </a:stretch>
                  </pic:blipFill>
                  <pic:spPr bwMode="auto">
                    <a:xfrm>
                      <a:off x="0" y="0"/>
                      <a:ext cx="6571755" cy="2971432"/>
                    </a:xfrm>
                    <a:prstGeom prst="rect">
                      <a:avLst/>
                    </a:prstGeom>
                    <a:noFill/>
                    <a:ln w="9525">
                      <a:noFill/>
                      <a:miter lim="800000"/>
                      <a:headEnd/>
                      <a:tailEnd/>
                    </a:ln>
                  </pic:spPr>
                </pic:pic>
              </a:graphicData>
            </a:graphic>
          </wp:inline>
        </w:drawing>
      </w:r>
    </w:p>
    <w:p w14:paraId="431029FA" w14:textId="77777777" w:rsidR="009C2064" w:rsidRPr="00A0268C" w:rsidRDefault="00967BB0" w:rsidP="00A0268C">
      <w:pPr>
        <w:spacing w:line="360" w:lineRule="auto"/>
        <w:jc w:val="center"/>
        <w:rPr>
          <w:rFonts w:ascii="Times New Roman" w:hAnsi="Times New Roman"/>
          <w:b/>
          <w:sz w:val="24"/>
          <w:lang w:val="en-US"/>
          <w:rPrChange w:id="1389" w:author="This PC" w:date="2026-04-09T11:09:00Z">
            <w:rPr>
              <w:rFonts w:ascii="Arial" w:hAnsi="Arial"/>
              <w:b/>
              <w:lang w:val="en-US"/>
            </w:rPr>
          </w:rPrChange>
        </w:rPr>
        <w:pPrChange w:id="1390" w:author="This PC" w:date="2026-04-09T11:09:00Z">
          <w:pPr>
            <w:jc w:val="center"/>
          </w:pPr>
        </w:pPrChange>
      </w:pPr>
      <w:r w:rsidRPr="00A0268C">
        <w:rPr>
          <w:rFonts w:ascii="Times New Roman" w:hAnsi="Times New Roman"/>
          <w:b/>
          <w:sz w:val="24"/>
          <w:lang w:val="en-US"/>
          <w:rPrChange w:id="1391" w:author="This PC" w:date="2026-04-09T11:09:00Z">
            <w:rPr>
              <w:rFonts w:ascii="Arial" w:hAnsi="Arial"/>
              <w:b/>
              <w:lang w:val="en-US"/>
            </w:rPr>
          </w:rPrChange>
        </w:rPr>
        <w:t>Fig No</w:t>
      </w:r>
      <w:r w:rsidR="009B2D01" w:rsidRPr="00A0268C">
        <w:rPr>
          <w:rFonts w:ascii="Times New Roman" w:hAnsi="Times New Roman"/>
          <w:b/>
          <w:sz w:val="24"/>
          <w:lang w:val="en-US"/>
          <w:rPrChange w:id="1392" w:author="This PC" w:date="2026-04-09T11:09:00Z">
            <w:rPr>
              <w:rFonts w:ascii="Arial" w:hAnsi="Arial"/>
              <w:b/>
              <w:lang w:val="en-US"/>
            </w:rPr>
          </w:rPrChange>
        </w:rPr>
        <w:t>: 2</w:t>
      </w:r>
      <w:r w:rsidRPr="00A0268C">
        <w:rPr>
          <w:rFonts w:ascii="Times New Roman" w:hAnsi="Times New Roman"/>
          <w:b/>
          <w:sz w:val="24"/>
          <w:lang w:val="en-US"/>
          <w:rPrChange w:id="1393" w:author="This PC" w:date="2026-04-09T11:09:00Z">
            <w:rPr>
              <w:rFonts w:ascii="Arial" w:hAnsi="Arial"/>
              <w:b/>
              <w:lang w:val="en-US"/>
            </w:rPr>
          </w:rPrChange>
        </w:rPr>
        <w:t xml:space="preserve"> GYP Ideal genotypes</w:t>
      </w:r>
    </w:p>
    <w:p w14:paraId="5E273369" w14:textId="7A67C6F1" w:rsidR="009D1882" w:rsidRPr="00A0268C" w:rsidRDefault="009D1882" w:rsidP="00A0268C">
      <w:pPr>
        <w:spacing w:line="360" w:lineRule="auto"/>
        <w:jc w:val="both"/>
        <w:rPr>
          <w:rFonts w:ascii="Times New Roman" w:hAnsi="Times New Roman"/>
          <w:b/>
          <w:sz w:val="24"/>
          <w:lang w:val="en-US"/>
          <w:rPrChange w:id="1394" w:author="This PC" w:date="2026-04-09T11:09:00Z">
            <w:rPr>
              <w:rFonts w:ascii="Arial" w:hAnsi="Arial"/>
              <w:b/>
              <w:sz w:val="20"/>
              <w:lang w:val="en-US"/>
            </w:rPr>
          </w:rPrChange>
        </w:rPr>
        <w:pPrChange w:id="1395" w:author="This PC" w:date="2026-04-09T11:09:00Z">
          <w:pPr>
            <w:jc w:val="both"/>
          </w:pPr>
        </w:pPrChange>
      </w:pPr>
      <w:r w:rsidRPr="00A0268C">
        <w:rPr>
          <w:rFonts w:ascii="Times New Roman" w:hAnsi="Times New Roman"/>
          <w:sz w:val="24"/>
          <w:rPrChange w:id="1396" w:author="This PC" w:date="2026-04-09T11:09:00Z">
            <w:rPr>
              <w:rFonts w:ascii="Arial" w:hAnsi="Arial"/>
              <w:sz w:val="20"/>
            </w:rPr>
          </w:rPrChange>
        </w:rPr>
        <w:t xml:space="preserve">The GGE </w:t>
      </w:r>
      <w:r w:rsidR="00DA1AAD" w:rsidRPr="00A0268C">
        <w:rPr>
          <w:rFonts w:ascii="Times New Roman" w:hAnsi="Times New Roman"/>
          <w:sz w:val="24"/>
          <w:rPrChange w:id="1397" w:author="This PC" w:date="2026-04-09T11:09:00Z">
            <w:rPr>
              <w:rFonts w:ascii="Arial" w:hAnsi="Arial"/>
              <w:sz w:val="20"/>
            </w:rPr>
          </w:rPrChange>
        </w:rPr>
        <w:t>Biplot</w:t>
      </w:r>
      <w:r w:rsidRPr="00A0268C">
        <w:rPr>
          <w:rFonts w:ascii="Times New Roman" w:hAnsi="Times New Roman"/>
          <w:sz w:val="24"/>
          <w:rPrChange w:id="1398" w:author="This PC" w:date="2026-04-09T11:09:00Z">
            <w:rPr>
              <w:rFonts w:ascii="Arial" w:hAnsi="Arial"/>
              <w:sz w:val="20"/>
            </w:rPr>
          </w:rPrChange>
        </w:rPr>
        <w:t xml:space="preserve"> based on mean versus stability revealed that genotype 1</w:t>
      </w:r>
      <w:r w:rsidR="00DA1AAD" w:rsidRPr="00A0268C">
        <w:rPr>
          <w:rFonts w:ascii="Times New Roman" w:hAnsi="Times New Roman"/>
          <w:sz w:val="24"/>
          <w:rPrChange w:id="1399" w:author="This PC" w:date="2026-04-09T11:09:00Z">
            <w:rPr>
              <w:rFonts w:ascii="Arial" w:hAnsi="Arial"/>
              <w:sz w:val="20"/>
            </w:rPr>
          </w:rPrChange>
        </w:rPr>
        <w:t>(HD3226)</w:t>
      </w:r>
      <w:r w:rsidRPr="00A0268C">
        <w:rPr>
          <w:rFonts w:ascii="Times New Roman" w:hAnsi="Times New Roman"/>
          <w:sz w:val="24"/>
          <w:rPrChange w:id="1400" w:author="This PC" w:date="2026-04-09T11:09:00Z">
            <w:rPr>
              <w:rFonts w:ascii="Arial" w:hAnsi="Arial"/>
              <w:sz w:val="20"/>
            </w:rPr>
          </w:rPrChange>
        </w:rPr>
        <w:t xml:space="preserve"> was positioned farthest along the positive direction of the average environment coordination (AEC) axis, indicating the highest mean performance among all ge</w:t>
      </w:r>
      <w:r w:rsidR="00BC4CB4" w:rsidRPr="00A0268C">
        <w:rPr>
          <w:rFonts w:ascii="Times New Roman" w:hAnsi="Times New Roman"/>
          <w:sz w:val="24"/>
          <w:rPrChange w:id="1401" w:author="This PC" w:date="2026-04-09T11:09:00Z">
            <w:rPr>
              <w:rFonts w:ascii="Arial" w:hAnsi="Arial"/>
              <w:sz w:val="20"/>
            </w:rPr>
          </w:rPrChange>
        </w:rPr>
        <w:t>notypes, however its</w:t>
      </w:r>
      <w:r w:rsidRPr="00A0268C">
        <w:rPr>
          <w:rFonts w:ascii="Times New Roman" w:hAnsi="Times New Roman"/>
          <w:sz w:val="24"/>
          <w:rPrChange w:id="1402" w:author="This PC" w:date="2026-04-09T11:09:00Z">
            <w:rPr>
              <w:rFonts w:ascii="Arial" w:hAnsi="Arial"/>
              <w:sz w:val="20"/>
            </w:rPr>
          </w:rPrChange>
        </w:rPr>
        <w:t xml:space="preserve"> deviation from the axis suggested lower stability. Genotypes 20</w:t>
      </w:r>
      <w:r w:rsidR="00DA1AAD" w:rsidRPr="00A0268C">
        <w:rPr>
          <w:rFonts w:ascii="Times New Roman" w:hAnsi="Times New Roman"/>
          <w:sz w:val="24"/>
          <w:rPrChange w:id="1403" w:author="This PC" w:date="2026-04-09T11:09:00Z">
            <w:rPr>
              <w:rFonts w:ascii="Arial" w:hAnsi="Arial"/>
              <w:sz w:val="20"/>
            </w:rPr>
          </w:rPrChange>
        </w:rPr>
        <w:t>(Raj4238)</w:t>
      </w:r>
      <w:r w:rsidRPr="00A0268C">
        <w:rPr>
          <w:rFonts w:ascii="Times New Roman" w:hAnsi="Times New Roman"/>
          <w:sz w:val="24"/>
          <w:rPrChange w:id="1404" w:author="This PC" w:date="2026-04-09T11:09:00Z">
            <w:rPr>
              <w:rFonts w:ascii="Arial" w:hAnsi="Arial"/>
              <w:sz w:val="20"/>
            </w:rPr>
          </w:rPrChange>
        </w:rPr>
        <w:t>, 21</w:t>
      </w:r>
      <w:r w:rsidR="00DA1AAD" w:rsidRPr="00A0268C">
        <w:rPr>
          <w:rFonts w:ascii="Times New Roman" w:hAnsi="Times New Roman"/>
          <w:sz w:val="24"/>
          <w:rPrChange w:id="1405" w:author="This PC" w:date="2026-04-09T11:09:00Z">
            <w:rPr>
              <w:rFonts w:ascii="Arial" w:hAnsi="Arial"/>
              <w:sz w:val="20"/>
            </w:rPr>
          </w:rPrChange>
        </w:rPr>
        <w:t>(HD3321)</w:t>
      </w:r>
      <w:r w:rsidRPr="00A0268C">
        <w:rPr>
          <w:rFonts w:ascii="Times New Roman" w:hAnsi="Times New Roman"/>
          <w:sz w:val="24"/>
          <w:rPrChange w:id="1406" w:author="This PC" w:date="2026-04-09T11:09:00Z">
            <w:rPr>
              <w:rFonts w:ascii="Arial" w:hAnsi="Arial"/>
              <w:sz w:val="20"/>
            </w:rPr>
          </w:rPrChange>
        </w:rPr>
        <w:t>, and 17</w:t>
      </w:r>
      <w:r w:rsidR="00DA1AAD" w:rsidRPr="00A0268C">
        <w:rPr>
          <w:rFonts w:ascii="Times New Roman" w:hAnsi="Times New Roman"/>
          <w:sz w:val="24"/>
          <w:rPrChange w:id="1407" w:author="This PC" w:date="2026-04-09T11:09:00Z">
            <w:rPr>
              <w:rFonts w:ascii="Arial" w:hAnsi="Arial"/>
              <w:sz w:val="20"/>
            </w:rPr>
          </w:rPrChange>
        </w:rPr>
        <w:t>(HI8777)</w:t>
      </w:r>
      <w:r w:rsidRPr="00A0268C">
        <w:rPr>
          <w:rFonts w:ascii="Times New Roman" w:hAnsi="Times New Roman"/>
          <w:sz w:val="24"/>
          <w:rPrChange w:id="1408" w:author="This PC" w:date="2026-04-09T11:09:00Z">
            <w:rPr>
              <w:rFonts w:ascii="Arial" w:hAnsi="Arial"/>
              <w:sz w:val="20"/>
            </w:rPr>
          </w:rPrChange>
        </w:rPr>
        <w:t xml:space="preserve"> were also located on the positive side of the AEC axis, indicating relatively high mean performance. Genotypes such as 8</w:t>
      </w:r>
      <w:r w:rsidR="00DA1AAD" w:rsidRPr="00A0268C">
        <w:rPr>
          <w:rFonts w:ascii="Times New Roman" w:hAnsi="Times New Roman"/>
          <w:sz w:val="24"/>
          <w:rPrChange w:id="1409" w:author="This PC" w:date="2026-04-09T11:09:00Z">
            <w:rPr>
              <w:rFonts w:ascii="Arial" w:hAnsi="Arial"/>
              <w:sz w:val="20"/>
            </w:rPr>
          </w:rPrChange>
        </w:rPr>
        <w:t>(KPL429)</w:t>
      </w:r>
      <w:r w:rsidRPr="00A0268C">
        <w:rPr>
          <w:rFonts w:ascii="Times New Roman" w:hAnsi="Times New Roman"/>
          <w:sz w:val="24"/>
          <w:rPrChange w:id="1410" w:author="This PC" w:date="2026-04-09T11:09:00Z">
            <w:rPr>
              <w:rFonts w:ascii="Arial" w:hAnsi="Arial"/>
              <w:sz w:val="20"/>
            </w:rPr>
          </w:rPrChange>
        </w:rPr>
        <w:t>, 24</w:t>
      </w:r>
      <w:r w:rsidR="00DA1AAD" w:rsidRPr="00A0268C">
        <w:rPr>
          <w:rFonts w:ascii="Times New Roman" w:hAnsi="Times New Roman"/>
          <w:sz w:val="24"/>
          <w:rPrChange w:id="1411" w:author="This PC" w:date="2026-04-09T11:09:00Z">
            <w:rPr>
              <w:rFonts w:ascii="Arial" w:hAnsi="Arial"/>
              <w:sz w:val="20"/>
            </w:rPr>
          </w:rPrChange>
        </w:rPr>
        <w:t>(DBW305)</w:t>
      </w:r>
      <w:r w:rsidRPr="00A0268C">
        <w:rPr>
          <w:rFonts w:ascii="Times New Roman" w:hAnsi="Times New Roman"/>
          <w:sz w:val="24"/>
          <w:rPrChange w:id="1412" w:author="This PC" w:date="2026-04-09T11:09:00Z">
            <w:rPr>
              <w:rFonts w:ascii="Arial" w:hAnsi="Arial"/>
              <w:sz w:val="20"/>
            </w:rPr>
          </w:rPrChange>
        </w:rPr>
        <w:t>, 19</w:t>
      </w:r>
      <w:r w:rsidR="00DA1AAD" w:rsidRPr="00A0268C">
        <w:rPr>
          <w:rFonts w:ascii="Times New Roman" w:hAnsi="Times New Roman"/>
          <w:sz w:val="24"/>
          <w:rPrChange w:id="1413" w:author="This PC" w:date="2026-04-09T11:09:00Z">
            <w:rPr>
              <w:rFonts w:ascii="Arial" w:hAnsi="Arial"/>
              <w:sz w:val="20"/>
            </w:rPr>
          </w:rPrChange>
        </w:rPr>
        <w:t>(HI1634)</w:t>
      </w:r>
      <w:r w:rsidRPr="00A0268C">
        <w:rPr>
          <w:rFonts w:ascii="Times New Roman" w:hAnsi="Times New Roman"/>
          <w:sz w:val="24"/>
          <w:rPrChange w:id="1414" w:author="This PC" w:date="2026-04-09T11:09:00Z">
            <w:rPr>
              <w:rFonts w:ascii="Arial" w:hAnsi="Arial"/>
              <w:sz w:val="20"/>
            </w:rPr>
          </w:rPrChange>
        </w:rPr>
        <w:t>, and 15</w:t>
      </w:r>
      <w:r w:rsidR="00DA1AAD" w:rsidRPr="00A0268C">
        <w:rPr>
          <w:rFonts w:ascii="Times New Roman" w:hAnsi="Times New Roman"/>
          <w:sz w:val="24"/>
          <w:rPrChange w:id="1415" w:author="This PC" w:date="2026-04-09T11:09:00Z">
            <w:rPr>
              <w:rFonts w:ascii="Arial" w:hAnsi="Arial"/>
              <w:sz w:val="20"/>
            </w:rPr>
          </w:rPrChange>
        </w:rPr>
        <w:t>(HD2967)</w:t>
      </w:r>
      <w:r w:rsidRPr="00A0268C">
        <w:rPr>
          <w:rFonts w:ascii="Times New Roman" w:hAnsi="Times New Roman"/>
          <w:sz w:val="24"/>
          <w:rPrChange w:id="1416" w:author="This PC" w:date="2026-04-09T11:09:00Z">
            <w:rPr>
              <w:rFonts w:ascii="Arial" w:hAnsi="Arial"/>
              <w:sz w:val="20"/>
            </w:rPr>
          </w:rPrChange>
        </w:rPr>
        <w:t xml:space="preserve"> exhibited moderate mean performance as they were positioned near the origin but slightly towards the positive </w:t>
      </w:r>
      <w:proofErr w:type="spellStart"/>
      <w:r w:rsidRPr="00A0268C">
        <w:rPr>
          <w:rFonts w:ascii="Times New Roman" w:hAnsi="Times New Roman"/>
          <w:sz w:val="24"/>
          <w:rPrChange w:id="1417" w:author="This PC" w:date="2026-04-09T11:09:00Z">
            <w:rPr>
              <w:rFonts w:ascii="Arial" w:hAnsi="Arial"/>
              <w:sz w:val="20"/>
            </w:rPr>
          </w:rPrChange>
        </w:rPr>
        <w:t>side.</w:t>
      </w:r>
      <w:del w:id="1418" w:author="This PC" w:date="2026-04-09T11:09:00Z">
        <w:r w:rsidR="00026F23" w:rsidRPr="00026F23">
          <w:delText xml:space="preserve"> </w:delText>
        </w:r>
      </w:del>
      <w:r w:rsidR="00026F23" w:rsidRPr="00A0268C">
        <w:rPr>
          <w:rFonts w:ascii="Times New Roman" w:hAnsi="Times New Roman"/>
          <w:sz w:val="24"/>
          <w:rPrChange w:id="1419" w:author="This PC" w:date="2026-04-09T11:09:00Z">
            <w:rPr>
              <w:rFonts w:ascii="Arial" w:hAnsi="Arial"/>
              <w:sz w:val="20"/>
            </w:rPr>
          </w:rPrChange>
        </w:rPr>
        <w:t>The</w:t>
      </w:r>
      <w:proofErr w:type="spellEnd"/>
      <w:r w:rsidR="00026F23" w:rsidRPr="00A0268C">
        <w:rPr>
          <w:rFonts w:ascii="Times New Roman" w:hAnsi="Times New Roman"/>
          <w:sz w:val="24"/>
          <w:rPrChange w:id="1420" w:author="This PC" w:date="2026-04-09T11:09:00Z">
            <w:rPr>
              <w:rFonts w:ascii="Arial" w:hAnsi="Arial"/>
              <w:sz w:val="20"/>
            </w:rPr>
          </w:rPrChange>
        </w:rPr>
        <w:t xml:space="preserve"> variation in mean performance and stability among genotypes, as revealed by the AEC method, has also been reported in earlier studies using GGE </w:t>
      </w:r>
      <w:r w:rsidR="00BC4CB4" w:rsidRPr="00A0268C">
        <w:rPr>
          <w:rFonts w:ascii="Times New Roman" w:hAnsi="Times New Roman"/>
          <w:sz w:val="24"/>
          <w:rPrChange w:id="1421" w:author="This PC" w:date="2026-04-09T11:09:00Z">
            <w:rPr>
              <w:rFonts w:ascii="Arial" w:hAnsi="Arial"/>
              <w:sz w:val="20"/>
            </w:rPr>
          </w:rPrChange>
        </w:rPr>
        <w:t xml:space="preserve">Biplot analysis </w:t>
      </w:r>
      <w:r w:rsidR="00BC4CB4" w:rsidRPr="00A0268C">
        <w:rPr>
          <w:rFonts w:ascii="Times New Roman" w:hAnsi="Times New Roman"/>
          <w:i/>
          <w:sz w:val="24"/>
          <w:rPrChange w:id="1422" w:author="This PC" w:date="2026-04-09T11:09:00Z">
            <w:rPr>
              <w:rFonts w:ascii="Arial" w:hAnsi="Arial"/>
              <w:i/>
              <w:sz w:val="20"/>
            </w:rPr>
          </w:rPrChange>
        </w:rPr>
        <w:t>(Yan and Tinker</w:t>
      </w:r>
      <w:r w:rsidR="00BC4CB4" w:rsidRPr="00A0268C">
        <w:rPr>
          <w:rFonts w:ascii="Times New Roman" w:hAnsi="Times New Roman"/>
          <w:sz w:val="24"/>
          <w:rPrChange w:id="1423" w:author="This PC" w:date="2026-04-09T11:09:00Z">
            <w:rPr>
              <w:rFonts w:ascii="Arial" w:hAnsi="Arial"/>
              <w:sz w:val="20"/>
            </w:rPr>
          </w:rPrChange>
        </w:rPr>
        <w:t>, 2006[5]</w:t>
      </w:r>
      <w:proofErr w:type="spellStart"/>
      <w:del w:id="1424" w:author="This PC" w:date="2026-04-09T11:09:00Z">
        <w:r w:rsidR="00026F23" w:rsidRPr="00026F23">
          <w:rPr>
            <w:rFonts w:ascii="Arial" w:hAnsi="Arial" w:cs="Arial"/>
            <w:sz w:val="20"/>
          </w:rPr>
          <w:delText xml:space="preserve"> </w:delText>
        </w:r>
      </w:del>
      <w:r w:rsidR="00026F23" w:rsidRPr="00A0268C">
        <w:rPr>
          <w:rFonts w:ascii="Times New Roman" w:hAnsi="Times New Roman"/>
          <w:i/>
          <w:sz w:val="24"/>
          <w:rPrChange w:id="1425" w:author="This PC" w:date="2026-04-09T11:09:00Z">
            <w:rPr>
              <w:rFonts w:ascii="Arial" w:hAnsi="Arial"/>
              <w:i/>
              <w:sz w:val="20"/>
            </w:rPr>
          </w:rPrChange>
        </w:rPr>
        <w:t>Akinwale</w:t>
      </w:r>
      <w:proofErr w:type="spellEnd"/>
      <w:r w:rsidR="00026F23" w:rsidRPr="00A0268C">
        <w:rPr>
          <w:rFonts w:ascii="Times New Roman" w:hAnsi="Times New Roman"/>
          <w:i/>
          <w:sz w:val="24"/>
          <w:rPrChange w:id="1426" w:author="This PC" w:date="2026-04-09T11:09:00Z">
            <w:rPr>
              <w:rFonts w:ascii="Arial" w:hAnsi="Arial"/>
              <w:i/>
              <w:sz w:val="20"/>
            </w:rPr>
          </w:rPrChange>
        </w:rPr>
        <w:t xml:space="preserve"> et al.,</w:t>
      </w:r>
      <w:r w:rsidR="00026F23" w:rsidRPr="00A0268C">
        <w:rPr>
          <w:rFonts w:ascii="Times New Roman" w:hAnsi="Times New Roman"/>
          <w:sz w:val="24"/>
          <w:rPrChange w:id="1427" w:author="This PC" w:date="2026-04-09T11:09:00Z">
            <w:rPr>
              <w:rFonts w:ascii="Arial" w:hAnsi="Arial"/>
              <w:sz w:val="20"/>
            </w:rPr>
          </w:rPrChange>
        </w:rPr>
        <w:t xml:space="preserve"> 2022</w:t>
      </w:r>
      <w:r w:rsidR="00BC4CB4" w:rsidRPr="00A0268C">
        <w:rPr>
          <w:rFonts w:ascii="Times New Roman" w:hAnsi="Times New Roman"/>
          <w:sz w:val="24"/>
          <w:rPrChange w:id="1428" w:author="This PC" w:date="2026-04-09T11:09:00Z">
            <w:rPr>
              <w:rFonts w:ascii="Arial" w:hAnsi="Arial"/>
              <w:sz w:val="20"/>
            </w:rPr>
          </w:rPrChange>
        </w:rPr>
        <w:t>) [9]</w:t>
      </w:r>
      <w:r w:rsidR="00026F23" w:rsidRPr="00A0268C">
        <w:rPr>
          <w:rFonts w:ascii="Times New Roman" w:hAnsi="Times New Roman"/>
          <w:sz w:val="24"/>
          <w:rPrChange w:id="1429" w:author="This PC" w:date="2026-04-09T11:09:00Z">
            <w:rPr>
              <w:rFonts w:ascii="Arial" w:hAnsi="Arial"/>
              <w:sz w:val="20"/>
            </w:rPr>
          </w:rPrChange>
        </w:rPr>
        <w:t>.</w:t>
      </w:r>
      <w:del w:id="1430" w:author="This PC" w:date="2026-04-09T11:09:00Z">
        <w:r w:rsidRPr="009B2D01">
          <w:rPr>
            <w:rFonts w:ascii="Arial" w:hAnsi="Arial" w:cs="Arial"/>
            <w:sz w:val="20"/>
          </w:rPr>
          <w:delText xml:space="preserve"> </w:delText>
        </w:r>
      </w:del>
    </w:p>
    <w:p w14:paraId="20EC29F3" w14:textId="77777777" w:rsidR="009D1882" w:rsidRPr="00A0268C" w:rsidRDefault="009D1882" w:rsidP="00A0268C">
      <w:pPr>
        <w:spacing w:line="360" w:lineRule="auto"/>
        <w:rPr>
          <w:rFonts w:ascii="Times New Roman" w:hAnsi="Times New Roman"/>
          <w:b/>
          <w:sz w:val="24"/>
          <w:lang w:val="en-US"/>
          <w:rPrChange w:id="1431" w:author="This PC" w:date="2026-04-09T11:09:00Z">
            <w:rPr>
              <w:rFonts w:ascii="Arial" w:hAnsi="Arial"/>
              <w:b/>
              <w:lang w:val="en-US"/>
            </w:rPr>
          </w:rPrChange>
        </w:rPr>
        <w:pPrChange w:id="1432" w:author="This PC" w:date="2026-04-09T11:09:00Z">
          <w:pPr/>
        </w:pPrChange>
      </w:pPr>
      <w:r w:rsidRPr="00A0268C">
        <w:rPr>
          <w:rFonts w:ascii="Times New Roman" w:hAnsi="Times New Roman"/>
          <w:b/>
          <w:sz w:val="24"/>
          <w:lang w:val="en-US"/>
          <w:rPrChange w:id="1433" w:author="This PC" w:date="2026-04-09T11:09:00Z">
            <w:rPr>
              <w:rFonts w:ascii="Arial" w:hAnsi="Arial"/>
              <w:b/>
            </w:rPr>
          </w:rPrChange>
        </w:rPr>
        <w:lastRenderedPageBreak/>
        <w:drawing>
          <wp:inline distT="0" distB="0" distL="0" distR="0">
            <wp:extent cx="7011142" cy="3526971"/>
            <wp:effectExtent l="19050" t="0" r="0" b="0"/>
            <wp:docPr id="21" name="Picture 3" descr="C:\Users\hp\Desktop\Second Year\GGE_FINAL\GYP_EnvE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Second Year\GGE_FINAL\GYP_EnvEval.jpg"/>
                    <pic:cNvPicPr>
                      <a:picLocks noChangeAspect="1" noChangeArrowheads="1"/>
                    </pic:cNvPicPr>
                  </pic:nvPicPr>
                  <pic:blipFill>
                    <a:blip r:embed="rId10" cstate="print"/>
                    <a:srcRect/>
                    <a:stretch>
                      <a:fillRect/>
                    </a:stretch>
                  </pic:blipFill>
                  <pic:spPr bwMode="auto">
                    <a:xfrm>
                      <a:off x="0" y="0"/>
                      <a:ext cx="7017366" cy="3530102"/>
                    </a:xfrm>
                    <a:prstGeom prst="rect">
                      <a:avLst/>
                    </a:prstGeom>
                    <a:noFill/>
                    <a:ln w="9525">
                      <a:noFill/>
                      <a:miter lim="800000"/>
                      <a:headEnd/>
                      <a:tailEnd/>
                    </a:ln>
                  </pic:spPr>
                </pic:pic>
              </a:graphicData>
            </a:graphic>
          </wp:inline>
        </w:drawing>
      </w:r>
    </w:p>
    <w:p w14:paraId="1F120AD9" w14:textId="77777777" w:rsidR="009C2064" w:rsidRPr="00A0268C" w:rsidRDefault="00967BB0" w:rsidP="00A0268C">
      <w:pPr>
        <w:spacing w:line="360" w:lineRule="auto"/>
        <w:jc w:val="center"/>
        <w:rPr>
          <w:rFonts w:ascii="Times New Roman" w:hAnsi="Times New Roman"/>
          <w:b/>
          <w:sz w:val="24"/>
          <w:lang w:val="en-US"/>
          <w:rPrChange w:id="1434" w:author="This PC" w:date="2026-04-09T11:09:00Z">
            <w:rPr>
              <w:rFonts w:ascii="Arial" w:hAnsi="Arial"/>
              <w:b/>
              <w:lang w:val="en-US"/>
            </w:rPr>
          </w:rPrChange>
        </w:rPr>
        <w:pPrChange w:id="1435" w:author="This PC" w:date="2026-04-09T11:09:00Z">
          <w:pPr>
            <w:jc w:val="center"/>
          </w:pPr>
        </w:pPrChange>
      </w:pPr>
      <w:r w:rsidRPr="00A0268C">
        <w:rPr>
          <w:rFonts w:ascii="Times New Roman" w:hAnsi="Times New Roman"/>
          <w:b/>
          <w:sz w:val="24"/>
          <w:lang w:val="en-US"/>
          <w:rPrChange w:id="1436" w:author="This PC" w:date="2026-04-09T11:09:00Z">
            <w:rPr>
              <w:rFonts w:ascii="Arial" w:hAnsi="Arial"/>
              <w:b/>
              <w:lang w:val="en-US"/>
            </w:rPr>
          </w:rPrChange>
        </w:rPr>
        <w:t xml:space="preserve">Fig No: 3 GYP Mean </w:t>
      </w:r>
      <w:r w:rsidR="009B2D01" w:rsidRPr="00A0268C">
        <w:rPr>
          <w:rFonts w:ascii="Times New Roman" w:hAnsi="Times New Roman"/>
          <w:b/>
          <w:sz w:val="24"/>
          <w:lang w:val="en-US"/>
          <w:rPrChange w:id="1437" w:author="This PC" w:date="2026-04-09T11:09:00Z">
            <w:rPr>
              <w:rFonts w:ascii="Arial" w:hAnsi="Arial"/>
              <w:b/>
              <w:lang w:val="en-US"/>
            </w:rPr>
          </w:rPrChange>
        </w:rPr>
        <w:t>vs.</w:t>
      </w:r>
      <w:r w:rsidRPr="00A0268C">
        <w:rPr>
          <w:rFonts w:ascii="Times New Roman" w:hAnsi="Times New Roman"/>
          <w:b/>
          <w:sz w:val="24"/>
          <w:lang w:val="en-US"/>
          <w:rPrChange w:id="1438" w:author="This PC" w:date="2026-04-09T11:09:00Z">
            <w:rPr>
              <w:rFonts w:ascii="Arial" w:hAnsi="Arial"/>
              <w:b/>
              <w:lang w:val="en-US"/>
            </w:rPr>
          </w:rPrChange>
        </w:rPr>
        <w:t xml:space="preserve"> Stability</w:t>
      </w:r>
    </w:p>
    <w:p w14:paraId="1236E9D2" w14:textId="3543278A" w:rsidR="00C9769E" w:rsidRPr="00A0268C" w:rsidRDefault="00C9769E" w:rsidP="00A0268C">
      <w:pPr>
        <w:spacing w:line="360" w:lineRule="auto"/>
        <w:jc w:val="both"/>
        <w:rPr>
          <w:rFonts w:ascii="Times New Roman" w:hAnsi="Times New Roman"/>
          <w:b/>
          <w:sz w:val="24"/>
          <w:lang w:val="en-US"/>
          <w:rPrChange w:id="1439" w:author="This PC" w:date="2026-04-09T11:09:00Z">
            <w:rPr>
              <w:rFonts w:ascii="Arial" w:hAnsi="Arial"/>
              <w:b/>
              <w:sz w:val="20"/>
              <w:lang w:val="en-US"/>
            </w:rPr>
          </w:rPrChange>
        </w:rPr>
        <w:pPrChange w:id="1440" w:author="This PC" w:date="2026-04-09T11:09:00Z">
          <w:pPr>
            <w:jc w:val="both"/>
          </w:pPr>
        </w:pPrChange>
      </w:pPr>
      <w:r w:rsidRPr="00A0268C">
        <w:rPr>
          <w:rFonts w:ascii="Times New Roman" w:hAnsi="Times New Roman"/>
          <w:sz w:val="24"/>
          <w:rPrChange w:id="1441" w:author="This PC" w:date="2026-04-09T11:09:00Z">
            <w:rPr>
              <w:rFonts w:ascii="Arial" w:hAnsi="Arial"/>
              <w:sz w:val="20"/>
            </w:rPr>
          </w:rPrChange>
        </w:rPr>
        <w:t xml:space="preserve">The GGE </w:t>
      </w:r>
      <w:r w:rsidR="009B2D01" w:rsidRPr="00A0268C">
        <w:rPr>
          <w:rFonts w:ascii="Times New Roman" w:hAnsi="Times New Roman"/>
          <w:sz w:val="24"/>
          <w:rPrChange w:id="1442" w:author="This PC" w:date="2026-04-09T11:09:00Z">
            <w:rPr>
              <w:rFonts w:ascii="Arial" w:hAnsi="Arial"/>
              <w:sz w:val="20"/>
            </w:rPr>
          </w:rPrChange>
        </w:rPr>
        <w:t>Biplot</w:t>
      </w:r>
      <w:r w:rsidRPr="00A0268C">
        <w:rPr>
          <w:rFonts w:ascii="Times New Roman" w:hAnsi="Times New Roman"/>
          <w:sz w:val="24"/>
          <w:rPrChange w:id="1443" w:author="This PC" w:date="2026-04-09T11:09:00Z">
            <w:rPr>
              <w:rFonts w:ascii="Arial" w:hAnsi="Arial"/>
              <w:sz w:val="20"/>
            </w:rPr>
          </w:rPrChange>
        </w:rPr>
        <w:t xml:space="preserve"> for grains per ear (GPE) revealed that the first two principal components accounted for 89.98% and 10.02% of the total variation, respectively. The </w:t>
      </w:r>
      <w:r w:rsidR="009B2D01" w:rsidRPr="00A0268C">
        <w:rPr>
          <w:rFonts w:ascii="Times New Roman" w:hAnsi="Times New Roman"/>
          <w:sz w:val="24"/>
          <w:rPrChange w:id="1444" w:author="This PC" w:date="2026-04-09T11:09:00Z">
            <w:rPr>
              <w:rFonts w:ascii="Arial" w:hAnsi="Arial"/>
              <w:sz w:val="20"/>
            </w:rPr>
          </w:rPrChange>
        </w:rPr>
        <w:t>Biplot</w:t>
      </w:r>
      <w:r w:rsidRPr="00A0268C">
        <w:rPr>
          <w:rFonts w:ascii="Times New Roman" w:hAnsi="Times New Roman"/>
          <w:sz w:val="24"/>
          <w:rPrChange w:id="1445" w:author="This PC" w:date="2026-04-09T11:09:00Z">
            <w:rPr>
              <w:rFonts w:ascii="Arial" w:hAnsi="Arial"/>
              <w:sz w:val="20"/>
            </w:rPr>
          </w:rPrChange>
        </w:rPr>
        <w:t xml:space="preserve"> indicated that genotype 15</w:t>
      </w:r>
      <w:r w:rsidR="003359F3" w:rsidRPr="00A0268C">
        <w:rPr>
          <w:rFonts w:ascii="Times New Roman" w:hAnsi="Times New Roman"/>
          <w:sz w:val="24"/>
          <w:rPrChange w:id="1446" w:author="This PC" w:date="2026-04-09T11:09:00Z">
            <w:rPr>
              <w:rFonts w:ascii="Arial" w:hAnsi="Arial"/>
              <w:sz w:val="20"/>
            </w:rPr>
          </w:rPrChange>
        </w:rPr>
        <w:t>(HD2967)</w:t>
      </w:r>
      <w:r w:rsidRPr="00A0268C">
        <w:rPr>
          <w:rFonts w:ascii="Times New Roman" w:hAnsi="Times New Roman"/>
          <w:sz w:val="24"/>
          <w:rPrChange w:id="1447" w:author="This PC" w:date="2026-04-09T11:09:00Z">
            <w:rPr>
              <w:rFonts w:ascii="Arial" w:hAnsi="Arial"/>
              <w:sz w:val="20"/>
            </w:rPr>
          </w:rPrChange>
        </w:rPr>
        <w:t xml:space="preserve"> was most closely</w:t>
      </w:r>
      <w:r w:rsidR="00902CA3">
        <w:rPr>
          <w:rFonts w:ascii="Times New Roman" w:hAnsi="Times New Roman"/>
          <w:sz w:val="24"/>
          <w:rPrChange w:id="1448" w:author="This PC" w:date="2026-04-09T11:09:00Z">
            <w:rPr>
              <w:rFonts w:ascii="Arial" w:hAnsi="Arial"/>
              <w:sz w:val="20"/>
            </w:rPr>
          </w:rPrChange>
        </w:rPr>
        <w:t xml:space="preserve"> aligned with the direction of </w:t>
      </w:r>
      <w:del w:id="1449" w:author="This PC" w:date="2026-04-09T11:09:00Z">
        <w:r w:rsidRPr="009B2D01">
          <w:rPr>
            <w:rFonts w:ascii="Arial" w:hAnsi="Arial" w:cs="Arial"/>
            <w:sz w:val="20"/>
          </w:rPr>
          <w:delText>Environment 1</w:delText>
        </w:r>
      </w:del>
      <w:ins w:id="1450" w:author="This PC" w:date="2026-04-09T11:09:00Z">
        <w:r w:rsidR="00902CA3" w:rsidRPr="00902CA3">
          <w:rPr>
            <w:rFonts w:ascii="Times New Roman" w:hAnsi="Times New Roman" w:cs="Times New Roman"/>
            <w:color w:val="FF0000"/>
            <w:sz w:val="24"/>
            <w:szCs w:val="24"/>
          </w:rPr>
          <w:t>e</w:t>
        </w:r>
        <w:r w:rsidRPr="00902CA3">
          <w:rPr>
            <w:rFonts w:ascii="Times New Roman" w:hAnsi="Times New Roman" w:cs="Times New Roman"/>
            <w:color w:val="FF0000"/>
            <w:sz w:val="24"/>
            <w:szCs w:val="24"/>
          </w:rPr>
          <w:t xml:space="preserve">nvironment </w:t>
        </w:r>
        <w:r w:rsidR="00902CA3" w:rsidRPr="00902CA3">
          <w:rPr>
            <w:rFonts w:ascii="Times New Roman" w:hAnsi="Times New Roman" w:cs="Times New Roman"/>
            <w:color w:val="FF0000"/>
            <w:sz w:val="24"/>
            <w:szCs w:val="24"/>
          </w:rPr>
          <w:t>of location</w:t>
        </w:r>
        <w:r w:rsidRPr="00902CA3">
          <w:rPr>
            <w:rFonts w:ascii="Times New Roman" w:hAnsi="Times New Roman" w:cs="Times New Roman"/>
            <w:color w:val="FF0000"/>
            <w:sz w:val="24"/>
            <w:szCs w:val="24"/>
          </w:rPr>
          <w:t>1</w:t>
        </w:r>
      </w:ins>
      <w:r w:rsidRPr="00A0268C">
        <w:rPr>
          <w:rFonts w:ascii="Times New Roman" w:hAnsi="Times New Roman"/>
          <w:sz w:val="24"/>
          <w:rPrChange w:id="1451" w:author="This PC" w:date="2026-04-09T11:09:00Z">
            <w:rPr>
              <w:rFonts w:ascii="Arial" w:hAnsi="Arial"/>
              <w:sz w:val="20"/>
            </w:rPr>
          </w:rPrChange>
        </w:rPr>
        <w:t>, suggesting its superior performance under this environment. Genotypes 19</w:t>
      </w:r>
      <w:r w:rsidR="003359F3" w:rsidRPr="00A0268C">
        <w:rPr>
          <w:rFonts w:ascii="Times New Roman" w:hAnsi="Times New Roman"/>
          <w:sz w:val="24"/>
          <w:rPrChange w:id="1452" w:author="This PC" w:date="2026-04-09T11:09:00Z">
            <w:rPr>
              <w:rFonts w:ascii="Arial" w:hAnsi="Arial"/>
              <w:sz w:val="20"/>
            </w:rPr>
          </w:rPrChange>
        </w:rPr>
        <w:t>(HI1634)</w:t>
      </w:r>
      <w:r w:rsidRPr="00A0268C">
        <w:rPr>
          <w:rFonts w:ascii="Times New Roman" w:hAnsi="Times New Roman"/>
          <w:sz w:val="24"/>
          <w:rPrChange w:id="1453" w:author="This PC" w:date="2026-04-09T11:09:00Z">
            <w:rPr>
              <w:rFonts w:ascii="Arial" w:hAnsi="Arial"/>
              <w:sz w:val="20"/>
            </w:rPr>
          </w:rPrChange>
        </w:rPr>
        <w:t>, 17</w:t>
      </w:r>
      <w:r w:rsidR="003359F3" w:rsidRPr="00A0268C">
        <w:rPr>
          <w:rFonts w:ascii="Times New Roman" w:hAnsi="Times New Roman"/>
          <w:sz w:val="24"/>
          <w:rPrChange w:id="1454" w:author="This PC" w:date="2026-04-09T11:09:00Z">
            <w:rPr>
              <w:rFonts w:ascii="Arial" w:hAnsi="Arial"/>
              <w:sz w:val="20"/>
            </w:rPr>
          </w:rPrChange>
        </w:rPr>
        <w:t>(HI8777)</w:t>
      </w:r>
      <w:r w:rsidRPr="00A0268C">
        <w:rPr>
          <w:rFonts w:ascii="Times New Roman" w:hAnsi="Times New Roman"/>
          <w:sz w:val="24"/>
          <w:rPrChange w:id="1455" w:author="This PC" w:date="2026-04-09T11:09:00Z">
            <w:rPr>
              <w:rFonts w:ascii="Arial" w:hAnsi="Arial"/>
              <w:sz w:val="20"/>
            </w:rPr>
          </w:rPrChange>
        </w:rPr>
        <w:t>, and 20</w:t>
      </w:r>
      <w:r w:rsidR="009669E5" w:rsidRPr="00A0268C">
        <w:rPr>
          <w:rFonts w:ascii="Times New Roman" w:hAnsi="Times New Roman"/>
          <w:sz w:val="24"/>
          <w:rPrChange w:id="1456" w:author="This PC" w:date="2026-04-09T11:09:00Z">
            <w:rPr>
              <w:rFonts w:ascii="Arial" w:hAnsi="Arial"/>
              <w:sz w:val="20"/>
            </w:rPr>
          </w:rPrChange>
        </w:rPr>
        <w:t>(Raj4238)</w:t>
      </w:r>
      <w:r w:rsidRPr="00A0268C">
        <w:rPr>
          <w:rFonts w:ascii="Times New Roman" w:hAnsi="Times New Roman"/>
          <w:sz w:val="24"/>
          <w:rPrChange w:id="1457" w:author="This PC" w:date="2026-04-09T11:09:00Z">
            <w:rPr>
              <w:rFonts w:ascii="Arial" w:hAnsi="Arial"/>
              <w:sz w:val="20"/>
            </w:rPr>
          </w:rPrChange>
        </w:rPr>
        <w:t xml:space="preserve"> were also oriented in the same direction, indicating moderate performance. In contrast, genotype 21</w:t>
      </w:r>
      <w:r w:rsidR="003359F3" w:rsidRPr="00A0268C">
        <w:rPr>
          <w:rFonts w:ascii="Times New Roman" w:hAnsi="Times New Roman"/>
          <w:sz w:val="24"/>
          <w:rPrChange w:id="1458" w:author="This PC" w:date="2026-04-09T11:09:00Z">
            <w:rPr>
              <w:rFonts w:ascii="Arial" w:hAnsi="Arial"/>
              <w:sz w:val="20"/>
            </w:rPr>
          </w:rPrChange>
        </w:rPr>
        <w:t>(HD3321)</w:t>
      </w:r>
      <w:r w:rsidRPr="00A0268C">
        <w:rPr>
          <w:rFonts w:ascii="Times New Roman" w:hAnsi="Times New Roman"/>
          <w:sz w:val="24"/>
          <w:rPrChange w:id="1459" w:author="This PC" w:date="2026-04-09T11:09:00Z">
            <w:rPr>
              <w:rFonts w:ascii="Arial" w:hAnsi="Arial"/>
              <w:sz w:val="20"/>
            </w:rPr>
          </w:rPrChange>
        </w:rPr>
        <w:t xml:space="preserve"> was </w:t>
      </w:r>
      <w:r w:rsidR="00902CA3">
        <w:rPr>
          <w:rFonts w:ascii="Times New Roman" w:hAnsi="Times New Roman"/>
          <w:sz w:val="24"/>
          <w:rPrChange w:id="1460" w:author="This PC" w:date="2026-04-09T11:09:00Z">
            <w:rPr>
              <w:rFonts w:ascii="Arial" w:hAnsi="Arial"/>
              <w:sz w:val="20"/>
            </w:rPr>
          </w:rPrChange>
        </w:rPr>
        <w:t xml:space="preserve">positioned in the direction of </w:t>
      </w:r>
      <w:del w:id="1461" w:author="This PC" w:date="2026-04-09T11:09:00Z">
        <w:r w:rsidRPr="009B2D01">
          <w:rPr>
            <w:rFonts w:ascii="Arial" w:hAnsi="Arial" w:cs="Arial"/>
            <w:sz w:val="20"/>
          </w:rPr>
          <w:delText>Environment</w:delText>
        </w:r>
      </w:del>
      <w:ins w:id="1462" w:author="This PC" w:date="2026-04-09T11:09:00Z">
        <w:r w:rsidR="00902CA3" w:rsidRPr="00902CA3">
          <w:rPr>
            <w:rFonts w:ascii="Times New Roman" w:hAnsi="Times New Roman" w:cs="Times New Roman"/>
            <w:color w:val="FF0000"/>
            <w:sz w:val="24"/>
            <w:szCs w:val="24"/>
          </w:rPr>
          <w:t>e</w:t>
        </w:r>
        <w:r w:rsidRPr="00902CA3">
          <w:rPr>
            <w:rFonts w:ascii="Times New Roman" w:hAnsi="Times New Roman" w:cs="Times New Roman"/>
            <w:color w:val="FF0000"/>
            <w:sz w:val="24"/>
            <w:szCs w:val="24"/>
          </w:rPr>
          <w:t>nvironment</w:t>
        </w:r>
        <w:r w:rsidR="00902CA3" w:rsidRPr="00902CA3">
          <w:rPr>
            <w:rFonts w:ascii="Times New Roman" w:hAnsi="Times New Roman" w:cs="Times New Roman"/>
            <w:color w:val="FF0000"/>
            <w:sz w:val="24"/>
            <w:szCs w:val="24"/>
          </w:rPr>
          <w:t xml:space="preserve"> of location</w:t>
        </w:r>
      </w:ins>
      <w:r w:rsidRPr="00A0268C">
        <w:rPr>
          <w:rFonts w:ascii="Times New Roman" w:hAnsi="Times New Roman"/>
          <w:sz w:val="24"/>
          <w:rPrChange w:id="1463" w:author="This PC" w:date="2026-04-09T11:09:00Z">
            <w:rPr>
              <w:rFonts w:ascii="Arial" w:hAnsi="Arial"/>
              <w:sz w:val="20"/>
            </w:rPr>
          </w:rPrChange>
        </w:rPr>
        <w:t xml:space="preserve"> 2 and appeared to be the best performer under that environment, followed by genotypes 18</w:t>
      </w:r>
      <w:r w:rsidR="003359F3" w:rsidRPr="00A0268C">
        <w:rPr>
          <w:rFonts w:ascii="Times New Roman" w:hAnsi="Times New Roman"/>
          <w:sz w:val="24"/>
          <w:rPrChange w:id="1464" w:author="This PC" w:date="2026-04-09T11:09:00Z">
            <w:rPr>
              <w:rFonts w:ascii="Arial" w:hAnsi="Arial"/>
              <w:sz w:val="20"/>
            </w:rPr>
          </w:rPrChange>
        </w:rPr>
        <w:t>(PBW826)</w:t>
      </w:r>
      <w:r w:rsidRPr="00A0268C">
        <w:rPr>
          <w:rFonts w:ascii="Times New Roman" w:hAnsi="Times New Roman"/>
          <w:sz w:val="24"/>
          <w:rPrChange w:id="1465" w:author="This PC" w:date="2026-04-09T11:09:00Z">
            <w:rPr>
              <w:rFonts w:ascii="Arial" w:hAnsi="Arial"/>
              <w:sz w:val="20"/>
            </w:rPr>
          </w:rPrChange>
        </w:rPr>
        <w:t xml:space="preserve"> and 10</w:t>
      </w:r>
      <w:r w:rsidR="003359F3" w:rsidRPr="00A0268C">
        <w:rPr>
          <w:rFonts w:ascii="Times New Roman" w:hAnsi="Times New Roman"/>
          <w:sz w:val="24"/>
          <w:rPrChange w:id="1466" w:author="This PC" w:date="2026-04-09T11:09:00Z">
            <w:rPr>
              <w:rFonts w:ascii="Arial" w:hAnsi="Arial"/>
              <w:sz w:val="20"/>
            </w:rPr>
          </w:rPrChange>
        </w:rPr>
        <w:t>(HPW360)</w:t>
      </w:r>
      <w:r w:rsidRPr="00A0268C">
        <w:rPr>
          <w:rFonts w:ascii="Times New Roman" w:hAnsi="Times New Roman"/>
          <w:sz w:val="24"/>
          <w:rPrChange w:id="1467" w:author="This PC" w:date="2026-04-09T11:09:00Z">
            <w:rPr>
              <w:rFonts w:ascii="Arial" w:hAnsi="Arial"/>
              <w:sz w:val="20"/>
            </w:rPr>
          </w:rPrChange>
        </w:rPr>
        <w:t xml:space="preserve"> with relatively lower alignment. </w:t>
      </w:r>
      <w:r w:rsidR="00026F23" w:rsidRPr="00A0268C">
        <w:rPr>
          <w:rFonts w:ascii="Times New Roman" w:hAnsi="Times New Roman"/>
          <w:sz w:val="24"/>
          <w:rPrChange w:id="1468" w:author="This PC" w:date="2026-04-09T11:09:00Z">
            <w:rPr>
              <w:rFonts w:ascii="Arial" w:hAnsi="Arial"/>
              <w:sz w:val="20"/>
            </w:rPr>
          </w:rPrChange>
        </w:rPr>
        <w:t xml:space="preserve">Similar patterns of genotype-specific adaptation to different environments have been reported by </w:t>
      </w:r>
      <w:proofErr w:type="spellStart"/>
      <w:r w:rsidR="00026F23" w:rsidRPr="00A0268C">
        <w:rPr>
          <w:rFonts w:ascii="Times New Roman" w:hAnsi="Times New Roman"/>
          <w:i/>
          <w:sz w:val="24"/>
          <w:rPrChange w:id="1469" w:author="This PC" w:date="2026-04-09T11:09:00Z">
            <w:rPr>
              <w:rFonts w:ascii="Arial" w:hAnsi="Arial"/>
              <w:i/>
              <w:sz w:val="20"/>
            </w:rPr>
          </w:rPrChange>
        </w:rPr>
        <w:t>Akinwale</w:t>
      </w:r>
      <w:proofErr w:type="spellEnd"/>
      <w:r w:rsidR="00026F23" w:rsidRPr="00A0268C">
        <w:rPr>
          <w:rFonts w:ascii="Times New Roman" w:hAnsi="Times New Roman"/>
          <w:i/>
          <w:sz w:val="24"/>
          <w:rPrChange w:id="1470" w:author="This PC" w:date="2026-04-09T11:09:00Z">
            <w:rPr>
              <w:rFonts w:ascii="Arial" w:hAnsi="Arial"/>
              <w:i/>
              <w:sz w:val="20"/>
            </w:rPr>
          </w:rPrChange>
        </w:rPr>
        <w:t xml:space="preserve"> et al.</w:t>
      </w:r>
      <w:r w:rsidR="00026F23" w:rsidRPr="00A0268C">
        <w:rPr>
          <w:rFonts w:ascii="Times New Roman" w:hAnsi="Times New Roman"/>
          <w:sz w:val="24"/>
          <w:rPrChange w:id="1471" w:author="This PC" w:date="2026-04-09T11:09:00Z">
            <w:rPr>
              <w:rFonts w:ascii="Arial" w:hAnsi="Arial"/>
              <w:sz w:val="20"/>
            </w:rPr>
          </w:rPrChange>
        </w:rPr>
        <w:t xml:space="preserve"> (</w:t>
      </w:r>
      <w:proofErr w:type="gramStart"/>
      <w:r w:rsidR="00026F23" w:rsidRPr="00A0268C">
        <w:rPr>
          <w:rFonts w:ascii="Times New Roman" w:hAnsi="Times New Roman"/>
          <w:sz w:val="24"/>
          <w:rPrChange w:id="1472" w:author="This PC" w:date="2026-04-09T11:09:00Z">
            <w:rPr>
              <w:rFonts w:ascii="Arial" w:hAnsi="Arial"/>
              <w:sz w:val="20"/>
            </w:rPr>
          </w:rPrChange>
        </w:rPr>
        <w:t>2022)</w:t>
      </w:r>
      <w:r w:rsidR="00AB1DB1" w:rsidRPr="00A0268C">
        <w:rPr>
          <w:rFonts w:ascii="Times New Roman" w:hAnsi="Times New Roman"/>
          <w:sz w:val="24"/>
          <w:rPrChange w:id="1473" w:author="This PC" w:date="2026-04-09T11:09:00Z">
            <w:rPr>
              <w:rFonts w:ascii="Arial" w:hAnsi="Arial"/>
              <w:sz w:val="20"/>
            </w:rPr>
          </w:rPrChange>
        </w:rPr>
        <w:t>[</w:t>
      </w:r>
      <w:proofErr w:type="gramEnd"/>
      <w:r w:rsidR="00AB1DB1" w:rsidRPr="00A0268C">
        <w:rPr>
          <w:rFonts w:ascii="Times New Roman" w:hAnsi="Times New Roman"/>
          <w:sz w:val="24"/>
          <w:rPrChange w:id="1474" w:author="This PC" w:date="2026-04-09T11:09:00Z">
            <w:rPr>
              <w:rFonts w:ascii="Arial" w:hAnsi="Arial"/>
              <w:sz w:val="20"/>
            </w:rPr>
          </w:rPrChange>
        </w:rPr>
        <w:t>9]</w:t>
      </w:r>
      <w:r w:rsidR="00026F23" w:rsidRPr="00A0268C">
        <w:rPr>
          <w:rFonts w:ascii="Times New Roman" w:hAnsi="Times New Roman"/>
          <w:sz w:val="24"/>
          <w:rPrChange w:id="1475" w:author="This PC" w:date="2026-04-09T11:09:00Z">
            <w:rPr>
              <w:rFonts w:ascii="Arial" w:hAnsi="Arial"/>
              <w:sz w:val="20"/>
            </w:rPr>
          </w:rPrChange>
        </w:rPr>
        <w:t xml:space="preserve">, confirming the effectiveness of GGE </w:t>
      </w:r>
      <w:r w:rsidR="00A0405D" w:rsidRPr="00A0268C">
        <w:rPr>
          <w:rFonts w:ascii="Times New Roman" w:hAnsi="Times New Roman"/>
          <w:sz w:val="24"/>
          <w:rPrChange w:id="1476" w:author="This PC" w:date="2026-04-09T11:09:00Z">
            <w:rPr>
              <w:rFonts w:ascii="Arial" w:hAnsi="Arial"/>
              <w:sz w:val="20"/>
            </w:rPr>
          </w:rPrChange>
        </w:rPr>
        <w:t>Biplot</w:t>
      </w:r>
      <w:r w:rsidR="00026F23" w:rsidRPr="00A0268C">
        <w:rPr>
          <w:rFonts w:ascii="Times New Roman" w:hAnsi="Times New Roman"/>
          <w:sz w:val="24"/>
          <w:rPrChange w:id="1477" w:author="This PC" w:date="2026-04-09T11:09:00Z">
            <w:rPr>
              <w:rFonts w:ascii="Arial" w:hAnsi="Arial"/>
              <w:sz w:val="20"/>
            </w:rPr>
          </w:rPrChange>
        </w:rPr>
        <w:t xml:space="preserve"> in identifying superior genotypes.</w:t>
      </w:r>
    </w:p>
    <w:p w14:paraId="5FB4DF99" w14:textId="77777777" w:rsidR="00C9769E" w:rsidRPr="00A0268C" w:rsidRDefault="00C9769E" w:rsidP="00A0268C">
      <w:pPr>
        <w:spacing w:line="360" w:lineRule="auto"/>
        <w:rPr>
          <w:rFonts w:ascii="Times New Roman" w:hAnsi="Times New Roman"/>
          <w:b/>
          <w:sz w:val="24"/>
          <w:lang w:val="en-US"/>
          <w:rPrChange w:id="1478" w:author="This PC" w:date="2026-04-09T11:09:00Z">
            <w:rPr>
              <w:rFonts w:ascii="Arial" w:hAnsi="Arial"/>
              <w:b/>
              <w:lang w:val="en-US"/>
            </w:rPr>
          </w:rPrChange>
        </w:rPr>
        <w:pPrChange w:id="1479" w:author="This PC" w:date="2026-04-09T11:09:00Z">
          <w:pPr/>
        </w:pPrChange>
      </w:pPr>
    </w:p>
    <w:p w14:paraId="38F2E745" w14:textId="77777777" w:rsidR="009C2064" w:rsidRPr="00A0268C" w:rsidRDefault="009B2D01" w:rsidP="00A0268C">
      <w:pPr>
        <w:spacing w:line="360" w:lineRule="auto"/>
        <w:rPr>
          <w:rFonts w:ascii="Times New Roman" w:hAnsi="Times New Roman"/>
          <w:b/>
          <w:sz w:val="24"/>
          <w:lang w:val="en-US"/>
          <w:rPrChange w:id="1480" w:author="This PC" w:date="2026-04-09T11:09:00Z">
            <w:rPr>
              <w:rFonts w:ascii="Arial" w:hAnsi="Arial"/>
              <w:b/>
              <w:lang w:val="en-US"/>
            </w:rPr>
          </w:rPrChange>
        </w:rPr>
        <w:pPrChange w:id="1481" w:author="This PC" w:date="2026-04-09T11:09:00Z">
          <w:pPr/>
        </w:pPrChange>
      </w:pPr>
      <w:r w:rsidRPr="00A0268C">
        <w:rPr>
          <w:rFonts w:ascii="Times New Roman" w:hAnsi="Times New Roman"/>
          <w:b/>
          <w:sz w:val="24"/>
          <w:lang w:val="en-US"/>
          <w:rPrChange w:id="1482" w:author="This PC" w:date="2026-04-09T11:09:00Z">
            <w:rPr>
              <w:rFonts w:ascii="Arial" w:hAnsi="Arial"/>
              <w:b/>
            </w:rPr>
          </w:rPrChange>
        </w:rPr>
        <w:lastRenderedPageBreak/>
        <w:drawing>
          <wp:inline distT="0" distB="0" distL="0" distR="0">
            <wp:extent cx="6571755" cy="3453978"/>
            <wp:effectExtent l="19050" t="0" r="495" b="0"/>
            <wp:docPr id="4" name="Picture 2" descr="C:\Users\hp\Desktop\Second Year\GGE_FINAL\GPE_WhichWonWh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Second Year\GGE_FINAL\GPE_WhichWonWhere.jpg"/>
                    <pic:cNvPicPr>
                      <a:picLocks noChangeAspect="1" noChangeArrowheads="1"/>
                    </pic:cNvPicPr>
                  </pic:nvPicPr>
                  <pic:blipFill>
                    <a:blip r:embed="rId11" cstate="print"/>
                    <a:srcRect/>
                    <a:stretch>
                      <a:fillRect/>
                    </a:stretch>
                  </pic:blipFill>
                  <pic:spPr bwMode="auto">
                    <a:xfrm>
                      <a:off x="0" y="0"/>
                      <a:ext cx="6578391" cy="3457466"/>
                    </a:xfrm>
                    <a:prstGeom prst="rect">
                      <a:avLst/>
                    </a:prstGeom>
                    <a:noFill/>
                    <a:ln w="9525">
                      <a:noFill/>
                      <a:miter lim="800000"/>
                      <a:headEnd/>
                      <a:tailEnd/>
                    </a:ln>
                  </pic:spPr>
                </pic:pic>
              </a:graphicData>
            </a:graphic>
          </wp:inline>
        </w:drawing>
      </w:r>
    </w:p>
    <w:p w14:paraId="599F111D" w14:textId="77777777" w:rsidR="009C2064" w:rsidRPr="00A0268C" w:rsidRDefault="00C0700E" w:rsidP="00A0268C">
      <w:pPr>
        <w:spacing w:line="360" w:lineRule="auto"/>
        <w:jc w:val="center"/>
        <w:rPr>
          <w:rFonts w:ascii="Times New Roman" w:hAnsi="Times New Roman"/>
          <w:b/>
          <w:sz w:val="24"/>
          <w:lang w:val="en-US"/>
          <w:rPrChange w:id="1483" w:author="This PC" w:date="2026-04-09T11:09:00Z">
            <w:rPr>
              <w:rFonts w:ascii="Arial" w:hAnsi="Arial"/>
              <w:b/>
              <w:lang w:val="en-US"/>
            </w:rPr>
          </w:rPrChange>
        </w:rPr>
        <w:pPrChange w:id="1484" w:author="This PC" w:date="2026-04-09T11:09:00Z">
          <w:pPr>
            <w:jc w:val="center"/>
          </w:pPr>
        </w:pPrChange>
      </w:pPr>
      <w:r w:rsidRPr="00A0268C">
        <w:rPr>
          <w:rFonts w:ascii="Times New Roman" w:hAnsi="Times New Roman"/>
          <w:b/>
          <w:sz w:val="24"/>
          <w:lang w:val="en-US"/>
          <w:rPrChange w:id="1485" w:author="This PC" w:date="2026-04-09T11:09:00Z">
            <w:rPr>
              <w:rFonts w:ascii="Arial" w:hAnsi="Arial"/>
              <w:b/>
              <w:lang w:val="en-US"/>
            </w:rPr>
          </w:rPrChange>
        </w:rPr>
        <w:t>Fig no 4 GPE which won where</w:t>
      </w:r>
    </w:p>
    <w:p w14:paraId="46607793" w14:textId="77777777" w:rsidR="00C9769E" w:rsidRPr="00A0268C" w:rsidRDefault="00C9769E" w:rsidP="00A0268C">
      <w:pPr>
        <w:spacing w:line="360" w:lineRule="auto"/>
        <w:jc w:val="both"/>
        <w:rPr>
          <w:rFonts w:ascii="Times New Roman" w:hAnsi="Times New Roman"/>
          <w:b/>
          <w:sz w:val="24"/>
          <w:lang w:val="en-US"/>
          <w:rPrChange w:id="1486" w:author="This PC" w:date="2026-04-09T11:09:00Z">
            <w:rPr>
              <w:rFonts w:ascii="Arial" w:hAnsi="Arial"/>
              <w:b/>
              <w:sz w:val="20"/>
              <w:lang w:val="en-US"/>
            </w:rPr>
          </w:rPrChange>
        </w:rPr>
        <w:pPrChange w:id="1487" w:author="This PC" w:date="2026-04-09T11:09:00Z">
          <w:pPr>
            <w:jc w:val="both"/>
          </w:pPr>
        </w:pPrChange>
      </w:pPr>
      <w:r w:rsidRPr="00A0268C">
        <w:rPr>
          <w:rFonts w:ascii="Times New Roman" w:hAnsi="Times New Roman"/>
          <w:sz w:val="24"/>
          <w:rPrChange w:id="1488" w:author="This PC" w:date="2026-04-09T11:09:00Z">
            <w:rPr>
              <w:rFonts w:ascii="Arial" w:hAnsi="Arial"/>
              <w:sz w:val="20"/>
            </w:rPr>
          </w:rPrChange>
        </w:rPr>
        <w:t xml:space="preserve">The GGE </w:t>
      </w:r>
      <w:r w:rsidR="0007494E" w:rsidRPr="00A0268C">
        <w:rPr>
          <w:rFonts w:ascii="Times New Roman" w:hAnsi="Times New Roman"/>
          <w:sz w:val="24"/>
          <w:rPrChange w:id="1489" w:author="This PC" w:date="2026-04-09T11:09:00Z">
            <w:rPr>
              <w:rFonts w:ascii="Arial" w:hAnsi="Arial"/>
              <w:sz w:val="20"/>
            </w:rPr>
          </w:rPrChange>
        </w:rPr>
        <w:t>Biplot</w:t>
      </w:r>
      <w:r w:rsidRPr="00A0268C">
        <w:rPr>
          <w:rFonts w:ascii="Times New Roman" w:hAnsi="Times New Roman"/>
          <w:sz w:val="24"/>
          <w:rPrChange w:id="1490" w:author="This PC" w:date="2026-04-09T11:09:00Z">
            <w:rPr>
              <w:rFonts w:ascii="Arial" w:hAnsi="Arial"/>
              <w:sz w:val="20"/>
            </w:rPr>
          </w:rPrChange>
        </w:rPr>
        <w:t xml:space="preserve"> based on the ideal genotype view for grains per ear (GPE) indicated that genotypes 20</w:t>
      </w:r>
      <w:r w:rsidR="009669E5" w:rsidRPr="00A0268C">
        <w:rPr>
          <w:rFonts w:ascii="Times New Roman" w:hAnsi="Times New Roman"/>
          <w:sz w:val="24"/>
          <w:rPrChange w:id="1491" w:author="This PC" w:date="2026-04-09T11:09:00Z">
            <w:rPr>
              <w:rFonts w:ascii="Arial" w:hAnsi="Arial"/>
              <w:sz w:val="20"/>
            </w:rPr>
          </w:rPrChange>
        </w:rPr>
        <w:t>(Raj4238)</w:t>
      </w:r>
      <w:r w:rsidRPr="00A0268C">
        <w:rPr>
          <w:rFonts w:ascii="Times New Roman" w:hAnsi="Times New Roman"/>
          <w:sz w:val="24"/>
          <w:rPrChange w:id="1492" w:author="This PC" w:date="2026-04-09T11:09:00Z">
            <w:rPr>
              <w:rFonts w:ascii="Arial" w:hAnsi="Arial"/>
              <w:sz w:val="20"/>
            </w:rPr>
          </w:rPrChange>
        </w:rPr>
        <w:t>, 21</w:t>
      </w:r>
      <w:r w:rsidR="009669E5" w:rsidRPr="00A0268C">
        <w:rPr>
          <w:rFonts w:ascii="Times New Roman" w:hAnsi="Times New Roman"/>
          <w:sz w:val="24"/>
          <w:rPrChange w:id="1493" w:author="This PC" w:date="2026-04-09T11:09:00Z">
            <w:rPr>
              <w:rFonts w:ascii="Arial" w:hAnsi="Arial"/>
              <w:sz w:val="20"/>
            </w:rPr>
          </w:rPrChange>
        </w:rPr>
        <w:t>(HD3321)</w:t>
      </w:r>
      <w:r w:rsidRPr="00A0268C">
        <w:rPr>
          <w:rFonts w:ascii="Times New Roman" w:hAnsi="Times New Roman"/>
          <w:sz w:val="24"/>
          <w:rPrChange w:id="1494" w:author="This PC" w:date="2026-04-09T11:09:00Z">
            <w:rPr>
              <w:rFonts w:ascii="Arial" w:hAnsi="Arial"/>
              <w:sz w:val="20"/>
            </w:rPr>
          </w:rPrChange>
        </w:rPr>
        <w:t xml:space="preserve">, and 18 </w:t>
      </w:r>
      <w:r w:rsidR="009669E5" w:rsidRPr="00A0268C">
        <w:rPr>
          <w:rFonts w:ascii="Times New Roman" w:hAnsi="Times New Roman"/>
          <w:sz w:val="24"/>
          <w:rPrChange w:id="1495" w:author="This PC" w:date="2026-04-09T11:09:00Z">
            <w:rPr>
              <w:rFonts w:ascii="Arial" w:hAnsi="Arial"/>
              <w:sz w:val="20"/>
            </w:rPr>
          </w:rPrChange>
        </w:rPr>
        <w:t>(PBW826</w:t>
      </w:r>
      <w:r w:rsidR="0007494E" w:rsidRPr="00A0268C">
        <w:rPr>
          <w:rFonts w:ascii="Times New Roman" w:hAnsi="Times New Roman"/>
          <w:sz w:val="24"/>
          <w:rPrChange w:id="1496" w:author="This PC" w:date="2026-04-09T11:09:00Z">
            <w:rPr>
              <w:rFonts w:ascii="Arial" w:hAnsi="Arial"/>
              <w:sz w:val="20"/>
            </w:rPr>
          </w:rPrChange>
        </w:rPr>
        <w:t>) were</w:t>
      </w:r>
      <w:r w:rsidRPr="00A0268C">
        <w:rPr>
          <w:rFonts w:ascii="Times New Roman" w:hAnsi="Times New Roman"/>
          <w:sz w:val="24"/>
          <w:rPrChange w:id="1497" w:author="This PC" w:date="2026-04-09T11:09:00Z">
            <w:rPr>
              <w:rFonts w:ascii="Arial" w:hAnsi="Arial"/>
              <w:sz w:val="20"/>
            </w:rPr>
          </w:rPrChange>
        </w:rPr>
        <w:t xml:space="preserve"> positioned closest to the ideal genotype, suggesting their superiority in terms of both high mean performance and stability. Genotypes such as 17</w:t>
      </w:r>
      <w:r w:rsidR="0007494E" w:rsidRPr="00A0268C">
        <w:rPr>
          <w:rFonts w:ascii="Times New Roman" w:hAnsi="Times New Roman"/>
          <w:sz w:val="24"/>
          <w:rPrChange w:id="1498" w:author="This PC" w:date="2026-04-09T11:09:00Z">
            <w:rPr>
              <w:rFonts w:ascii="Arial" w:hAnsi="Arial"/>
              <w:sz w:val="20"/>
            </w:rPr>
          </w:rPrChange>
        </w:rPr>
        <w:t>(HI8777)</w:t>
      </w:r>
      <w:r w:rsidRPr="00A0268C">
        <w:rPr>
          <w:rFonts w:ascii="Times New Roman" w:hAnsi="Times New Roman"/>
          <w:sz w:val="24"/>
          <w:rPrChange w:id="1499" w:author="This PC" w:date="2026-04-09T11:09:00Z">
            <w:rPr>
              <w:rFonts w:ascii="Arial" w:hAnsi="Arial"/>
              <w:sz w:val="20"/>
            </w:rPr>
          </w:rPrChange>
        </w:rPr>
        <w:t>, 19</w:t>
      </w:r>
      <w:r w:rsidR="0007494E" w:rsidRPr="00A0268C">
        <w:rPr>
          <w:rFonts w:ascii="Times New Roman" w:hAnsi="Times New Roman"/>
          <w:sz w:val="24"/>
          <w:rPrChange w:id="1500" w:author="This PC" w:date="2026-04-09T11:09:00Z">
            <w:rPr>
              <w:rFonts w:ascii="Arial" w:hAnsi="Arial"/>
              <w:sz w:val="20"/>
            </w:rPr>
          </w:rPrChange>
        </w:rPr>
        <w:t>(HI1634)</w:t>
      </w:r>
      <w:r w:rsidRPr="00A0268C">
        <w:rPr>
          <w:rFonts w:ascii="Times New Roman" w:hAnsi="Times New Roman"/>
          <w:sz w:val="24"/>
          <w:rPrChange w:id="1501" w:author="This PC" w:date="2026-04-09T11:09:00Z">
            <w:rPr>
              <w:rFonts w:ascii="Arial" w:hAnsi="Arial"/>
              <w:sz w:val="20"/>
            </w:rPr>
          </w:rPrChange>
        </w:rPr>
        <w:t>, 15</w:t>
      </w:r>
      <w:r w:rsidR="0007494E" w:rsidRPr="00A0268C">
        <w:rPr>
          <w:rFonts w:ascii="Times New Roman" w:hAnsi="Times New Roman"/>
          <w:sz w:val="24"/>
          <w:rPrChange w:id="1502" w:author="This PC" w:date="2026-04-09T11:09:00Z">
            <w:rPr>
              <w:rFonts w:ascii="Arial" w:hAnsi="Arial"/>
              <w:sz w:val="20"/>
            </w:rPr>
          </w:rPrChange>
        </w:rPr>
        <w:t>(HD2967)</w:t>
      </w:r>
      <w:r w:rsidRPr="00A0268C">
        <w:rPr>
          <w:rFonts w:ascii="Times New Roman" w:hAnsi="Times New Roman"/>
          <w:sz w:val="24"/>
          <w:rPrChange w:id="1503" w:author="This PC" w:date="2026-04-09T11:09:00Z">
            <w:rPr>
              <w:rFonts w:ascii="Arial" w:hAnsi="Arial"/>
              <w:sz w:val="20"/>
            </w:rPr>
          </w:rPrChange>
        </w:rPr>
        <w:t xml:space="preserve">, and 24 </w:t>
      </w:r>
      <w:r w:rsidR="0007494E" w:rsidRPr="00A0268C">
        <w:rPr>
          <w:rFonts w:ascii="Times New Roman" w:hAnsi="Times New Roman"/>
          <w:sz w:val="24"/>
          <w:rPrChange w:id="1504" w:author="This PC" w:date="2026-04-09T11:09:00Z">
            <w:rPr>
              <w:rFonts w:ascii="Arial" w:hAnsi="Arial"/>
              <w:sz w:val="20"/>
            </w:rPr>
          </w:rPrChange>
        </w:rPr>
        <w:t xml:space="preserve">(DBW305) </w:t>
      </w:r>
      <w:r w:rsidRPr="00A0268C">
        <w:rPr>
          <w:rFonts w:ascii="Times New Roman" w:hAnsi="Times New Roman"/>
          <w:sz w:val="24"/>
          <w:rPrChange w:id="1505" w:author="This PC" w:date="2026-04-09T11:09:00Z">
            <w:rPr>
              <w:rFonts w:ascii="Arial" w:hAnsi="Arial"/>
              <w:sz w:val="20"/>
            </w:rPr>
          </w:rPrChange>
        </w:rPr>
        <w:t>were also located relatively close to the average environment coordination (AEC) axis, indicating moderate performance with acceptable stability. Genotypes near the origin, including 23</w:t>
      </w:r>
      <w:r w:rsidR="0007494E" w:rsidRPr="00A0268C">
        <w:rPr>
          <w:rFonts w:ascii="Times New Roman" w:hAnsi="Times New Roman"/>
          <w:sz w:val="24"/>
          <w:rPrChange w:id="1506" w:author="This PC" w:date="2026-04-09T11:09:00Z">
            <w:rPr>
              <w:rFonts w:ascii="Arial" w:hAnsi="Arial"/>
              <w:sz w:val="20"/>
            </w:rPr>
          </w:rPrChange>
        </w:rPr>
        <w:t>(UP2844)</w:t>
      </w:r>
      <w:r w:rsidRPr="00A0268C">
        <w:rPr>
          <w:rFonts w:ascii="Times New Roman" w:hAnsi="Times New Roman"/>
          <w:sz w:val="24"/>
          <w:rPrChange w:id="1507" w:author="This PC" w:date="2026-04-09T11:09:00Z">
            <w:rPr>
              <w:rFonts w:ascii="Arial" w:hAnsi="Arial"/>
              <w:sz w:val="20"/>
            </w:rPr>
          </w:rPrChange>
        </w:rPr>
        <w:t>, 22</w:t>
      </w:r>
      <w:r w:rsidR="0007494E" w:rsidRPr="00A0268C">
        <w:rPr>
          <w:rFonts w:ascii="Times New Roman" w:hAnsi="Times New Roman"/>
          <w:sz w:val="24"/>
          <w:rPrChange w:id="1508" w:author="This PC" w:date="2026-04-09T11:09:00Z">
            <w:rPr>
              <w:rFonts w:ascii="Arial" w:hAnsi="Arial"/>
              <w:sz w:val="20"/>
            </w:rPr>
          </w:rPrChange>
        </w:rPr>
        <w:t>(DBW222)</w:t>
      </w:r>
      <w:r w:rsidRPr="00A0268C">
        <w:rPr>
          <w:rFonts w:ascii="Times New Roman" w:hAnsi="Times New Roman"/>
          <w:sz w:val="24"/>
          <w:rPrChange w:id="1509" w:author="This PC" w:date="2026-04-09T11:09:00Z">
            <w:rPr>
              <w:rFonts w:ascii="Arial" w:hAnsi="Arial"/>
              <w:sz w:val="20"/>
            </w:rPr>
          </w:rPrChange>
        </w:rPr>
        <w:t>, 25</w:t>
      </w:r>
      <w:r w:rsidR="0007494E" w:rsidRPr="00A0268C">
        <w:rPr>
          <w:rFonts w:ascii="Times New Roman" w:hAnsi="Times New Roman"/>
          <w:sz w:val="24"/>
          <w:rPrChange w:id="1510" w:author="This PC" w:date="2026-04-09T11:09:00Z">
            <w:rPr>
              <w:rFonts w:ascii="Arial" w:hAnsi="Arial"/>
              <w:sz w:val="20"/>
            </w:rPr>
          </w:rPrChange>
        </w:rPr>
        <w:t>(HI1612)</w:t>
      </w:r>
      <w:r w:rsidRPr="00A0268C">
        <w:rPr>
          <w:rFonts w:ascii="Times New Roman" w:hAnsi="Times New Roman"/>
          <w:sz w:val="24"/>
          <w:rPrChange w:id="1511" w:author="This PC" w:date="2026-04-09T11:09:00Z">
            <w:rPr>
              <w:rFonts w:ascii="Arial" w:hAnsi="Arial"/>
              <w:sz w:val="20"/>
            </w:rPr>
          </w:rPrChange>
        </w:rPr>
        <w:t>, and 10</w:t>
      </w:r>
      <w:r w:rsidR="0007494E" w:rsidRPr="00A0268C">
        <w:rPr>
          <w:rFonts w:ascii="Times New Roman" w:hAnsi="Times New Roman"/>
          <w:sz w:val="24"/>
          <w:rPrChange w:id="1512" w:author="This PC" w:date="2026-04-09T11:09:00Z">
            <w:rPr>
              <w:rFonts w:ascii="Arial" w:hAnsi="Arial"/>
              <w:sz w:val="20"/>
            </w:rPr>
          </w:rPrChange>
        </w:rPr>
        <w:t>(HPW360)</w:t>
      </w:r>
      <w:r w:rsidRPr="00A0268C">
        <w:rPr>
          <w:rFonts w:ascii="Times New Roman" w:hAnsi="Times New Roman"/>
          <w:sz w:val="24"/>
          <w:rPrChange w:id="1513" w:author="This PC" w:date="2026-04-09T11:09:00Z">
            <w:rPr>
              <w:rFonts w:ascii="Arial" w:hAnsi="Arial"/>
              <w:sz w:val="20"/>
            </w:rPr>
          </w:rPrChange>
        </w:rPr>
        <w:t xml:space="preserve">, demonstrated average performance with moderate </w:t>
      </w:r>
      <w:r w:rsidR="0003629F" w:rsidRPr="00A0268C">
        <w:rPr>
          <w:rFonts w:ascii="Times New Roman" w:hAnsi="Times New Roman"/>
          <w:sz w:val="24"/>
          <w:rPrChange w:id="1514" w:author="This PC" w:date="2026-04-09T11:09:00Z">
            <w:rPr>
              <w:rFonts w:ascii="Arial" w:hAnsi="Arial"/>
              <w:sz w:val="20"/>
            </w:rPr>
          </w:rPrChange>
        </w:rPr>
        <w:t>stability.</w:t>
      </w:r>
      <w:r w:rsidR="0003629F" w:rsidRPr="00A0268C">
        <w:rPr>
          <w:rFonts w:ascii="Times New Roman" w:hAnsi="Times New Roman"/>
          <w:sz w:val="24"/>
          <w:rPrChange w:id="1515" w:author="This PC" w:date="2026-04-09T11:09:00Z">
            <w:rPr/>
          </w:rPrChange>
        </w:rPr>
        <w:t xml:space="preserve"> </w:t>
      </w:r>
      <w:r w:rsidR="0003629F" w:rsidRPr="00A0268C">
        <w:rPr>
          <w:rFonts w:ascii="Times New Roman" w:hAnsi="Times New Roman"/>
          <w:sz w:val="24"/>
          <w:rPrChange w:id="1516" w:author="This PC" w:date="2026-04-09T11:09:00Z">
            <w:rPr>
              <w:rFonts w:ascii="Arial" w:hAnsi="Arial"/>
              <w:sz w:val="20"/>
            </w:rPr>
          </w:rPrChange>
        </w:rPr>
        <w:t>The</w:t>
      </w:r>
      <w:r w:rsidR="00026F23" w:rsidRPr="00A0268C">
        <w:rPr>
          <w:rFonts w:ascii="Times New Roman" w:hAnsi="Times New Roman"/>
          <w:sz w:val="24"/>
          <w:rPrChange w:id="1517" w:author="This PC" w:date="2026-04-09T11:09:00Z">
            <w:rPr>
              <w:rFonts w:ascii="Arial" w:hAnsi="Arial"/>
              <w:sz w:val="20"/>
            </w:rPr>
          </w:rPrChange>
        </w:rPr>
        <w:t xml:space="preserve"> identification of genotypes with both high performance and stability aligns with the ideal genotype concept proposed by </w:t>
      </w:r>
      <w:r w:rsidR="00026F23" w:rsidRPr="00A0268C">
        <w:rPr>
          <w:rFonts w:ascii="Times New Roman" w:hAnsi="Times New Roman"/>
          <w:i/>
          <w:sz w:val="24"/>
          <w:rPrChange w:id="1518" w:author="This PC" w:date="2026-04-09T11:09:00Z">
            <w:rPr>
              <w:rFonts w:ascii="Arial" w:hAnsi="Arial"/>
              <w:i/>
              <w:sz w:val="20"/>
            </w:rPr>
          </w:rPrChange>
        </w:rPr>
        <w:t>Yan and Tinker (2006</w:t>
      </w:r>
      <w:r w:rsidR="00AB1DB1" w:rsidRPr="00A0268C">
        <w:rPr>
          <w:rFonts w:ascii="Times New Roman" w:hAnsi="Times New Roman"/>
          <w:sz w:val="24"/>
          <w:rPrChange w:id="1519" w:author="This PC" w:date="2026-04-09T11:09:00Z">
            <w:rPr>
              <w:rFonts w:ascii="Arial" w:hAnsi="Arial"/>
              <w:sz w:val="20"/>
            </w:rPr>
          </w:rPrChange>
        </w:rPr>
        <w:t>) [5]</w:t>
      </w:r>
      <w:r w:rsidR="00026F23" w:rsidRPr="00A0268C">
        <w:rPr>
          <w:rFonts w:ascii="Times New Roman" w:hAnsi="Times New Roman"/>
          <w:sz w:val="24"/>
          <w:rPrChange w:id="1520" w:author="This PC" w:date="2026-04-09T11:09:00Z">
            <w:rPr>
              <w:rFonts w:ascii="Arial" w:hAnsi="Arial"/>
              <w:sz w:val="20"/>
            </w:rPr>
          </w:rPrChange>
        </w:rPr>
        <w:t>.</w:t>
      </w:r>
    </w:p>
    <w:p w14:paraId="7DD82DC5" w14:textId="77777777" w:rsidR="00C9769E" w:rsidRPr="00A0268C" w:rsidRDefault="00C9769E" w:rsidP="00A0268C">
      <w:pPr>
        <w:spacing w:line="360" w:lineRule="auto"/>
        <w:rPr>
          <w:rFonts w:ascii="Times New Roman" w:hAnsi="Times New Roman"/>
          <w:b/>
          <w:sz w:val="24"/>
          <w:lang w:val="en-US"/>
          <w:rPrChange w:id="1521" w:author="This PC" w:date="2026-04-09T11:09:00Z">
            <w:rPr>
              <w:rFonts w:ascii="Arial" w:hAnsi="Arial"/>
              <w:b/>
              <w:lang w:val="en-US"/>
            </w:rPr>
          </w:rPrChange>
        </w:rPr>
        <w:pPrChange w:id="1522" w:author="This PC" w:date="2026-04-09T11:09:00Z">
          <w:pPr/>
        </w:pPrChange>
      </w:pPr>
    </w:p>
    <w:p w14:paraId="6960E9EE" w14:textId="77777777" w:rsidR="00C9769E" w:rsidRPr="00A0268C" w:rsidRDefault="00C9769E" w:rsidP="00A0268C">
      <w:pPr>
        <w:spacing w:line="360" w:lineRule="auto"/>
        <w:rPr>
          <w:rFonts w:ascii="Times New Roman" w:hAnsi="Times New Roman"/>
          <w:b/>
          <w:sz w:val="24"/>
          <w:lang w:val="en-US"/>
          <w:rPrChange w:id="1523" w:author="This PC" w:date="2026-04-09T11:09:00Z">
            <w:rPr>
              <w:rFonts w:ascii="Arial" w:hAnsi="Arial"/>
              <w:b/>
              <w:lang w:val="en-US"/>
            </w:rPr>
          </w:rPrChange>
        </w:rPr>
        <w:pPrChange w:id="1524" w:author="This PC" w:date="2026-04-09T11:09:00Z">
          <w:pPr/>
        </w:pPrChange>
      </w:pPr>
      <w:r w:rsidRPr="00A0268C">
        <w:rPr>
          <w:rFonts w:ascii="Times New Roman" w:hAnsi="Times New Roman"/>
          <w:b/>
          <w:sz w:val="24"/>
          <w:lang w:val="en-US"/>
          <w:rPrChange w:id="1525" w:author="This PC" w:date="2026-04-09T11:09:00Z">
            <w:rPr>
              <w:rFonts w:ascii="Arial" w:hAnsi="Arial"/>
              <w:b/>
            </w:rPr>
          </w:rPrChange>
        </w:rPr>
        <w:lastRenderedPageBreak/>
        <w:drawing>
          <wp:inline distT="0" distB="0" distL="0" distR="0">
            <wp:extent cx="7011142" cy="3324625"/>
            <wp:effectExtent l="19050" t="0" r="0" b="0"/>
            <wp:docPr id="24" name="Picture 5" descr="C:\Users\hp\Desktop\GGE_Plots2\gpe_id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GGE_Plots2\gpe_ideal.png"/>
                    <pic:cNvPicPr>
                      <a:picLocks noChangeAspect="1" noChangeArrowheads="1"/>
                    </pic:cNvPicPr>
                  </pic:nvPicPr>
                  <pic:blipFill>
                    <a:blip r:embed="rId12"/>
                    <a:srcRect/>
                    <a:stretch>
                      <a:fillRect/>
                    </a:stretch>
                  </pic:blipFill>
                  <pic:spPr bwMode="auto">
                    <a:xfrm>
                      <a:off x="0" y="0"/>
                      <a:ext cx="7009712" cy="3323947"/>
                    </a:xfrm>
                    <a:prstGeom prst="rect">
                      <a:avLst/>
                    </a:prstGeom>
                    <a:noFill/>
                    <a:ln w="9525">
                      <a:noFill/>
                      <a:miter lim="800000"/>
                      <a:headEnd/>
                      <a:tailEnd/>
                    </a:ln>
                  </pic:spPr>
                </pic:pic>
              </a:graphicData>
            </a:graphic>
          </wp:inline>
        </w:drawing>
      </w:r>
    </w:p>
    <w:p w14:paraId="45FB49F8" w14:textId="77777777" w:rsidR="009C2064" w:rsidRPr="00A0268C" w:rsidRDefault="00C0700E" w:rsidP="00A0268C">
      <w:pPr>
        <w:spacing w:line="360" w:lineRule="auto"/>
        <w:jc w:val="center"/>
        <w:rPr>
          <w:rFonts w:ascii="Times New Roman" w:hAnsi="Times New Roman"/>
          <w:b/>
          <w:sz w:val="24"/>
          <w:lang w:val="en-US"/>
          <w:rPrChange w:id="1526" w:author="This PC" w:date="2026-04-09T11:09:00Z">
            <w:rPr>
              <w:rFonts w:ascii="Arial" w:hAnsi="Arial"/>
              <w:b/>
              <w:lang w:val="en-US"/>
            </w:rPr>
          </w:rPrChange>
        </w:rPr>
        <w:pPrChange w:id="1527" w:author="This PC" w:date="2026-04-09T11:09:00Z">
          <w:pPr>
            <w:jc w:val="center"/>
          </w:pPr>
        </w:pPrChange>
      </w:pPr>
      <w:r w:rsidRPr="00A0268C">
        <w:rPr>
          <w:rFonts w:ascii="Times New Roman" w:hAnsi="Times New Roman"/>
          <w:b/>
          <w:sz w:val="24"/>
          <w:lang w:val="en-US"/>
          <w:rPrChange w:id="1528" w:author="This PC" w:date="2026-04-09T11:09:00Z">
            <w:rPr>
              <w:rFonts w:ascii="Arial" w:hAnsi="Arial"/>
              <w:b/>
              <w:lang w:val="en-US"/>
            </w:rPr>
          </w:rPrChange>
        </w:rPr>
        <w:t>Fig no 5 GPE ideal genotypes</w:t>
      </w:r>
    </w:p>
    <w:p w14:paraId="54518842" w14:textId="77777777" w:rsidR="009B2D01" w:rsidRPr="00A0268C" w:rsidRDefault="009B2D01" w:rsidP="00A0268C">
      <w:pPr>
        <w:spacing w:line="360" w:lineRule="auto"/>
        <w:rPr>
          <w:rFonts w:ascii="Times New Roman" w:hAnsi="Times New Roman"/>
          <w:sz w:val="24"/>
          <w:rPrChange w:id="1529" w:author="This PC" w:date="2026-04-09T11:09:00Z">
            <w:rPr>
              <w:rFonts w:ascii="Arial" w:hAnsi="Arial"/>
            </w:rPr>
          </w:rPrChange>
        </w:rPr>
        <w:pPrChange w:id="1530" w:author="This PC" w:date="2026-04-09T11:09:00Z">
          <w:pPr/>
        </w:pPrChange>
      </w:pPr>
    </w:p>
    <w:p w14:paraId="56E52BA9" w14:textId="6C50A46F" w:rsidR="00C9769E" w:rsidRPr="00A0268C" w:rsidRDefault="00C9769E" w:rsidP="00A0268C">
      <w:pPr>
        <w:spacing w:line="360" w:lineRule="auto"/>
        <w:jc w:val="both"/>
        <w:rPr>
          <w:rFonts w:ascii="Times New Roman" w:hAnsi="Times New Roman"/>
          <w:b/>
          <w:sz w:val="24"/>
          <w:lang w:val="en-US"/>
          <w:rPrChange w:id="1531" w:author="This PC" w:date="2026-04-09T11:09:00Z">
            <w:rPr>
              <w:rFonts w:ascii="Arial" w:hAnsi="Arial"/>
              <w:b/>
              <w:sz w:val="20"/>
              <w:lang w:val="en-US"/>
            </w:rPr>
          </w:rPrChange>
        </w:rPr>
        <w:pPrChange w:id="1532" w:author="This PC" w:date="2026-04-09T11:09:00Z">
          <w:pPr>
            <w:jc w:val="both"/>
          </w:pPr>
        </w:pPrChange>
      </w:pPr>
      <w:r w:rsidRPr="00A0268C">
        <w:rPr>
          <w:rFonts w:ascii="Times New Roman" w:hAnsi="Times New Roman"/>
          <w:sz w:val="24"/>
          <w:rPrChange w:id="1533" w:author="This PC" w:date="2026-04-09T11:09:00Z">
            <w:rPr>
              <w:rFonts w:ascii="Arial" w:hAnsi="Arial"/>
              <w:sz w:val="20"/>
            </w:rPr>
          </w:rPrChange>
        </w:rPr>
        <w:t xml:space="preserve">The GGE </w:t>
      </w:r>
      <w:r w:rsidR="00CF0587" w:rsidRPr="00A0268C">
        <w:rPr>
          <w:rFonts w:ascii="Times New Roman" w:hAnsi="Times New Roman"/>
          <w:sz w:val="24"/>
          <w:rPrChange w:id="1534" w:author="This PC" w:date="2026-04-09T11:09:00Z">
            <w:rPr>
              <w:rFonts w:ascii="Arial" w:hAnsi="Arial"/>
              <w:sz w:val="20"/>
            </w:rPr>
          </w:rPrChange>
        </w:rPr>
        <w:t>Biplot</w:t>
      </w:r>
      <w:r w:rsidRPr="00A0268C">
        <w:rPr>
          <w:rFonts w:ascii="Times New Roman" w:hAnsi="Times New Roman"/>
          <w:sz w:val="24"/>
          <w:rPrChange w:id="1535" w:author="This PC" w:date="2026-04-09T11:09:00Z">
            <w:rPr>
              <w:rFonts w:ascii="Arial" w:hAnsi="Arial"/>
              <w:sz w:val="20"/>
            </w:rPr>
          </w:rPrChange>
        </w:rPr>
        <w:t xml:space="preserve"> based on mean versus stability for grains per ear (GPE) indicated that genotype 1</w:t>
      </w:r>
      <w:r w:rsidR="00CF0587" w:rsidRPr="00A0268C">
        <w:rPr>
          <w:rFonts w:ascii="Times New Roman" w:hAnsi="Times New Roman"/>
          <w:sz w:val="24"/>
          <w:rPrChange w:id="1536" w:author="This PC" w:date="2026-04-09T11:09:00Z">
            <w:rPr>
              <w:rFonts w:ascii="Arial" w:hAnsi="Arial"/>
              <w:sz w:val="20"/>
            </w:rPr>
          </w:rPrChange>
        </w:rPr>
        <w:t>(HD3226)</w:t>
      </w:r>
      <w:r w:rsidRPr="00A0268C">
        <w:rPr>
          <w:rFonts w:ascii="Times New Roman" w:hAnsi="Times New Roman"/>
          <w:sz w:val="24"/>
          <w:rPrChange w:id="1537" w:author="This PC" w:date="2026-04-09T11:09:00Z">
            <w:rPr>
              <w:rFonts w:ascii="Arial" w:hAnsi="Arial"/>
              <w:sz w:val="20"/>
            </w:rPr>
          </w:rPrChange>
        </w:rPr>
        <w:t xml:space="preserve"> was positioned farthest along the positive direction of the average environment coordination (AEC) axis, suggesting the highest mean performance; however, its deviation from the axis indicated lower stability. Genotypes 21</w:t>
      </w:r>
      <w:r w:rsidR="00CF0587" w:rsidRPr="00A0268C">
        <w:rPr>
          <w:rFonts w:ascii="Times New Roman" w:hAnsi="Times New Roman"/>
          <w:sz w:val="24"/>
          <w:rPrChange w:id="1538" w:author="This PC" w:date="2026-04-09T11:09:00Z">
            <w:rPr>
              <w:rFonts w:ascii="Arial" w:hAnsi="Arial"/>
              <w:sz w:val="20"/>
            </w:rPr>
          </w:rPrChange>
        </w:rPr>
        <w:t>(HD3321)</w:t>
      </w:r>
      <w:r w:rsidRPr="00A0268C">
        <w:rPr>
          <w:rFonts w:ascii="Times New Roman" w:hAnsi="Times New Roman"/>
          <w:sz w:val="24"/>
          <w:rPrChange w:id="1539" w:author="This PC" w:date="2026-04-09T11:09:00Z">
            <w:rPr>
              <w:rFonts w:ascii="Arial" w:hAnsi="Arial"/>
              <w:sz w:val="20"/>
            </w:rPr>
          </w:rPrChange>
        </w:rPr>
        <w:t>, 20</w:t>
      </w:r>
      <w:r w:rsidR="00CF0587" w:rsidRPr="00A0268C">
        <w:rPr>
          <w:rFonts w:ascii="Times New Roman" w:hAnsi="Times New Roman"/>
          <w:sz w:val="24"/>
          <w:rPrChange w:id="1540" w:author="This PC" w:date="2026-04-09T11:09:00Z">
            <w:rPr>
              <w:rFonts w:ascii="Arial" w:hAnsi="Arial"/>
              <w:sz w:val="20"/>
            </w:rPr>
          </w:rPrChange>
        </w:rPr>
        <w:t>(Raj4238)</w:t>
      </w:r>
      <w:r w:rsidRPr="00A0268C">
        <w:rPr>
          <w:rFonts w:ascii="Times New Roman" w:hAnsi="Times New Roman"/>
          <w:sz w:val="24"/>
          <w:rPrChange w:id="1541" w:author="This PC" w:date="2026-04-09T11:09:00Z">
            <w:rPr>
              <w:rFonts w:ascii="Arial" w:hAnsi="Arial"/>
              <w:sz w:val="20"/>
            </w:rPr>
          </w:rPrChange>
        </w:rPr>
        <w:t>, and 18</w:t>
      </w:r>
      <w:r w:rsidR="00CF0587" w:rsidRPr="00A0268C">
        <w:rPr>
          <w:rFonts w:ascii="Times New Roman" w:hAnsi="Times New Roman"/>
          <w:sz w:val="24"/>
          <w:rPrChange w:id="1542" w:author="This PC" w:date="2026-04-09T11:09:00Z">
            <w:rPr>
              <w:rFonts w:ascii="Arial" w:hAnsi="Arial"/>
              <w:sz w:val="20"/>
            </w:rPr>
          </w:rPrChange>
        </w:rPr>
        <w:t>(PBW826)</w:t>
      </w:r>
      <w:r w:rsidRPr="00A0268C">
        <w:rPr>
          <w:rFonts w:ascii="Times New Roman" w:hAnsi="Times New Roman"/>
          <w:sz w:val="24"/>
          <w:rPrChange w:id="1543" w:author="This PC" w:date="2026-04-09T11:09:00Z">
            <w:rPr>
              <w:rFonts w:ascii="Arial" w:hAnsi="Arial"/>
              <w:sz w:val="20"/>
            </w:rPr>
          </w:rPrChange>
        </w:rPr>
        <w:t xml:space="preserve"> were also located on the positive side of the AEC axis, indicating relatively high mean performance. Stability analysis revealed that genotypes 23</w:t>
      </w:r>
      <w:r w:rsidR="00CF0587" w:rsidRPr="00A0268C">
        <w:rPr>
          <w:rFonts w:ascii="Times New Roman" w:hAnsi="Times New Roman"/>
          <w:sz w:val="24"/>
          <w:rPrChange w:id="1544" w:author="This PC" w:date="2026-04-09T11:09:00Z">
            <w:rPr>
              <w:rFonts w:ascii="Arial" w:hAnsi="Arial"/>
              <w:sz w:val="20"/>
            </w:rPr>
          </w:rPrChange>
        </w:rPr>
        <w:t>(UP2844)</w:t>
      </w:r>
      <w:r w:rsidRPr="00A0268C">
        <w:rPr>
          <w:rFonts w:ascii="Times New Roman" w:hAnsi="Times New Roman"/>
          <w:sz w:val="24"/>
          <w:rPrChange w:id="1545" w:author="This PC" w:date="2026-04-09T11:09:00Z">
            <w:rPr>
              <w:rFonts w:ascii="Arial" w:hAnsi="Arial"/>
              <w:sz w:val="20"/>
            </w:rPr>
          </w:rPrChange>
        </w:rPr>
        <w:t>, 25</w:t>
      </w:r>
      <w:r w:rsidR="00CF0587" w:rsidRPr="00A0268C">
        <w:rPr>
          <w:rFonts w:ascii="Times New Roman" w:hAnsi="Times New Roman"/>
          <w:sz w:val="24"/>
          <w:rPrChange w:id="1546" w:author="This PC" w:date="2026-04-09T11:09:00Z">
            <w:rPr>
              <w:rFonts w:ascii="Arial" w:hAnsi="Arial"/>
              <w:sz w:val="20"/>
            </w:rPr>
          </w:rPrChange>
        </w:rPr>
        <w:t>(HI1612)</w:t>
      </w:r>
      <w:r w:rsidRPr="00A0268C">
        <w:rPr>
          <w:rFonts w:ascii="Times New Roman" w:hAnsi="Times New Roman"/>
          <w:sz w:val="24"/>
          <w:rPrChange w:id="1547" w:author="This PC" w:date="2026-04-09T11:09:00Z">
            <w:rPr>
              <w:rFonts w:ascii="Arial" w:hAnsi="Arial"/>
              <w:sz w:val="20"/>
            </w:rPr>
          </w:rPrChange>
        </w:rPr>
        <w:t>, 22</w:t>
      </w:r>
      <w:r w:rsidR="00CF0587" w:rsidRPr="00A0268C">
        <w:rPr>
          <w:rFonts w:ascii="Times New Roman" w:hAnsi="Times New Roman"/>
          <w:sz w:val="24"/>
          <w:rPrChange w:id="1548" w:author="This PC" w:date="2026-04-09T11:09:00Z">
            <w:rPr>
              <w:rFonts w:ascii="Arial" w:hAnsi="Arial"/>
              <w:sz w:val="20"/>
            </w:rPr>
          </w:rPrChange>
        </w:rPr>
        <w:t>(DBW222)</w:t>
      </w:r>
      <w:r w:rsidRPr="00A0268C">
        <w:rPr>
          <w:rFonts w:ascii="Times New Roman" w:hAnsi="Times New Roman"/>
          <w:sz w:val="24"/>
          <w:rPrChange w:id="1549" w:author="This PC" w:date="2026-04-09T11:09:00Z">
            <w:rPr>
              <w:rFonts w:ascii="Arial" w:hAnsi="Arial"/>
              <w:sz w:val="20"/>
            </w:rPr>
          </w:rPrChange>
        </w:rPr>
        <w:t>, and 15</w:t>
      </w:r>
      <w:r w:rsidR="00CF0587" w:rsidRPr="00A0268C">
        <w:rPr>
          <w:rFonts w:ascii="Times New Roman" w:hAnsi="Times New Roman"/>
          <w:sz w:val="24"/>
          <w:rPrChange w:id="1550" w:author="This PC" w:date="2026-04-09T11:09:00Z">
            <w:rPr>
              <w:rFonts w:ascii="Arial" w:hAnsi="Arial"/>
              <w:sz w:val="20"/>
            </w:rPr>
          </w:rPrChange>
        </w:rPr>
        <w:t>(HD2967)</w:t>
      </w:r>
      <w:r w:rsidRPr="00A0268C">
        <w:rPr>
          <w:rFonts w:ascii="Times New Roman" w:hAnsi="Times New Roman"/>
          <w:sz w:val="24"/>
          <w:rPrChange w:id="1551" w:author="This PC" w:date="2026-04-09T11:09:00Z">
            <w:rPr>
              <w:rFonts w:ascii="Arial" w:hAnsi="Arial"/>
              <w:sz w:val="20"/>
            </w:rPr>
          </w:rPrChange>
        </w:rPr>
        <w:t xml:space="preserve"> had minimal projection from the AEC axis, indicating high stability across environments</w:t>
      </w:r>
      <w:r w:rsidR="00474BAC" w:rsidRPr="00A0268C">
        <w:rPr>
          <w:rFonts w:ascii="Times New Roman" w:hAnsi="Times New Roman"/>
          <w:sz w:val="24"/>
          <w:rPrChange w:id="1552" w:author="This PC" w:date="2026-04-09T11:09:00Z">
            <w:rPr/>
          </w:rPrChange>
        </w:rPr>
        <w:t xml:space="preserve">. </w:t>
      </w:r>
      <w:r w:rsidR="00026F23" w:rsidRPr="00A0268C">
        <w:rPr>
          <w:rFonts w:ascii="Times New Roman" w:hAnsi="Times New Roman"/>
          <w:sz w:val="24"/>
          <w:rPrChange w:id="1553" w:author="This PC" w:date="2026-04-09T11:09:00Z">
            <w:rPr>
              <w:rFonts w:ascii="Arial" w:hAnsi="Arial"/>
              <w:sz w:val="20"/>
            </w:rPr>
          </w:rPrChange>
        </w:rPr>
        <w:t>The differentiation of genotypes based on mean performance and stability</w:t>
      </w:r>
      <w:r w:rsidR="00026F23" w:rsidRPr="00241609">
        <w:rPr>
          <w:rFonts w:ascii="Times New Roman" w:hAnsi="Times New Roman"/>
          <w:color w:val="FF0000"/>
          <w:sz w:val="24"/>
          <w:rPrChange w:id="1554" w:author="This PC" w:date="2026-04-09T11:09:00Z">
            <w:rPr>
              <w:rFonts w:ascii="Arial" w:hAnsi="Arial"/>
              <w:sz w:val="20"/>
            </w:rPr>
          </w:rPrChange>
        </w:rPr>
        <w:t xml:space="preserve"> </w:t>
      </w:r>
      <w:del w:id="1555" w:author="This PC" w:date="2026-04-09T11:09:00Z">
        <w:r w:rsidR="00026F23" w:rsidRPr="00026F23">
          <w:rPr>
            <w:rFonts w:ascii="Arial" w:hAnsi="Arial" w:cs="Arial"/>
            <w:sz w:val="20"/>
          </w:rPr>
          <w:delText>is</w:delText>
        </w:r>
      </w:del>
      <w:ins w:id="1556" w:author="This PC" w:date="2026-04-09T11:09:00Z">
        <w:r w:rsidR="00241609" w:rsidRPr="00241609">
          <w:rPr>
            <w:rFonts w:ascii="Times New Roman" w:hAnsi="Times New Roman" w:cs="Times New Roman"/>
            <w:color w:val="FF0000"/>
            <w:sz w:val="24"/>
            <w:szCs w:val="24"/>
          </w:rPr>
          <w:t>was</w:t>
        </w:r>
      </w:ins>
      <w:r w:rsidR="00026F23" w:rsidRPr="00A0268C">
        <w:rPr>
          <w:rFonts w:ascii="Times New Roman" w:hAnsi="Times New Roman"/>
          <w:sz w:val="24"/>
          <w:rPrChange w:id="1557" w:author="This PC" w:date="2026-04-09T11:09:00Z">
            <w:rPr>
              <w:rFonts w:ascii="Arial" w:hAnsi="Arial"/>
              <w:sz w:val="20"/>
            </w:rPr>
          </w:rPrChange>
        </w:rPr>
        <w:t xml:space="preserve"> in accordance with earlier GGE-based studies (</w:t>
      </w:r>
      <w:r w:rsidR="00026F23" w:rsidRPr="00A0268C">
        <w:rPr>
          <w:rFonts w:ascii="Times New Roman" w:hAnsi="Times New Roman"/>
          <w:i/>
          <w:sz w:val="24"/>
          <w:rPrChange w:id="1558" w:author="This PC" w:date="2026-04-09T11:09:00Z">
            <w:rPr>
              <w:rFonts w:ascii="Arial" w:hAnsi="Arial"/>
              <w:i/>
              <w:sz w:val="20"/>
            </w:rPr>
          </w:rPrChange>
        </w:rPr>
        <w:t xml:space="preserve">Yan and Tinker, </w:t>
      </w:r>
      <w:proofErr w:type="gramStart"/>
      <w:r w:rsidR="00026F23" w:rsidRPr="00A0268C">
        <w:rPr>
          <w:rFonts w:ascii="Times New Roman" w:hAnsi="Times New Roman"/>
          <w:i/>
          <w:sz w:val="24"/>
          <w:rPrChange w:id="1559" w:author="This PC" w:date="2026-04-09T11:09:00Z">
            <w:rPr>
              <w:rFonts w:ascii="Arial" w:hAnsi="Arial"/>
              <w:i/>
              <w:sz w:val="20"/>
            </w:rPr>
          </w:rPrChange>
        </w:rPr>
        <w:t>2006</w:t>
      </w:r>
      <w:r w:rsidR="00026F23" w:rsidRPr="00A0268C">
        <w:rPr>
          <w:rFonts w:ascii="Times New Roman" w:hAnsi="Times New Roman"/>
          <w:sz w:val="24"/>
          <w:rPrChange w:id="1560" w:author="This PC" w:date="2026-04-09T11:09:00Z">
            <w:rPr>
              <w:rFonts w:ascii="Arial" w:hAnsi="Arial"/>
              <w:sz w:val="20"/>
            </w:rPr>
          </w:rPrChange>
        </w:rPr>
        <w:t>)</w:t>
      </w:r>
      <w:r w:rsidR="00AB1DB1" w:rsidRPr="00A0268C">
        <w:rPr>
          <w:rFonts w:ascii="Times New Roman" w:hAnsi="Times New Roman"/>
          <w:sz w:val="24"/>
          <w:rPrChange w:id="1561" w:author="This PC" w:date="2026-04-09T11:09:00Z">
            <w:rPr>
              <w:rFonts w:ascii="Arial" w:hAnsi="Arial"/>
              <w:sz w:val="20"/>
            </w:rPr>
          </w:rPrChange>
        </w:rPr>
        <w:t>[</w:t>
      </w:r>
      <w:proofErr w:type="gramEnd"/>
      <w:r w:rsidR="00AB1DB1" w:rsidRPr="00A0268C">
        <w:rPr>
          <w:rFonts w:ascii="Times New Roman" w:hAnsi="Times New Roman"/>
          <w:sz w:val="24"/>
          <w:rPrChange w:id="1562" w:author="This PC" w:date="2026-04-09T11:09:00Z">
            <w:rPr>
              <w:rFonts w:ascii="Arial" w:hAnsi="Arial"/>
              <w:sz w:val="20"/>
            </w:rPr>
          </w:rPrChange>
        </w:rPr>
        <w:t>5]</w:t>
      </w:r>
      <w:r w:rsidR="00026F23" w:rsidRPr="00A0268C">
        <w:rPr>
          <w:rFonts w:ascii="Times New Roman" w:hAnsi="Times New Roman"/>
          <w:sz w:val="24"/>
          <w:rPrChange w:id="1563" w:author="This PC" w:date="2026-04-09T11:09:00Z">
            <w:rPr>
              <w:rFonts w:ascii="Arial" w:hAnsi="Arial"/>
              <w:sz w:val="20"/>
            </w:rPr>
          </w:rPrChange>
        </w:rPr>
        <w:t>.</w:t>
      </w:r>
    </w:p>
    <w:p w14:paraId="30C8CA83" w14:textId="77777777" w:rsidR="009C2064" w:rsidRPr="00A0268C" w:rsidRDefault="009C2064" w:rsidP="00A0268C">
      <w:pPr>
        <w:spacing w:line="360" w:lineRule="auto"/>
        <w:rPr>
          <w:rFonts w:ascii="Times New Roman" w:hAnsi="Times New Roman"/>
          <w:b/>
          <w:sz w:val="24"/>
          <w:lang w:val="en-US"/>
          <w:rPrChange w:id="1564" w:author="This PC" w:date="2026-04-09T11:09:00Z">
            <w:rPr>
              <w:rFonts w:ascii="Arial" w:hAnsi="Arial"/>
              <w:b/>
              <w:lang w:val="en-US"/>
            </w:rPr>
          </w:rPrChange>
        </w:rPr>
        <w:pPrChange w:id="1565" w:author="This PC" w:date="2026-04-09T11:09:00Z">
          <w:pPr/>
        </w:pPrChange>
      </w:pPr>
    </w:p>
    <w:p w14:paraId="220DCE72" w14:textId="77777777" w:rsidR="00C9769E" w:rsidRPr="00A0268C" w:rsidRDefault="00C9769E" w:rsidP="00A0268C">
      <w:pPr>
        <w:spacing w:line="360" w:lineRule="auto"/>
        <w:rPr>
          <w:rFonts w:ascii="Times New Roman" w:hAnsi="Times New Roman"/>
          <w:b/>
          <w:sz w:val="24"/>
          <w:lang w:val="en-US"/>
          <w:rPrChange w:id="1566" w:author="This PC" w:date="2026-04-09T11:09:00Z">
            <w:rPr>
              <w:rFonts w:ascii="Arial" w:hAnsi="Arial"/>
              <w:b/>
              <w:lang w:val="en-US"/>
            </w:rPr>
          </w:rPrChange>
        </w:rPr>
        <w:pPrChange w:id="1567" w:author="This PC" w:date="2026-04-09T11:09:00Z">
          <w:pPr/>
        </w:pPrChange>
      </w:pPr>
      <w:r w:rsidRPr="00A0268C">
        <w:rPr>
          <w:rFonts w:ascii="Times New Roman" w:hAnsi="Times New Roman"/>
          <w:b/>
          <w:sz w:val="24"/>
          <w:lang w:val="en-US"/>
          <w:rPrChange w:id="1568" w:author="This PC" w:date="2026-04-09T11:09:00Z">
            <w:rPr>
              <w:rFonts w:ascii="Arial" w:hAnsi="Arial"/>
              <w:b/>
            </w:rPr>
          </w:rPrChange>
        </w:rPr>
        <w:lastRenderedPageBreak/>
        <w:drawing>
          <wp:inline distT="0" distB="0" distL="0" distR="0">
            <wp:extent cx="6785511" cy="3572792"/>
            <wp:effectExtent l="19050" t="0" r="0" b="0"/>
            <wp:docPr id="31" name="Picture 6" descr="C:\Users\hp\Desktop\Second Year\GGE_FINAL\GPE_EnvE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Second Year\GGE_FINAL\GPE_EnvEval.jpg"/>
                    <pic:cNvPicPr>
                      <a:picLocks noChangeAspect="1" noChangeArrowheads="1"/>
                    </pic:cNvPicPr>
                  </pic:nvPicPr>
                  <pic:blipFill>
                    <a:blip r:embed="rId13" cstate="print"/>
                    <a:srcRect/>
                    <a:stretch>
                      <a:fillRect/>
                    </a:stretch>
                  </pic:blipFill>
                  <pic:spPr bwMode="auto">
                    <a:xfrm>
                      <a:off x="0" y="0"/>
                      <a:ext cx="6787203" cy="3573683"/>
                    </a:xfrm>
                    <a:prstGeom prst="rect">
                      <a:avLst/>
                    </a:prstGeom>
                    <a:noFill/>
                    <a:ln w="9525">
                      <a:noFill/>
                      <a:miter lim="800000"/>
                      <a:headEnd/>
                      <a:tailEnd/>
                    </a:ln>
                  </pic:spPr>
                </pic:pic>
              </a:graphicData>
            </a:graphic>
          </wp:inline>
        </w:drawing>
      </w:r>
    </w:p>
    <w:p w14:paraId="06B5B080" w14:textId="77777777" w:rsidR="009C2064" w:rsidRPr="00A0268C" w:rsidRDefault="00C0700E" w:rsidP="00A0268C">
      <w:pPr>
        <w:spacing w:line="360" w:lineRule="auto"/>
        <w:jc w:val="center"/>
        <w:rPr>
          <w:rFonts w:ascii="Times New Roman" w:hAnsi="Times New Roman"/>
          <w:b/>
          <w:sz w:val="24"/>
          <w:lang w:val="en-US"/>
          <w:rPrChange w:id="1569" w:author="This PC" w:date="2026-04-09T11:09:00Z">
            <w:rPr>
              <w:rFonts w:ascii="Arial" w:hAnsi="Arial"/>
              <w:b/>
              <w:lang w:val="en-US"/>
            </w:rPr>
          </w:rPrChange>
        </w:rPr>
        <w:pPrChange w:id="1570" w:author="This PC" w:date="2026-04-09T11:09:00Z">
          <w:pPr>
            <w:jc w:val="center"/>
          </w:pPr>
        </w:pPrChange>
      </w:pPr>
      <w:r w:rsidRPr="00A0268C">
        <w:rPr>
          <w:rFonts w:ascii="Times New Roman" w:hAnsi="Times New Roman"/>
          <w:b/>
          <w:sz w:val="24"/>
          <w:lang w:val="en-US"/>
          <w:rPrChange w:id="1571" w:author="This PC" w:date="2026-04-09T11:09:00Z">
            <w:rPr>
              <w:rFonts w:ascii="Arial" w:hAnsi="Arial"/>
              <w:b/>
              <w:lang w:val="en-US"/>
            </w:rPr>
          </w:rPrChange>
        </w:rPr>
        <w:t xml:space="preserve">Fig no 6 GPE Mean </w:t>
      </w:r>
      <w:r w:rsidR="009B2D01" w:rsidRPr="00A0268C">
        <w:rPr>
          <w:rFonts w:ascii="Times New Roman" w:hAnsi="Times New Roman"/>
          <w:b/>
          <w:sz w:val="24"/>
          <w:lang w:val="en-US"/>
          <w:rPrChange w:id="1572" w:author="This PC" w:date="2026-04-09T11:09:00Z">
            <w:rPr>
              <w:rFonts w:ascii="Arial" w:hAnsi="Arial"/>
              <w:b/>
              <w:lang w:val="en-US"/>
            </w:rPr>
          </w:rPrChange>
        </w:rPr>
        <w:t>vs.</w:t>
      </w:r>
      <w:r w:rsidRPr="00A0268C">
        <w:rPr>
          <w:rFonts w:ascii="Times New Roman" w:hAnsi="Times New Roman"/>
          <w:b/>
          <w:sz w:val="24"/>
          <w:lang w:val="en-US"/>
          <w:rPrChange w:id="1573" w:author="This PC" w:date="2026-04-09T11:09:00Z">
            <w:rPr>
              <w:rFonts w:ascii="Arial" w:hAnsi="Arial"/>
              <w:b/>
              <w:lang w:val="en-US"/>
            </w:rPr>
          </w:rPrChange>
        </w:rPr>
        <w:t xml:space="preserve"> stability</w:t>
      </w:r>
    </w:p>
    <w:p w14:paraId="0340E41D" w14:textId="77777777" w:rsidR="009B2D01" w:rsidRPr="00A0268C" w:rsidRDefault="009B2D01" w:rsidP="00A0268C">
      <w:pPr>
        <w:spacing w:line="360" w:lineRule="auto"/>
        <w:jc w:val="both"/>
        <w:rPr>
          <w:rFonts w:ascii="Times New Roman" w:hAnsi="Times New Roman"/>
          <w:sz w:val="24"/>
          <w:rPrChange w:id="1574" w:author="This PC" w:date="2026-04-09T11:09:00Z">
            <w:rPr>
              <w:rFonts w:ascii="Arial" w:hAnsi="Arial"/>
            </w:rPr>
          </w:rPrChange>
        </w:rPr>
        <w:pPrChange w:id="1575" w:author="This PC" w:date="2026-04-09T11:09:00Z">
          <w:pPr>
            <w:jc w:val="both"/>
          </w:pPr>
        </w:pPrChange>
      </w:pPr>
    </w:p>
    <w:p w14:paraId="6B7BD631" w14:textId="2EF97B34" w:rsidR="00C9769E" w:rsidRPr="00A0268C" w:rsidRDefault="00C9769E" w:rsidP="00A0268C">
      <w:pPr>
        <w:spacing w:line="360" w:lineRule="auto"/>
        <w:jc w:val="both"/>
        <w:rPr>
          <w:rFonts w:ascii="Times New Roman" w:hAnsi="Times New Roman"/>
          <w:sz w:val="24"/>
          <w:lang w:val="en-US"/>
          <w:rPrChange w:id="1576" w:author="This PC" w:date="2026-04-09T11:09:00Z">
            <w:rPr>
              <w:rFonts w:ascii="Arial" w:hAnsi="Arial"/>
              <w:sz w:val="20"/>
              <w:lang w:val="en-US"/>
            </w:rPr>
          </w:rPrChange>
        </w:rPr>
        <w:pPrChange w:id="1577" w:author="This PC" w:date="2026-04-09T11:09:00Z">
          <w:pPr>
            <w:jc w:val="both"/>
          </w:pPr>
        </w:pPrChange>
      </w:pPr>
      <w:r w:rsidRPr="00A0268C">
        <w:rPr>
          <w:rFonts w:ascii="Times New Roman" w:hAnsi="Times New Roman"/>
          <w:sz w:val="24"/>
          <w:rPrChange w:id="1578" w:author="This PC" w:date="2026-04-09T11:09:00Z">
            <w:rPr>
              <w:rFonts w:ascii="Arial" w:hAnsi="Arial"/>
              <w:sz w:val="20"/>
            </w:rPr>
          </w:rPrChange>
        </w:rPr>
        <w:t xml:space="preserve">The GGE </w:t>
      </w:r>
      <w:r w:rsidR="009B2D01" w:rsidRPr="00A0268C">
        <w:rPr>
          <w:rFonts w:ascii="Times New Roman" w:hAnsi="Times New Roman"/>
          <w:sz w:val="24"/>
          <w:rPrChange w:id="1579" w:author="This PC" w:date="2026-04-09T11:09:00Z">
            <w:rPr>
              <w:rFonts w:ascii="Arial" w:hAnsi="Arial"/>
              <w:sz w:val="20"/>
            </w:rPr>
          </w:rPrChange>
        </w:rPr>
        <w:t>Biplot</w:t>
      </w:r>
      <w:r w:rsidR="00026F23" w:rsidRPr="00A0268C">
        <w:rPr>
          <w:rFonts w:ascii="Times New Roman" w:hAnsi="Times New Roman"/>
          <w:sz w:val="24"/>
          <w:rPrChange w:id="1580" w:author="This PC" w:date="2026-04-09T11:09:00Z">
            <w:rPr>
              <w:rFonts w:ascii="Arial" w:hAnsi="Arial"/>
              <w:sz w:val="20"/>
            </w:rPr>
          </w:rPrChange>
        </w:rPr>
        <w:t xml:space="preserve"> for productive tillers</w:t>
      </w:r>
      <w:r w:rsidRPr="00A0268C">
        <w:rPr>
          <w:rFonts w:ascii="Times New Roman" w:hAnsi="Times New Roman"/>
          <w:sz w:val="24"/>
          <w:rPrChange w:id="1581" w:author="This PC" w:date="2026-04-09T11:09:00Z">
            <w:rPr>
              <w:rFonts w:ascii="Arial" w:hAnsi="Arial"/>
              <w:sz w:val="20"/>
            </w:rPr>
          </w:rPrChange>
        </w:rPr>
        <w:t xml:space="preserve"> (PT) indicated that the first two principal components explained 89.19% and 10.7% of the total variation, respectively. The </w:t>
      </w:r>
      <w:r w:rsidR="009B2D01" w:rsidRPr="00A0268C">
        <w:rPr>
          <w:rFonts w:ascii="Times New Roman" w:hAnsi="Times New Roman"/>
          <w:sz w:val="24"/>
          <w:rPrChange w:id="1582" w:author="This PC" w:date="2026-04-09T11:09:00Z">
            <w:rPr>
              <w:rFonts w:ascii="Arial" w:hAnsi="Arial"/>
              <w:sz w:val="20"/>
            </w:rPr>
          </w:rPrChange>
        </w:rPr>
        <w:t>Biplot</w:t>
      </w:r>
      <w:r w:rsidRPr="00A0268C">
        <w:rPr>
          <w:rFonts w:ascii="Times New Roman" w:hAnsi="Times New Roman"/>
          <w:sz w:val="24"/>
          <w:rPrChange w:id="1583" w:author="This PC" w:date="2026-04-09T11:09:00Z">
            <w:rPr>
              <w:rFonts w:ascii="Arial" w:hAnsi="Arial"/>
              <w:sz w:val="20"/>
            </w:rPr>
          </w:rPrChange>
        </w:rPr>
        <w:t xml:space="preserve"> revealed that genotype 16</w:t>
      </w:r>
      <w:r w:rsidR="00CF0587" w:rsidRPr="00A0268C">
        <w:rPr>
          <w:rFonts w:ascii="Times New Roman" w:hAnsi="Times New Roman"/>
          <w:sz w:val="24"/>
          <w:rPrChange w:id="1584" w:author="This PC" w:date="2026-04-09T11:09:00Z">
            <w:rPr>
              <w:rFonts w:ascii="Arial" w:hAnsi="Arial"/>
              <w:sz w:val="20"/>
            </w:rPr>
          </w:rPrChange>
        </w:rPr>
        <w:t>(HI1620)</w:t>
      </w:r>
      <w:r w:rsidRPr="00A0268C">
        <w:rPr>
          <w:rFonts w:ascii="Times New Roman" w:hAnsi="Times New Roman"/>
          <w:sz w:val="24"/>
          <w:rPrChange w:id="1585" w:author="This PC" w:date="2026-04-09T11:09:00Z">
            <w:rPr>
              <w:rFonts w:ascii="Arial" w:hAnsi="Arial"/>
              <w:sz w:val="20"/>
            </w:rPr>
          </w:rPrChange>
        </w:rPr>
        <w:t xml:space="preserve"> was most closely</w:t>
      </w:r>
      <w:r w:rsidR="0071269E">
        <w:rPr>
          <w:rFonts w:ascii="Times New Roman" w:hAnsi="Times New Roman"/>
          <w:sz w:val="24"/>
          <w:rPrChange w:id="1586" w:author="This PC" w:date="2026-04-09T11:09:00Z">
            <w:rPr>
              <w:rFonts w:ascii="Arial" w:hAnsi="Arial"/>
              <w:sz w:val="20"/>
            </w:rPr>
          </w:rPrChange>
        </w:rPr>
        <w:t xml:space="preserve"> aligned with the direction of </w:t>
      </w:r>
      <w:del w:id="1587" w:author="This PC" w:date="2026-04-09T11:09:00Z">
        <w:r w:rsidRPr="009B2D01">
          <w:rPr>
            <w:rFonts w:ascii="Arial" w:hAnsi="Arial" w:cs="Arial"/>
            <w:sz w:val="20"/>
          </w:rPr>
          <w:delText>Environment</w:delText>
        </w:r>
      </w:del>
      <w:ins w:id="1588" w:author="This PC" w:date="2026-04-09T11:09:00Z">
        <w:r w:rsidR="0071269E" w:rsidRPr="0071269E">
          <w:rPr>
            <w:rFonts w:ascii="Times New Roman" w:hAnsi="Times New Roman" w:cs="Times New Roman"/>
            <w:color w:val="FF0000"/>
            <w:sz w:val="24"/>
            <w:szCs w:val="24"/>
          </w:rPr>
          <w:t>e</w:t>
        </w:r>
        <w:r w:rsidRPr="0071269E">
          <w:rPr>
            <w:rFonts w:ascii="Times New Roman" w:hAnsi="Times New Roman" w:cs="Times New Roman"/>
            <w:color w:val="FF0000"/>
            <w:sz w:val="24"/>
            <w:szCs w:val="24"/>
          </w:rPr>
          <w:t>nvironment</w:t>
        </w:r>
        <w:r w:rsidR="0071269E" w:rsidRPr="0071269E">
          <w:rPr>
            <w:rFonts w:ascii="Times New Roman" w:hAnsi="Times New Roman" w:cs="Times New Roman"/>
            <w:color w:val="FF0000"/>
            <w:sz w:val="24"/>
            <w:szCs w:val="24"/>
          </w:rPr>
          <w:t xml:space="preserve"> of location</w:t>
        </w:r>
      </w:ins>
      <w:r w:rsidRPr="0071269E">
        <w:rPr>
          <w:rFonts w:ascii="Times New Roman" w:hAnsi="Times New Roman"/>
          <w:color w:val="FF0000"/>
          <w:sz w:val="24"/>
          <w:rPrChange w:id="1589" w:author="This PC" w:date="2026-04-09T11:09:00Z">
            <w:rPr>
              <w:rFonts w:ascii="Arial" w:hAnsi="Arial"/>
              <w:sz w:val="20"/>
            </w:rPr>
          </w:rPrChange>
        </w:rPr>
        <w:t xml:space="preserve"> </w:t>
      </w:r>
      <w:r w:rsidRPr="00A0268C">
        <w:rPr>
          <w:rFonts w:ascii="Times New Roman" w:hAnsi="Times New Roman"/>
          <w:sz w:val="24"/>
          <w:rPrChange w:id="1590" w:author="This PC" w:date="2026-04-09T11:09:00Z">
            <w:rPr>
              <w:rFonts w:ascii="Arial" w:hAnsi="Arial"/>
              <w:sz w:val="20"/>
            </w:rPr>
          </w:rPrChange>
        </w:rPr>
        <w:t>1, suggesting its superior performance under that environment, while genotypes 5</w:t>
      </w:r>
      <w:r w:rsidR="009B4A7C" w:rsidRPr="00A0268C">
        <w:rPr>
          <w:rFonts w:ascii="Times New Roman" w:hAnsi="Times New Roman"/>
          <w:sz w:val="24"/>
          <w:rPrChange w:id="1591" w:author="This PC" w:date="2026-04-09T11:09:00Z">
            <w:rPr>
              <w:rFonts w:ascii="Arial" w:hAnsi="Arial"/>
              <w:sz w:val="20"/>
            </w:rPr>
          </w:rPrChange>
        </w:rPr>
        <w:t>(BRW3829)</w:t>
      </w:r>
      <w:r w:rsidRPr="00A0268C">
        <w:rPr>
          <w:rFonts w:ascii="Times New Roman" w:hAnsi="Times New Roman"/>
          <w:sz w:val="24"/>
          <w:rPrChange w:id="1592" w:author="This PC" w:date="2026-04-09T11:09:00Z">
            <w:rPr>
              <w:rFonts w:ascii="Arial" w:hAnsi="Arial"/>
              <w:sz w:val="20"/>
            </w:rPr>
          </w:rPrChange>
        </w:rPr>
        <w:t>, 23</w:t>
      </w:r>
      <w:r w:rsidR="009B4A7C" w:rsidRPr="00A0268C">
        <w:rPr>
          <w:rFonts w:ascii="Times New Roman" w:hAnsi="Times New Roman"/>
          <w:sz w:val="24"/>
          <w:rPrChange w:id="1593" w:author="This PC" w:date="2026-04-09T11:09:00Z">
            <w:rPr>
              <w:rFonts w:ascii="Arial" w:hAnsi="Arial"/>
              <w:sz w:val="20"/>
            </w:rPr>
          </w:rPrChange>
        </w:rPr>
        <w:t>(UP2844)</w:t>
      </w:r>
      <w:r w:rsidRPr="00A0268C">
        <w:rPr>
          <w:rFonts w:ascii="Times New Roman" w:hAnsi="Times New Roman"/>
          <w:sz w:val="24"/>
          <w:rPrChange w:id="1594" w:author="This PC" w:date="2026-04-09T11:09:00Z">
            <w:rPr>
              <w:rFonts w:ascii="Arial" w:hAnsi="Arial"/>
              <w:sz w:val="20"/>
            </w:rPr>
          </w:rPrChange>
        </w:rPr>
        <w:t>, and 25</w:t>
      </w:r>
      <w:r w:rsidR="009B4A7C" w:rsidRPr="00A0268C">
        <w:rPr>
          <w:rFonts w:ascii="Times New Roman" w:hAnsi="Times New Roman"/>
          <w:sz w:val="24"/>
          <w:rPrChange w:id="1595" w:author="This PC" w:date="2026-04-09T11:09:00Z">
            <w:rPr>
              <w:rFonts w:ascii="Arial" w:hAnsi="Arial"/>
              <w:sz w:val="20"/>
            </w:rPr>
          </w:rPrChange>
        </w:rPr>
        <w:t>(HI1612)</w:t>
      </w:r>
      <w:r w:rsidRPr="00A0268C">
        <w:rPr>
          <w:rFonts w:ascii="Times New Roman" w:hAnsi="Times New Roman"/>
          <w:sz w:val="24"/>
          <w:rPrChange w:id="1596" w:author="This PC" w:date="2026-04-09T11:09:00Z">
            <w:rPr>
              <w:rFonts w:ascii="Arial" w:hAnsi="Arial"/>
              <w:sz w:val="20"/>
            </w:rPr>
          </w:rPrChange>
        </w:rPr>
        <w:t xml:space="preserve"> also showed similar orientation with comparatively lower magnitude. In contrast, genotype 9</w:t>
      </w:r>
      <w:r w:rsidR="009B4A7C" w:rsidRPr="00A0268C">
        <w:rPr>
          <w:rFonts w:ascii="Times New Roman" w:hAnsi="Times New Roman"/>
          <w:sz w:val="24"/>
          <w:rPrChange w:id="1597" w:author="This PC" w:date="2026-04-09T11:09:00Z">
            <w:rPr>
              <w:rFonts w:ascii="Arial" w:hAnsi="Arial"/>
              <w:sz w:val="20"/>
            </w:rPr>
          </w:rPrChange>
        </w:rPr>
        <w:t>(HD2733)</w:t>
      </w:r>
      <w:r w:rsidRPr="00A0268C">
        <w:rPr>
          <w:rFonts w:ascii="Times New Roman" w:hAnsi="Times New Roman"/>
          <w:sz w:val="24"/>
          <w:rPrChange w:id="1598" w:author="This PC" w:date="2026-04-09T11:09:00Z">
            <w:rPr>
              <w:rFonts w:ascii="Arial" w:hAnsi="Arial"/>
              <w:sz w:val="20"/>
            </w:rPr>
          </w:rPrChange>
        </w:rPr>
        <w:t xml:space="preserve"> was positioned farthest in the downw</w:t>
      </w:r>
      <w:r w:rsidR="0071269E">
        <w:rPr>
          <w:rFonts w:ascii="Times New Roman" w:hAnsi="Times New Roman"/>
          <w:sz w:val="24"/>
          <w:rPrChange w:id="1599" w:author="This PC" w:date="2026-04-09T11:09:00Z">
            <w:rPr>
              <w:rFonts w:ascii="Arial" w:hAnsi="Arial"/>
              <w:sz w:val="20"/>
            </w:rPr>
          </w:rPrChange>
        </w:rPr>
        <w:t xml:space="preserve">ard direction corresponding to </w:t>
      </w:r>
      <w:del w:id="1600" w:author="This PC" w:date="2026-04-09T11:09:00Z">
        <w:r w:rsidRPr="009B2D01">
          <w:rPr>
            <w:rFonts w:ascii="Arial" w:hAnsi="Arial" w:cs="Arial"/>
            <w:sz w:val="20"/>
          </w:rPr>
          <w:delText>Environment</w:delText>
        </w:r>
      </w:del>
      <w:ins w:id="1601" w:author="This PC" w:date="2026-04-09T11:09:00Z">
        <w:r w:rsidR="0071269E" w:rsidRPr="0071269E">
          <w:rPr>
            <w:rFonts w:ascii="Times New Roman" w:hAnsi="Times New Roman" w:cs="Times New Roman"/>
            <w:color w:val="FF0000"/>
            <w:sz w:val="24"/>
            <w:szCs w:val="24"/>
          </w:rPr>
          <w:t>e</w:t>
        </w:r>
        <w:r w:rsidRPr="0071269E">
          <w:rPr>
            <w:rFonts w:ascii="Times New Roman" w:hAnsi="Times New Roman" w:cs="Times New Roman"/>
            <w:color w:val="FF0000"/>
            <w:sz w:val="24"/>
            <w:szCs w:val="24"/>
          </w:rPr>
          <w:t xml:space="preserve">nvironment </w:t>
        </w:r>
        <w:r w:rsidR="0071269E" w:rsidRPr="0071269E">
          <w:rPr>
            <w:rFonts w:ascii="Times New Roman" w:hAnsi="Times New Roman" w:cs="Times New Roman"/>
            <w:color w:val="FF0000"/>
            <w:sz w:val="24"/>
            <w:szCs w:val="24"/>
          </w:rPr>
          <w:t>of location</w:t>
        </w:r>
      </w:ins>
      <w:r w:rsidR="0071269E">
        <w:rPr>
          <w:rFonts w:ascii="Times New Roman" w:hAnsi="Times New Roman"/>
          <w:sz w:val="24"/>
          <w:rPrChange w:id="1602" w:author="This PC" w:date="2026-04-09T11:09:00Z">
            <w:rPr>
              <w:rFonts w:ascii="Arial" w:hAnsi="Arial"/>
              <w:sz w:val="20"/>
            </w:rPr>
          </w:rPrChange>
        </w:rPr>
        <w:t xml:space="preserve"> </w:t>
      </w:r>
      <w:r w:rsidRPr="00A0268C">
        <w:rPr>
          <w:rFonts w:ascii="Times New Roman" w:hAnsi="Times New Roman"/>
          <w:sz w:val="24"/>
          <w:rPrChange w:id="1603" w:author="This PC" w:date="2026-04-09T11:09:00Z">
            <w:rPr>
              <w:rFonts w:ascii="Arial" w:hAnsi="Arial"/>
              <w:sz w:val="20"/>
            </w:rPr>
          </w:rPrChange>
        </w:rPr>
        <w:t>2, indicating its best performance under this environment, followed by genotypes 18</w:t>
      </w:r>
      <w:r w:rsidR="009B4A7C" w:rsidRPr="00A0268C">
        <w:rPr>
          <w:rFonts w:ascii="Times New Roman" w:hAnsi="Times New Roman"/>
          <w:sz w:val="24"/>
          <w:rPrChange w:id="1604" w:author="This PC" w:date="2026-04-09T11:09:00Z">
            <w:rPr>
              <w:rFonts w:ascii="Arial" w:hAnsi="Arial"/>
              <w:sz w:val="20"/>
            </w:rPr>
          </w:rPrChange>
        </w:rPr>
        <w:t>(PBW826)</w:t>
      </w:r>
      <w:r w:rsidRPr="00A0268C">
        <w:rPr>
          <w:rFonts w:ascii="Times New Roman" w:hAnsi="Times New Roman"/>
          <w:sz w:val="24"/>
          <w:rPrChange w:id="1605" w:author="This PC" w:date="2026-04-09T11:09:00Z">
            <w:rPr>
              <w:rFonts w:ascii="Arial" w:hAnsi="Arial"/>
              <w:sz w:val="20"/>
            </w:rPr>
          </w:rPrChange>
        </w:rPr>
        <w:t>, 13</w:t>
      </w:r>
      <w:r w:rsidR="009B4A7C" w:rsidRPr="00A0268C">
        <w:rPr>
          <w:rFonts w:ascii="Times New Roman" w:hAnsi="Times New Roman"/>
          <w:sz w:val="24"/>
          <w:rPrChange w:id="1606" w:author="This PC" w:date="2026-04-09T11:09:00Z">
            <w:rPr>
              <w:rFonts w:ascii="Arial" w:hAnsi="Arial"/>
              <w:sz w:val="20"/>
            </w:rPr>
          </w:rPrChange>
        </w:rPr>
        <w:t>(HS507)</w:t>
      </w:r>
      <w:r w:rsidRPr="00A0268C">
        <w:rPr>
          <w:rFonts w:ascii="Times New Roman" w:hAnsi="Times New Roman"/>
          <w:sz w:val="24"/>
          <w:rPrChange w:id="1607" w:author="This PC" w:date="2026-04-09T11:09:00Z">
            <w:rPr>
              <w:rFonts w:ascii="Arial" w:hAnsi="Arial"/>
              <w:sz w:val="20"/>
            </w:rPr>
          </w:rPrChange>
        </w:rPr>
        <w:t>, and 10</w:t>
      </w:r>
      <w:r w:rsidR="009B4A7C" w:rsidRPr="00A0268C">
        <w:rPr>
          <w:rFonts w:ascii="Times New Roman" w:hAnsi="Times New Roman"/>
          <w:sz w:val="24"/>
          <w:rPrChange w:id="1608" w:author="This PC" w:date="2026-04-09T11:09:00Z">
            <w:rPr>
              <w:rFonts w:ascii="Arial" w:hAnsi="Arial"/>
              <w:sz w:val="20"/>
            </w:rPr>
          </w:rPrChange>
        </w:rPr>
        <w:t>(HPW360)</w:t>
      </w:r>
      <w:r w:rsidRPr="00A0268C">
        <w:rPr>
          <w:rFonts w:ascii="Times New Roman" w:hAnsi="Times New Roman"/>
          <w:sz w:val="24"/>
          <w:rPrChange w:id="1609" w:author="This PC" w:date="2026-04-09T11:09:00Z">
            <w:rPr>
              <w:rFonts w:ascii="Arial" w:hAnsi="Arial"/>
              <w:sz w:val="20"/>
            </w:rPr>
          </w:rPrChange>
        </w:rPr>
        <w:t>. Several genotypes, including 2</w:t>
      </w:r>
      <w:r w:rsidR="009B4A7C" w:rsidRPr="00A0268C">
        <w:rPr>
          <w:rFonts w:ascii="Times New Roman" w:hAnsi="Times New Roman"/>
          <w:sz w:val="24"/>
          <w:rPrChange w:id="1610" w:author="This PC" w:date="2026-04-09T11:09:00Z">
            <w:rPr>
              <w:rFonts w:ascii="Arial" w:hAnsi="Arial"/>
              <w:sz w:val="20"/>
            </w:rPr>
          </w:rPrChange>
        </w:rPr>
        <w:t>(HP3334)</w:t>
      </w:r>
      <w:r w:rsidRPr="00A0268C">
        <w:rPr>
          <w:rFonts w:ascii="Times New Roman" w:hAnsi="Times New Roman"/>
          <w:sz w:val="24"/>
          <w:rPrChange w:id="1611" w:author="This PC" w:date="2026-04-09T11:09:00Z">
            <w:rPr>
              <w:rFonts w:ascii="Arial" w:hAnsi="Arial"/>
              <w:sz w:val="20"/>
            </w:rPr>
          </w:rPrChange>
        </w:rPr>
        <w:t>, 22</w:t>
      </w:r>
      <w:r w:rsidR="009B4A7C" w:rsidRPr="00A0268C">
        <w:rPr>
          <w:rFonts w:ascii="Times New Roman" w:hAnsi="Times New Roman"/>
          <w:sz w:val="24"/>
          <w:rPrChange w:id="1612" w:author="This PC" w:date="2026-04-09T11:09:00Z">
            <w:rPr>
              <w:rFonts w:ascii="Arial" w:hAnsi="Arial"/>
              <w:sz w:val="20"/>
            </w:rPr>
          </w:rPrChange>
        </w:rPr>
        <w:t>(DBW222)</w:t>
      </w:r>
      <w:r w:rsidRPr="00A0268C">
        <w:rPr>
          <w:rFonts w:ascii="Times New Roman" w:hAnsi="Times New Roman"/>
          <w:sz w:val="24"/>
          <w:rPrChange w:id="1613" w:author="This PC" w:date="2026-04-09T11:09:00Z">
            <w:rPr>
              <w:rFonts w:ascii="Arial" w:hAnsi="Arial"/>
              <w:sz w:val="20"/>
            </w:rPr>
          </w:rPrChange>
        </w:rPr>
        <w:t>, 6</w:t>
      </w:r>
      <w:r w:rsidR="009B4A7C" w:rsidRPr="00A0268C">
        <w:rPr>
          <w:rFonts w:ascii="Times New Roman" w:hAnsi="Times New Roman"/>
          <w:sz w:val="24"/>
          <w:rPrChange w:id="1614" w:author="This PC" w:date="2026-04-09T11:09:00Z">
            <w:rPr>
              <w:rFonts w:ascii="Arial" w:hAnsi="Arial"/>
              <w:sz w:val="20"/>
            </w:rPr>
          </w:rPrChange>
        </w:rPr>
        <w:t>(HI8757)</w:t>
      </w:r>
      <w:r w:rsidRPr="00A0268C">
        <w:rPr>
          <w:rFonts w:ascii="Times New Roman" w:hAnsi="Times New Roman"/>
          <w:sz w:val="24"/>
          <w:rPrChange w:id="1615" w:author="This PC" w:date="2026-04-09T11:09:00Z">
            <w:rPr>
              <w:rFonts w:ascii="Arial" w:hAnsi="Arial"/>
              <w:sz w:val="20"/>
            </w:rPr>
          </w:rPrChange>
        </w:rPr>
        <w:t>, 3</w:t>
      </w:r>
      <w:r w:rsidR="009B4A7C" w:rsidRPr="00A0268C">
        <w:rPr>
          <w:rFonts w:ascii="Times New Roman" w:hAnsi="Times New Roman"/>
          <w:sz w:val="24"/>
          <w:rPrChange w:id="1616" w:author="This PC" w:date="2026-04-09T11:09:00Z">
            <w:rPr>
              <w:rFonts w:ascii="Arial" w:hAnsi="Arial"/>
              <w:sz w:val="20"/>
            </w:rPr>
          </w:rPrChange>
        </w:rPr>
        <w:t>(HP2002)</w:t>
      </w:r>
      <w:r w:rsidRPr="00A0268C">
        <w:rPr>
          <w:rFonts w:ascii="Times New Roman" w:hAnsi="Times New Roman"/>
          <w:sz w:val="24"/>
          <w:rPrChange w:id="1617" w:author="This PC" w:date="2026-04-09T11:09:00Z">
            <w:rPr>
              <w:rFonts w:ascii="Arial" w:hAnsi="Arial"/>
              <w:sz w:val="20"/>
            </w:rPr>
          </w:rPrChange>
        </w:rPr>
        <w:t>, 12</w:t>
      </w:r>
      <w:r w:rsidR="009B4A7C" w:rsidRPr="00A0268C">
        <w:rPr>
          <w:rFonts w:ascii="Times New Roman" w:hAnsi="Times New Roman"/>
          <w:sz w:val="24"/>
          <w:rPrChange w:id="1618" w:author="This PC" w:date="2026-04-09T11:09:00Z">
            <w:rPr>
              <w:rFonts w:ascii="Arial" w:hAnsi="Arial"/>
              <w:sz w:val="20"/>
            </w:rPr>
          </w:rPrChange>
        </w:rPr>
        <w:t>(WH1257)</w:t>
      </w:r>
      <w:r w:rsidRPr="00A0268C">
        <w:rPr>
          <w:rFonts w:ascii="Times New Roman" w:hAnsi="Times New Roman"/>
          <w:sz w:val="24"/>
          <w:rPrChange w:id="1619" w:author="This PC" w:date="2026-04-09T11:09:00Z">
            <w:rPr>
              <w:rFonts w:ascii="Arial" w:hAnsi="Arial"/>
              <w:sz w:val="20"/>
            </w:rPr>
          </w:rPrChange>
        </w:rPr>
        <w:t>, and 7</w:t>
      </w:r>
      <w:r w:rsidR="009B4A7C" w:rsidRPr="00A0268C">
        <w:rPr>
          <w:rFonts w:ascii="Times New Roman" w:hAnsi="Times New Roman"/>
          <w:sz w:val="24"/>
          <w:rPrChange w:id="1620" w:author="This PC" w:date="2026-04-09T11:09:00Z">
            <w:rPr>
              <w:rFonts w:ascii="Arial" w:hAnsi="Arial"/>
              <w:sz w:val="20"/>
            </w:rPr>
          </w:rPrChange>
        </w:rPr>
        <w:t>(PBW725)</w:t>
      </w:r>
      <w:r w:rsidRPr="00A0268C">
        <w:rPr>
          <w:rFonts w:ascii="Times New Roman" w:hAnsi="Times New Roman"/>
          <w:sz w:val="24"/>
          <w:rPrChange w:id="1621" w:author="This PC" w:date="2026-04-09T11:09:00Z">
            <w:rPr>
              <w:rFonts w:ascii="Arial" w:hAnsi="Arial"/>
              <w:sz w:val="20"/>
            </w:rPr>
          </w:rPrChange>
        </w:rPr>
        <w:t>, were located near</w:t>
      </w:r>
      <w:r w:rsidR="0071269E">
        <w:rPr>
          <w:rFonts w:ascii="Times New Roman" w:hAnsi="Times New Roman"/>
          <w:sz w:val="24"/>
          <w:rPrChange w:id="1622" w:author="This PC" w:date="2026-04-09T11:09:00Z">
            <w:rPr>
              <w:rFonts w:ascii="Arial" w:hAnsi="Arial"/>
              <w:sz w:val="20"/>
            </w:rPr>
          </w:rPrChange>
        </w:rPr>
        <w:t xml:space="preserve"> </w:t>
      </w:r>
      <w:r w:rsidR="009B2D01" w:rsidRPr="00A0268C">
        <w:rPr>
          <w:rFonts w:ascii="Times New Roman" w:hAnsi="Times New Roman"/>
          <w:sz w:val="24"/>
          <w:rPrChange w:id="1623" w:author="This PC" w:date="2026-04-09T11:09:00Z">
            <w:rPr>
              <w:rFonts w:ascii="Arial" w:hAnsi="Arial"/>
              <w:sz w:val="20"/>
            </w:rPr>
          </w:rPrChange>
        </w:rPr>
        <w:t>the central axis</w:t>
      </w:r>
      <w:r w:rsidRPr="00A0268C">
        <w:rPr>
          <w:rFonts w:ascii="Times New Roman" w:hAnsi="Times New Roman"/>
          <w:sz w:val="24"/>
          <w:rPrChange w:id="1624" w:author="This PC" w:date="2026-04-09T11:09:00Z">
            <w:rPr>
              <w:rFonts w:ascii="Arial" w:hAnsi="Arial"/>
              <w:sz w:val="20"/>
            </w:rPr>
          </w:rPrChange>
        </w:rPr>
        <w:t xml:space="preserve"> indicating no clear environmental </w:t>
      </w:r>
      <w:r w:rsidR="0071269E" w:rsidRPr="00A0268C">
        <w:rPr>
          <w:rFonts w:ascii="Times New Roman" w:hAnsi="Times New Roman"/>
          <w:sz w:val="24"/>
          <w:rPrChange w:id="1625" w:author="This PC" w:date="2026-04-09T11:09:00Z">
            <w:rPr>
              <w:rFonts w:ascii="Arial" w:hAnsi="Arial"/>
              <w:sz w:val="20"/>
            </w:rPr>
          </w:rPrChange>
        </w:rPr>
        <w:t>dominance.</w:t>
      </w:r>
      <w:r w:rsidR="0071269E" w:rsidRPr="00A0268C">
        <w:rPr>
          <w:rFonts w:ascii="Times New Roman" w:hAnsi="Times New Roman"/>
          <w:sz w:val="24"/>
          <w:rPrChange w:id="1626" w:author="This PC" w:date="2026-04-09T11:09:00Z">
            <w:rPr>
              <w:rFonts w:ascii="Arial" w:hAnsi="Arial"/>
              <w:b/>
              <w:sz w:val="20"/>
              <w:lang w:val="en-US"/>
            </w:rPr>
          </w:rPrChange>
        </w:rPr>
        <w:t xml:space="preserve"> </w:t>
      </w:r>
      <w:r w:rsidR="0071269E" w:rsidRPr="00A0268C">
        <w:rPr>
          <w:rFonts w:ascii="Times New Roman" w:hAnsi="Times New Roman"/>
          <w:sz w:val="24"/>
          <w:rPrChange w:id="1627" w:author="This PC" w:date="2026-04-09T11:09:00Z">
            <w:rPr>
              <w:rFonts w:ascii="Arial" w:hAnsi="Arial"/>
              <w:sz w:val="20"/>
            </w:rPr>
          </w:rPrChange>
        </w:rPr>
        <w:t>The</w:t>
      </w:r>
      <w:r w:rsidR="00026F23" w:rsidRPr="00A0268C">
        <w:rPr>
          <w:rFonts w:ascii="Times New Roman" w:hAnsi="Times New Roman"/>
          <w:sz w:val="24"/>
          <w:rPrChange w:id="1628" w:author="This PC" w:date="2026-04-09T11:09:00Z">
            <w:rPr>
              <w:rFonts w:ascii="Arial" w:hAnsi="Arial"/>
              <w:sz w:val="20"/>
            </w:rPr>
          </w:rPrChange>
        </w:rPr>
        <w:t xml:space="preserve"> variation in genotype performance across environments observed in this study</w:t>
      </w:r>
      <w:r w:rsidR="0071269E">
        <w:rPr>
          <w:rFonts w:ascii="Times New Roman" w:hAnsi="Times New Roman"/>
          <w:sz w:val="24"/>
          <w:rPrChange w:id="1629" w:author="This PC" w:date="2026-04-09T11:09:00Z">
            <w:rPr>
              <w:rFonts w:ascii="Arial" w:hAnsi="Arial"/>
              <w:sz w:val="20"/>
            </w:rPr>
          </w:rPrChange>
        </w:rPr>
        <w:t xml:space="preserve"> </w:t>
      </w:r>
      <w:del w:id="1630" w:author="This PC" w:date="2026-04-09T11:09:00Z">
        <w:r w:rsidR="00026F23" w:rsidRPr="00BD521C">
          <w:rPr>
            <w:rFonts w:ascii="Arial" w:hAnsi="Arial" w:cs="Arial"/>
            <w:bCs/>
            <w:sz w:val="20"/>
          </w:rPr>
          <w:delText>is</w:delText>
        </w:r>
      </w:del>
      <w:ins w:id="1631" w:author="This PC" w:date="2026-04-09T11:09:00Z">
        <w:r w:rsidR="0071269E" w:rsidRPr="0071269E">
          <w:rPr>
            <w:rFonts w:ascii="Times New Roman" w:hAnsi="Times New Roman" w:cs="Times New Roman"/>
            <w:bCs/>
            <w:color w:val="FF0000"/>
            <w:sz w:val="24"/>
            <w:szCs w:val="24"/>
          </w:rPr>
          <w:t>was</w:t>
        </w:r>
      </w:ins>
      <w:r w:rsidR="00026F23" w:rsidRPr="00A0268C">
        <w:rPr>
          <w:rFonts w:ascii="Times New Roman" w:hAnsi="Times New Roman"/>
          <w:sz w:val="24"/>
          <w:rPrChange w:id="1632" w:author="This PC" w:date="2026-04-09T11:09:00Z">
            <w:rPr>
              <w:rFonts w:ascii="Arial" w:hAnsi="Arial"/>
              <w:sz w:val="20"/>
            </w:rPr>
          </w:rPrChange>
        </w:rPr>
        <w:t xml:space="preserve"> supported by previous findings of </w:t>
      </w:r>
      <w:proofErr w:type="spellStart"/>
      <w:r w:rsidR="00026F23" w:rsidRPr="00A0268C">
        <w:rPr>
          <w:rFonts w:ascii="Times New Roman" w:hAnsi="Times New Roman"/>
          <w:i/>
          <w:sz w:val="24"/>
          <w:rPrChange w:id="1633" w:author="This PC" w:date="2026-04-09T11:09:00Z">
            <w:rPr>
              <w:rFonts w:ascii="Arial" w:hAnsi="Arial"/>
              <w:i/>
              <w:sz w:val="20"/>
            </w:rPr>
          </w:rPrChange>
        </w:rPr>
        <w:t>Akinwale</w:t>
      </w:r>
      <w:proofErr w:type="spellEnd"/>
      <w:r w:rsidR="00026F23" w:rsidRPr="00A0268C">
        <w:rPr>
          <w:rFonts w:ascii="Times New Roman" w:hAnsi="Times New Roman"/>
          <w:i/>
          <w:sz w:val="24"/>
          <w:rPrChange w:id="1634" w:author="This PC" w:date="2026-04-09T11:09:00Z">
            <w:rPr>
              <w:rFonts w:ascii="Arial" w:hAnsi="Arial"/>
              <w:i/>
              <w:sz w:val="20"/>
            </w:rPr>
          </w:rPrChange>
        </w:rPr>
        <w:t xml:space="preserve"> et al. (</w:t>
      </w:r>
      <w:proofErr w:type="gramStart"/>
      <w:r w:rsidR="00026F23" w:rsidRPr="00A0268C">
        <w:rPr>
          <w:rFonts w:ascii="Times New Roman" w:hAnsi="Times New Roman"/>
          <w:i/>
          <w:sz w:val="24"/>
          <w:rPrChange w:id="1635" w:author="This PC" w:date="2026-04-09T11:09:00Z">
            <w:rPr>
              <w:rFonts w:ascii="Arial" w:hAnsi="Arial"/>
              <w:i/>
              <w:sz w:val="20"/>
            </w:rPr>
          </w:rPrChange>
        </w:rPr>
        <w:t>2022)</w:t>
      </w:r>
      <w:r w:rsidR="00AB1DB1" w:rsidRPr="00A0268C">
        <w:rPr>
          <w:rFonts w:ascii="Times New Roman" w:hAnsi="Times New Roman"/>
          <w:i/>
          <w:sz w:val="24"/>
          <w:rPrChange w:id="1636" w:author="This PC" w:date="2026-04-09T11:09:00Z">
            <w:rPr>
              <w:rFonts w:ascii="Arial" w:hAnsi="Arial"/>
              <w:i/>
              <w:sz w:val="20"/>
            </w:rPr>
          </w:rPrChange>
        </w:rPr>
        <w:t>[</w:t>
      </w:r>
      <w:proofErr w:type="gramEnd"/>
      <w:r w:rsidR="00AB1DB1" w:rsidRPr="00A0268C">
        <w:rPr>
          <w:rFonts w:ascii="Times New Roman" w:hAnsi="Times New Roman"/>
          <w:sz w:val="24"/>
          <w:rPrChange w:id="1637" w:author="This PC" w:date="2026-04-09T11:09:00Z">
            <w:rPr>
              <w:rFonts w:ascii="Arial" w:hAnsi="Arial"/>
              <w:sz w:val="20"/>
            </w:rPr>
          </w:rPrChange>
        </w:rPr>
        <w:t>9]</w:t>
      </w:r>
      <w:r w:rsidR="00026F23" w:rsidRPr="00A0268C">
        <w:rPr>
          <w:rFonts w:ascii="Times New Roman" w:hAnsi="Times New Roman"/>
          <w:sz w:val="24"/>
          <w:rPrChange w:id="1638" w:author="This PC" w:date="2026-04-09T11:09:00Z">
            <w:rPr>
              <w:rFonts w:ascii="Arial" w:hAnsi="Arial"/>
              <w:sz w:val="20"/>
            </w:rPr>
          </w:rPrChange>
        </w:rPr>
        <w:t>, who reported similar interaction patterns.</w:t>
      </w:r>
    </w:p>
    <w:p w14:paraId="08D515B6" w14:textId="77777777" w:rsidR="009B2D01" w:rsidRPr="00A0268C" w:rsidRDefault="009B2D01" w:rsidP="00A0268C">
      <w:pPr>
        <w:spacing w:line="360" w:lineRule="auto"/>
        <w:rPr>
          <w:rFonts w:ascii="Times New Roman" w:hAnsi="Times New Roman"/>
          <w:b/>
          <w:sz w:val="24"/>
          <w:lang w:val="en-US"/>
          <w:rPrChange w:id="1639" w:author="This PC" w:date="2026-04-09T11:09:00Z">
            <w:rPr>
              <w:rFonts w:ascii="Arial" w:hAnsi="Arial"/>
              <w:b/>
              <w:sz w:val="20"/>
              <w:lang w:val="en-US"/>
            </w:rPr>
          </w:rPrChange>
        </w:rPr>
        <w:pPrChange w:id="1640" w:author="This PC" w:date="2026-04-09T11:09:00Z">
          <w:pPr/>
        </w:pPrChange>
      </w:pPr>
    </w:p>
    <w:p w14:paraId="71AE8D8D" w14:textId="77777777" w:rsidR="009B2D01" w:rsidRPr="00A0268C" w:rsidRDefault="009B2D01" w:rsidP="00A0268C">
      <w:pPr>
        <w:spacing w:line="360" w:lineRule="auto"/>
        <w:rPr>
          <w:rFonts w:ascii="Times New Roman" w:hAnsi="Times New Roman"/>
          <w:b/>
          <w:sz w:val="24"/>
          <w:lang w:val="en-US"/>
          <w:rPrChange w:id="1641" w:author="This PC" w:date="2026-04-09T11:09:00Z">
            <w:rPr>
              <w:rFonts w:ascii="Arial" w:hAnsi="Arial"/>
              <w:b/>
              <w:lang w:val="en-US"/>
            </w:rPr>
          </w:rPrChange>
        </w:rPr>
        <w:pPrChange w:id="1642" w:author="This PC" w:date="2026-04-09T11:09:00Z">
          <w:pPr/>
        </w:pPrChange>
      </w:pPr>
    </w:p>
    <w:p w14:paraId="50796165" w14:textId="77777777" w:rsidR="009B2D01" w:rsidRPr="00A0268C" w:rsidRDefault="009B2D01" w:rsidP="00A0268C">
      <w:pPr>
        <w:spacing w:line="360" w:lineRule="auto"/>
        <w:rPr>
          <w:rFonts w:ascii="Times New Roman" w:hAnsi="Times New Roman"/>
          <w:b/>
          <w:sz w:val="24"/>
          <w:lang w:val="en-US"/>
          <w:rPrChange w:id="1643" w:author="This PC" w:date="2026-04-09T11:09:00Z">
            <w:rPr>
              <w:rFonts w:ascii="Arial" w:hAnsi="Arial"/>
              <w:b/>
              <w:lang w:val="en-US"/>
            </w:rPr>
          </w:rPrChange>
        </w:rPr>
        <w:pPrChange w:id="1644" w:author="This PC" w:date="2026-04-09T11:09:00Z">
          <w:pPr/>
        </w:pPrChange>
      </w:pPr>
    </w:p>
    <w:p w14:paraId="5B9A2D3E" w14:textId="77777777" w:rsidR="009B2D01" w:rsidRPr="00A0268C" w:rsidRDefault="009B2D01" w:rsidP="00A0268C">
      <w:pPr>
        <w:spacing w:line="360" w:lineRule="auto"/>
        <w:rPr>
          <w:rFonts w:ascii="Times New Roman" w:hAnsi="Times New Roman"/>
          <w:b/>
          <w:sz w:val="24"/>
          <w:lang w:val="en-US"/>
          <w:rPrChange w:id="1645" w:author="This PC" w:date="2026-04-09T11:09:00Z">
            <w:rPr>
              <w:rFonts w:ascii="Arial" w:hAnsi="Arial"/>
              <w:b/>
              <w:lang w:val="en-US"/>
            </w:rPr>
          </w:rPrChange>
        </w:rPr>
        <w:pPrChange w:id="1646" w:author="This PC" w:date="2026-04-09T11:09:00Z">
          <w:pPr/>
        </w:pPrChange>
      </w:pPr>
      <w:r w:rsidRPr="00A0268C">
        <w:rPr>
          <w:rFonts w:ascii="Times New Roman" w:hAnsi="Times New Roman"/>
          <w:sz w:val="24"/>
          <w:lang w:val="en-US"/>
          <w:rPrChange w:id="1647" w:author="This PC" w:date="2026-04-09T11:09:00Z">
            <w:rPr>
              <w:rFonts w:ascii="Arial" w:hAnsi="Arial"/>
            </w:rPr>
          </w:rPrChange>
        </w:rPr>
        <w:lastRenderedPageBreak/>
        <w:drawing>
          <wp:inline distT="0" distB="0" distL="0" distR="0">
            <wp:extent cx="7011142" cy="3218213"/>
            <wp:effectExtent l="19050" t="0" r="0" b="0"/>
            <wp:docPr id="5" name="Picture 7" descr="C:\Users\hp\Desktop\Second Year\GGE_FINAL\PT_WhichWonWh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Second Year\GGE_FINAL\PT_WhichWonWhere.jpg"/>
                    <pic:cNvPicPr>
                      <a:picLocks noChangeAspect="1" noChangeArrowheads="1"/>
                    </pic:cNvPicPr>
                  </pic:nvPicPr>
                  <pic:blipFill>
                    <a:blip r:embed="rId14" cstate="print"/>
                    <a:srcRect/>
                    <a:stretch>
                      <a:fillRect/>
                    </a:stretch>
                  </pic:blipFill>
                  <pic:spPr bwMode="auto">
                    <a:xfrm>
                      <a:off x="0" y="0"/>
                      <a:ext cx="7027325" cy="3225641"/>
                    </a:xfrm>
                    <a:prstGeom prst="rect">
                      <a:avLst/>
                    </a:prstGeom>
                    <a:noFill/>
                    <a:ln w="9525">
                      <a:noFill/>
                      <a:miter lim="800000"/>
                      <a:headEnd/>
                      <a:tailEnd/>
                    </a:ln>
                  </pic:spPr>
                </pic:pic>
              </a:graphicData>
            </a:graphic>
          </wp:inline>
        </w:drawing>
      </w:r>
    </w:p>
    <w:p w14:paraId="44C67D4A" w14:textId="77777777" w:rsidR="009C2064" w:rsidRPr="00A0268C" w:rsidRDefault="006610D9" w:rsidP="00A0268C">
      <w:pPr>
        <w:spacing w:line="360" w:lineRule="auto"/>
        <w:jc w:val="center"/>
        <w:rPr>
          <w:rFonts w:ascii="Times New Roman" w:hAnsi="Times New Roman"/>
          <w:b/>
          <w:sz w:val="24"/>
          <w:lang w:val="en-US"/>
          <w:rPrChange w:id="1648" w:author="This PC" w:date="2026-04-09T11:09:00Z">
            <w:rPr>
              <w:rFonts w:ascii="Arial" w:hAnsi="Arial"/>
              <w:b/>
              <w:lang w:val="en-US"/>
            </w:rPr>
          </w:rPrChange>
        </w:rPr>
        <w:pPrChange w:id="1649" w:author="This PC" w:date="2026-04-09T11:09:00Z">
          <w:pPr>
            <w:jc w:val="center"/>
          </w:pPr>
        </w:pPrChange>
      </w:pPr>
      <w:r w:rsidRPr="00A0268C">
        <w:rPr>
          <w:rFonts w:ascii="Times New Roman" w:hAnsi="Times New Roman"/>
          <w:b/>
          <w:sz w:val="24"/>
          <w:lang w:val="en-US"/>
          <w:rPrChange w:id="1650" w:author="This PC" w:date="2026-04-09T11:09:00Z">
            <w:rPr>
              <w:rFonts w:ascii="Arial" w:hAnsi="Arial"/>
              <w:b/>
              <w:lang w:val="en-US"/>
            </w:rPr>
          </w:rPrChange>
        </w:rPr>
        <w:t>Fig no 7 PT which won where</w:t>
      </w:r>
    </w:p>
    <w:p w14:paraId="0DC14A97" w14:textId="77777777" w:rsidR="009B2D01" w:rsidRPr="00A0268C" w:rsidRDefault="009B2D01" w:rsidP="00A0268C">
      <w:pPr>
        <w:spacing w:line="360" w:lineRule="auto"/>
        <w:rPr>
          <w:rFonts w:ascii="Times New Roman" w:hAnsi="Times New Roman"/>
          <w:sz w:val="24"/>
          <w:rPrChange w:id="1651" w:author="This PC" w:date="2026-04-09T11:09:00Z">
            <w:rPr>
              <w:rFonts w:ascii="Arial" w:hAnsi="Arial"/>
            </w:rPr>
          </w:rPrChange>
        </w:rPr>
        <w:pPrChange w:id="1652" w:author="This PC" w:date="2026-04-09T11:09:00Z">
          <w:pPr/>
        </w:pPrChange>
      </w:pPr>
    </w:p>
    <w:p w14:paraId="4B573A01" w14:textId="33F84545" w:rsidR="00757BD3" w:rsidRPr="00A0268C" w:rsidRDefault="00757BD3" w:rsidP="00A0268C">
      <w:pPr>
        <w:spacing w:line="360" w:lineRule="auto"/>
        <w:jc w:val="both"/>
        <w:rPr>
          <w:rFonts w:ascii="Times New Roman" w:hAnsi="Times New Roman"/>
          <w:b/>
          <w:sz w:val="24"/>
          <w:lang w:val="en-US"/>
          <w:rPrChange w:id="1653" w:author="This PC" w:date="2026-04-09T11:09:00Z">
            <w:rPr>
              <w:rFonts w:ascii="Arial" w:hAnsi="Arial"/>
              <w:b/>
              <w:sz w:val="20"/>
              <w:lang w:val="en-US"/>
            </w:rPr>
          </w:rPrChange>
        </w:rPr>
        <w:pPrChange w:id="1654" w:author="This PC" w:date="2026-04-09T11:09:00Z">
          <w:pPr>
            <w:jc w:val="both"/>
          </w:pPr>
        </w:pPrChange>
      </w:pPr>
      <w:r w:rsidRPr="00A0268C">
        <w:rPr>
          <w:rFonts w:ascii="Times New Roman" w:hAnsi="Times New Roman"/>
          <w:sz w:val="24"/>
          <w:rPrChange w:id="1655" w:author="This PC" w:date="2026-04-09T11:09:00Z">
            <w:rPr>
              <w:rFonts w:ascii="Arial" w:hAnsi="Arial"/>
              <w:sz w:val="20"/>
            </w:rPr>
          </w:rPrChange>
        </w:rPr>
        <w:t xml:space="preserve">The GGE </w:t>
      </w:r>
      <w:r w:rsidR="009B2D01" w:rsidRPr="00A0268C">
        <w:rPr>
          <w:rFonts w:ascii="Times New Roman" w:hAnsi="Times New Roman"/>
          <w:sz w:val="24"/>
          <w:rPrChange w:id="1656" w:author="This PC" w:date="2026-04-09T11:09:00Z">
            <w:rPr>
              <w:rFonts w:ascii="Arial" w:hAnsi="Arial"/>
              <w:sz w:val="20"/>
            </w:rPr>
          </w:rPrChange>
        </w:rPr>
        <w:t>Biplot</w:t>
      </w:r>
      <w:r w:rsidRPr="00A0268C">
        <w:rPr>
          <w:rFonts w:ascii="Times New Roman" w:hAnsi="Times New Roman"/>
          <w:sz w:val="24"/>
          <w:rPrChange w:id="1657" w:author="This PC" w:date="2026-04-09T11:09:00Z">
            <w:rPr>
              <w:rFonts w:ascii="Arial" w:hAnsi="Arial"/>
              <w:sz w:val="20"/>
            </w:rPr>
          </w:rPrChange>
        </w:rPr>
        <w:t xml:space="preserve"> based on the ideal genotype view for </w:t>
      </w:r>
      <w:r w:rsidR="00BD521C" w:rsidRPr="00A0268C">
        <w:rPr>
          <w:rFonts w:ascii="Times New Roman" w:hAnsi="Times New Roman"/>
          <w:sz w:val="24"/>
          <w:rPrChange w:id="1658" w:author="This PC" w:date="2026-04-09T11:09:00Z">
            <w:rPr>
              <w:rFonts w:ascii="Arial" w:hAnsi="Arial"/>
              <w:sz w:val="20"/>
            </w:rPr>
          </w:rPrChange>
        </w:rPr>
        <w:t>productive tillers</w:t>
      </w:r>
      <w:r w:rsidRPr="00A0268C">
        <w:rPr>
          <w:rFonts w:ascii="Times New Roman" w:hAnsi="Times New Roman"/>
          <w:sz w:val="24"/>
          <w:rPrChange w:id="1659" w:author="This PC" w:date="2026-04-09T11:09:00Z">
            <w:rPr>
              <w:rFonts w:ascii="Arial" w:hAnsi="Arial"/>
              <w:sz w:val="20"/>
            </w:rPr>
          </w:rPrChange>
        </w:rPr>
        <w:t xml:space="preserve"> (PT) indicated that genotypes 17</w:t>
      </w:r>
      <w:r w:rsidR="003C5AB0" w:rsidRPr="00A0268C">
        <w:rPr>
          <w:rFonts w:ascii="Times New Roman" w:hAnsi="Times New Roman"/>
          <w:sz w:val="24"/>
          <w:rPrChange w:id="1660" w:author="This PC" w:date="2026-04-09T11:09:00Z">
            <w:rPr>
              <w:rFonts w:ascii="Arial" w:hAnsi="Arial"/>
              <w:sz w:val="20"/>
            </w:rPr>
          </w:rPrChange>
        </w:rPr>
        <w:t>(HI8777)</w:t>
      </w:r>
      <w:r w:rsidRPr="00A0268C">
        <w:rPr>
          <w:rFonts w:ascii="Times New Roman" w:hAnsi="Times New Roman"/>
          <w:sz w:val="24"/>
          <w:rPrChange w:id="1661" w:author="This PC" w:date="2026-04-09T11:09:00Z">
            <w:rPr>
              <w:rFonts w:ascii="Arial" w:hAnsi="Arial"/>
              <w:sz w:val="20"/>
            </w:rPr>
          </w:rPrChange>
        </w:rPr>
        <w:t>, 11</w:t>
      </w:r>
      <w:r w:rsidR="003C5AB0" w:rsidRPr="00A0268C">
        <w:rPr>
          <w:rFonts w:ascii="Times New Roman" w:hAnsi="Times New Roman"/>
          <w:sz w:val="24"/>
          <w:rPrChange w:id="1662" w:author="This PC" w:date="2026-04-09T11:09:00Z">
            <w:rPr>
              <w:rFonts w:ascii="Arial" w:hAnsi="Arial"/>
              <w:sz w:val="20"/>
            </w:rPr>
          </w:rPrChange>
        </w:rPr>
        <w:t>(VL907)</w:t>
      </w:r>
      <w:r w:rsidRPr="00A0268C">
        <w:rPr>
          <w:rFonts w:ascii="Times New Roman" w:hAnsi="Times New Roman"/>
          <w:sz w:val="24"/>
          <w:rPrChange w:id="1663" w:author="This PC" w:date="2026-04-09T11:09:00Z">
            <w:rPr>
              <w:rFonts w:ascii="Arial" w:hAnsi="Arial"/>
              <w:sz w:val="20"/>
            </w:rPr>
          </w:rPrChange>
        </w:rPr>
        <w:t xml:space="preserve">, and 14 </w:t>
      </w:r>
      <w:r w:rsidR="003C5AB0" w:rsidRPr="00A0268C">
        <w:rPr>
          <w:rFonts w:ascii="Times New Roman" w:hAnsi="Times New Roman"/>
          <w:sz w:val="24"/>
          <w:rPrChange w:id="1664" w:author="This PC" w:date="2026-04-09T11:09:00Z">
            <w:rPr>
              <w:rFonts w:ascii="Arial" w:hAnsi="Arial"/>
              <w:sz w:val="20"/>
            </w:rPr>
          </w:rPrChange>
        </w:rPr>
        <w:t>(HD3195</w:t>
      </w:r>
      <w:r w:rsidR="00AB1DB1" w:rsidRPr="00A0268C">
        <w:rPr>
          <w:rFonts w:ascii="Times New Roman" w:hAnsi="Times New Roman"/>
          <w:sz w:val="24"/>
          <w:rPrChange w:id="1665" w:author="This PC" w:date="2026-04-09T11:09:00Z">
            <w:rPr>
              <w:rFonts w:ascii="Arial" w:hAnsi="Arial"/>
              <w:sz w:val="20"/>
            </w:rPr>
          </w:rPrChange>
        </w:rPr>
        <w:t>) were</w:t>
      </w:r>
      <w:r w:rsidRPr="00A0268C">
        <w:rPr>
          <w:rFonts w:ascii="Times New Roman" w:hAnsi="Times New Roman"/>
          <w:sz w:val="24"/>
          <w:rPrChange w:id="1666" w:author="This PC" w:date="2026-04-09T11:09:00Z">
            <w:rPr>
              <w:rFonts w:ascii="Arial" w:hAnsi="Arial"/>
              <w:sz w:val="20"/>
            </w:rPr>
          </w:rPrChange>
        </w:rPr>
        <w:t xml:space="preserve"> positioned closest to the ideal genotype, suggesting their superiority in terms of both high mean performance and stability. Genotypes such as 24</w:t>
      </w:r>
      <w:r w:rsidR="003C5AB0" w:rsidRPr="00A0268C">
        <w:rPr>
          <w:rFonts w:ascii="Times New Roman" w:hAnsi="Times New Roman"/>
          <w:sz w:val="24"/>
          <w:rPrChange w:id="1667" w:author="This PC" w:date="2026-04-09T11:09:00Z">
            <w:rPr>
              <w:rFonts w:ascii="Arial" w:hAnsi="Arial"/>
              <w:sz w:val="20"/>
            </w:rPr>
          </w:rPrChange>
        </w:rPr>
        <w:t>(DBW305)</w:t>
      </w:r>
      <w:r w:rsidRPr="00A0268C">
        <w:rPr>
          <w:rFonts w:ascii="Times New Roman" w:hAnsi="Times New Roman"/>
          <w:sz w:val="24"/>
          <w:rPrChange w:id="1668" w:author="This PC" w:date="2026-04-09T11:09:00Z">
            <w:rPr>
              <w:rFonts w:ascii="Arial" w:hAnsi="Arial"/>
              <w:sz w:val="20"/>
            </w:rPr>
          </w:rPrChange>
        </w:rPr>
        <w:t>, 20</w:t>
      </w:r>
      <w:r w:rsidR="003C5AB0" w:rsidRPr="00A0268C">
        <w:rPr>
          <w:rFonts w:ascii="Times New Roman" w:hAnsi="Times New Roman"/>
          <w:sz w:val="24"/>
          <w:rPrChange w:id="1669" w:author="This PC" w:date="2026-04-09T11:09:00Z">
            <w:rPr>
              <w:rFonts w:ascii="Arial" w:hAnsi="Arial"/>
              <w:sz w:val="20"/>
            </w:rPr>
          </w:rPrChange>
        </w:rPr>
        <w:t>(Raj4238)</w:t>
      </w:r>
      <w:r w:rsidRPr="00A0268C">
        <w:rPr>
          <w:rFonts w:ascii="Times New Roman" w:hAnsi="Times New Roman"/>
          <w:sz w:val="24"/>
          <w:rPrChange w:id="1670" w:author="This PC" w:date="2026-04-09T11:09:00Z">
            <w:rPr>
              <w:rFonts w:ascii="Arial" w:hAnsi="Arial"/>
              <w:sz w:val="20"/>
            </w:rPr>
          </w:rPrChange>
        </w:rPr>
        <w:t>, and 15</w:t>
      </w:r>
      <w:r w:rsidR="003C5AB0" w:rsidRPr="00A0268C">
        <w:rPr>
          <w:rFonts w:ascii="Times New Roman" w:hAnsi="Times New Roman"/>
          <w:sz w:val="24"/>
          <w:rPrChange w:id="1671" w:author="This PC" w:date="2026-04-09T11:09:00Z">
            <w:rPr>
              <w:rFonts w:ascii="Arial" w:hAnsi="Arial"/>
              <w:sz w:val="20"/>
            </w:rPr>
          </w:rPrChange>
        </w:rPr>
        <w:t>(HD2967)</w:t>
      </w:r>
      <w:r w:rsidRPr="00A0268C">
        <w:rPr>
          <w:rFonts w:ascii="Times New Roman" w:hAnsi="Times New Roman"/>
          <w:sz w:val="24"/>
          <w:rPrChange w:id="1672" w:author="This PC" w:date="2026-04-09T11:09:00Z">
            <w:rPr>
              <w:rFonts w:ascii="Arial" w:hAnsi="Arial"/>
              <w:sz w:val="20"/>
            </w:rPr>
          </w:rPrChange>
        </w:rPr>
        <w:t xml:space="preserve"> were also located near the average environment coordination (AEC) axis, indicating moderate performance with acceptable stability. Genotypes 5 </w:t>
      </w:r>
      <w:r w:rsidR="003C5AB0" w:rsidRPr="00A0268C">
        <w:rPr>
          <w:rFonts w:ascii="Times New Roman" w:hAnsi="Times New Roman"/>
          <w:sz w:val="24"/>
          <w:rPrChange w:id="1673" w:author="This PC" w:date="2026-04-09T11:09:00Z">
            <w:rPr>
              <w:rFonts w:ascii="Arial" w:hAnsi="Arial"/>
              <w:sz w:val="20"/>
            </w:rPr>
          </w:rPrChange>
        </w:rPr>
        <w:t>(BRW</w:t>
      </w:r>
      <w:proofErr w:type="gramStart"/>
      <w:r w:rsidR="003C5AB0" w:rsidRPr="00A0268C">
        <w:rPr>
          <w:rFonts w:ascii="Times New Roman" w:hAnsi="Times New Roman"/>
          <w:sz w:val="24"/>
          <w:rPrChange w:id="1674" w:author="This PC" w:date="2026-04-09T11:09:00Z">
            <w:rPr>
              <w:rFonts w:ascii="Arial" w:hAnsi="Arial"/>
              <w:sz w:val="20"/>
            </w:rPr>
          </w:rPrChange>
        </w:rPr>
        <w:t>3829)</w:t>
      </w:r>
      <w:r w:rsidRPr="00A0268C">
        <w:rPr>
          <w:rFonts w:ascii="Times New Roman" w:hAnsi="Times New Roman"/>
          <w:sz w:val="24"/>
          <w:rPrChange w:id="1675" w:author="This PC" w:date="2026-04-09T11:09:00Z">
            <w:rPr>
              <w:rFonts w:ascii="Arial" w:hAnsi="Arial"/>
              <w:sz w:val="20"/>
            </w:rPr>
          </w:rPrChange>
        </w:rPr>
        <w:t>and</w:t>
      </w:r>
      <w:proofErr w:type="gramEnd"/>
      <w:r w:rsidRPr="00A0268C">
        <w:rPr>
          <w:rFonts w:ascii="Times New Roman" w:hAnsi="Times New Roman"/>
          <w:sz w:val="24"/>
          <w:rPrChange w:id="1676" w:author="This PC" w:date="2026-04-09T11:09:00Z">
            <w:rPr>
              <w:rFonts w:ascii="Arial" w:hAnsi="Arial"/>
              <w:sz w:val="20"/>
            </w:rPr>
          </w:rPrChange>
        </w:rPr>
        <w:t xml:space="preserve"> 16</w:t>
      </w:r>
      <w:r w:rsidR="003C5AB0" w:rsidRPr="00A0268C">
        <w:rPr>
          <w:rFonts w:ascii="Times New Roman" w:hAnsi="Times New Roman"/>
          <w:sz w:val="24"/>
          <w:rPrChange w:id="1677" w:author="This PC" w:date="2026-04-09T11:09:00Z">
            <w:rPr>
              <w:rFonts w:ascii="Arial" w:hAnsi="Arial"/>
              <w:sz w:val="20"/>
            </w:rPr>
          </w:rPrChange>
        </w:rPr>
        <w:t>(HI1620)</w:t>
      </w:r>
      <w:r w:rsidRPr="00A0268C">
        <w:rPr>
          <w:rFonts w:ascii="Times New Roman" w:hAnsi="Times New Roman"/>
          <w:sz w:val="24"/>
          <w:rPrChange w:id="1678" w:author="This PC" w:date="2026-04-09T11:09:00Z">
            <w:rPr>
              <w:rFonts w:ascii="Arial" w:hAnsi="Arial"/>
              <w:sz w:val="20"/>
            </w:rPr>
          </w:rPrChange>
        </w:rPr>
        <w:t xml:space="preserve"> were positioned towards the positive side of the AEC axis, indicating relatively higher mean performance; however, their deviation from the axis suggested lower stability</w:t>
      </w:r>
      <w:r w:rsidR="00026F23" w:rsidRPr="00A0268C">
        <w:rPr>
          <w:rFonts w:ascii="Times New Roman" w:hAnsi="Times New Roman"/>
          <w:sz w:val="24"/>
          <w:rPrChange w:id="1679" w:author="This PC" w:date="2026-04-09T11:09:00Z">
            <w:rPr>
              <w:rFonts w:ascii="Arial" w:hAnsi="Arial"/>
              <w:sz w:val="20"/>
            </w:rPr>
          </w:rPrChange>
        </w:rPr>
        <w:t>.</w:t>
      </w:r>
      <w:r w:rsidR="006A0BAA">
        <w:rPr>
          <w:rFonts w:ascii="Times New Roman" w:hAnsi="Times New Roman"/>
          <w:sz w:val="24"/>
          <w:rPrChange w:id="1680" w:author="This PC" w:date="2026-04-09T11:09:00Z">
            <w:rPr/>
          </w:rPrChange>
        </w:rPr>
        <w:t xml:space="preserve"> </w:t>
      </w:r>
      <w:r w:rsidR="00026F23" w:rsidRPr="00A0268C">
        <w:rPr>
          <w:rFonts w:ascii="Times New Roman" w:hAnsi="Times New Roman"/>
          <w:sz w:val="24"/>
          <w:rPrChange w:id="1681" w:author="This PC" w:date="2026-04-09T11:09:00Z">
            <w:rPr>
              <w:rFonts w:ascii="Arial" w:hAnsi="Arial"/>
              <w:sz w:val="20"/>
            </w:rPr>
          </w:rPrChange>
        </w:rPr>
        <w:t>The presence of genotypes combining sta</w:t>
      </w:r>
      <w:r w:rsidR="006A0BAA">
        <w:rPr>
          <w:rFonts w:ascii="Times New Roman" w:hAnsi="Times New Roman"/>
          <w:sz w:val="24"/>
          <w:rPrChange w:id="1682" w:author="This PC" w:date="2026-04-09T11:09:00Z">
            <w:rPr>
              <w:rFonts w:ascii="Arial" w:hAnsi="Arial"/>
              <w:sz w:val="20"/>
            </w:rPr>
          </w:rPrChange>
        </w:rPr>
        <w:t xml:space="preserve">bility and higher mean values </w:t>
      </w:r>
      <w:del w:id="1683" w:author="This PC" w:date="2026-04-09T11:09:00Z">
        <w:r w:rsidR="00026F23" w:rsidRPr="00026F23">
          <w:rPr>
            <w:rFonts w:ascii="Arial" w:hAnsi="Arial" w:cs="Arial"/>
            <w:sz w:val="20"/>
          </w:rPr>
          <w:delText>is</w:delText>
        </w:r>
      </w:del>
      <w:proofErr w:type="gramStart"/>
      <w:ins w:id="1684" w:author="This PC" w:date="2026-04-09T11:09:00Z">
        <w:r w:rsidR="006A0BAA" w:rsidRPr="006A0BAA">
          <w:rPr>
            <w:rFonts w:ascii="Times New Roman" w:hAnsi="Times New Roman" w:cs="Times New Roman"/>
            <w:color w:val="FF0000"/>
            <w:sz w:val="24"/>
            <w:szCs w:val="24"/>
          </w:rPr>
          <w:t xml:space="preserve">was </w:t>
        </w:r>
      </w:ins>
      <w:r w:rsidR="00026F23" w:rsidRPr="00A0268C">
        <w:rPr>
          <w:rFonts w:ascii="Times New Roman" w:hAnsi="Times New Roman"/>
          <w:sz w:val="24"/>
          <w:rPrChange w:id="1685" w:author="This PC" w:date="2026-04-09T11:09:00Z">
            <w:rPr>
              <w:rFonts w:ascii="Arial" w:hAnsi="Arial"/>
              <w:sz w:val="20"/>
            </w:rPr>
          </w:rPrChange>
        </w:rPr>
        <w:t xml:space="preserve"> in</w:t>
      </w:r>
      <w:proofErr w:type="gramEnd"/>
      <w:r w:rsidR="00026F23" w:rsidRPr="00A0268C">
        <w:rPr>
          <w:rFonts w:ascii="Times New Roman" w:hAnsi="Times New Roman"/>
          <w:sz w:val="24"/>
          <w:rPrChange w:id="1686" w:author="This PC" w:date="2026-04-09T11:09:00Z">
            <w:rPr>
              <w:rFonts w:ascii="Arial" w:hAnsi="Arial"/>
              <w:sz w:val="20"/>
            </w:rPr>
          </w:rPrChange>
        </w:rPr>
        <w:t xml:space="preserve"> agreement with the ideal genotype concept explained by </w:t>
      </w:r>
      <w:r w:rsidR="00026F23" w:rsidRPr="00A0268C">
        <w:rPr>
          <w:rFonts w:ascii="Times New Roman" w:hAnsi="Times New Roman"/>
          <w:i/>
          <w:sz w:val="24"/>
          <w:rPrChange w:id="1687" w:author="This PC" w:date="2026-04-09T11:09:00Z">
            <w:rPr>
              <w:rFonts w:ascii="Arial" w:hAnsi="Arial"/>
              <w:i/>
              <w:sz w:val="20"/>
            </w:rPr>
          </w:rPrChange>
        </w:rPr>
        <w:t>Yan and Tinker</w:t>
      </w:r>
      <w:r w:rsidR="00026F23" w:rsidRPr="00A0268C">
        <w:rPr>
          <w:rFonts w:ascii="Times New Roman" w:hAnsi="Times New Roman"/>
          <w:sz w:val="24"/>
          <w:rPrChange w:id="1688" w:author="This PC" w:date="2026-04-09T11:09:00Z">
            <w:rPr>
              <w:rFonts w:ascii="Arial" w:hAnsi="Arial"/>
              <w:sz w:val="20"/>
            </w:rPr>
          </w:rPrChange>
        </w:rPr>
        <w:t xml:space="preserve"> (2006)</w:t>
      </w:r>
      <w:r w:rsidR="00AB1DB1" w:rsidRPr="00A0268C">
        <w:rPr>
          <w:rFonts w:ascii="Times New Roman" w:hAnsi="Times New Roman"/>
          <w:sz w:val="24"/>
          <w:rPrChange w:id="1689" w:author="This PC" w:date="2026-04-09T11:09:00Z">
            <w:rPr>
              <w:rFonts w:ascii="Arial" w:hAnsi="Arial"/>
              <w:sz w:val="20"/>
            </w:rPr>
          </w:rPrChange>
        </w:rPr>
        <w:t>[5]</w:t>
      </w:r>
      <w:r w:rsidR="00026F23" w:rsidRPr="00A0268C">
        <w:rPr>
          <w:rFonts w:ascii="Times New Roman" w:hAnsi="Times New Roman"/>
          <w:sz w:val="24"/>
          <w:rPrChange w:id="1690" w:author="This PC" w:date="2026-04-09T11:09:00Z">
            <w:rPr>
              <w:rFonts w:ascii="Arial" w:hAnsi="Arial"/>
              <w:sz w:val="20"/>
            </w:rPr>
          </w:rPrChange>
        </w:rPr>
        <w:t>.</w:t>
      </w:r>
    </w:p>
    <w:p w14:paraId="6C590636" w14:textId="77777777" w:rsidR="009C2064" w:rsidRPr="00A0268C" w:rsidRDefault="009C2064" w:rsidP="00A0268C">
      <w:pPr>
        <w:spacing w:line="360" w:lineRule="auto"/>
        <w:rPr>
          <w:rFonts w:ascii="Times New Roman" w:hAnsi="Times New Roman"/>
          <w:b/>
          <w:sz w:val="24"/>
          <w:lang w:val="en-US"/>
          <w:rPrChange w:id="1691" w:author="This PC" w:date="2026-04-09T11:09:00Z">
            <w:rPr>
              <w:rFonts w:ascii="Arial" w:hAnsi="Arial"/>
              <w:b/>
              <w:lang w:val="en-US"/>
            </w:rPr>
          </w:rPrChange>
        </w:rPr>
        <w:pPrChange w:id="1692" w:author="This PC" w:date="2026-04-09T11:09:00Z">
          <w:pPr/>
        </w:pPrChange>
      </w:pPr>
    </w:p>
    <w:p w14:paraId="2E503B42" w14:textId="77777777" w:rsidR="00757BD3" w:rsidRPr="00A0268C" w:rsidRDefault="00757BD3" w:rsidP="00A0268C">
      <w:pPr>
        <w:spacing w:line="360" w:lineRule="auto"/>
        <w:rPr>
          <w:rFonts w:ascii="Times New Roman" w:hAnsi="Times New Roman"/>
          <w:b/>
          <w:sz w:val="24"/>
          <w:lang w:val="en-US"/>
          <w:rPrChange w:id="1693" w:author="This PC" w:date="2026-04-09T11:09:00Z">
            <w:rPr>
              <w:rFonts w:ascii="Arial" w:hAnsi="Arial"/>
              <w:b/>
              <w:lang w:val="en-US"/>
            </w:rPr>
          </w:rPrChange>
        </w:rPr>
        <w:pPrChange w:id="1694" w:author="This PC" w:date="2026-04-09T11:09:00Z">
          <w:pPr/>
        </w:pPrChange>
      </w:pPr>
    </w:p>
    <w:p w14:paraId="56FE0D58" w14:textId="77777777" w:rsidR="00757BD3" w:rsidRPr="00A0268C" w:rsidRDefault="00757BD3" w:rsidP="00A0268C">
      <w:pPr>
        <w:spacing w:line="360" w:lineRule="auto"/>
        <w:rPr>
          <w:rFonts w:ascii="Times New Roman" w:hAnsi="Times New Roman"/>
          <w:b/>
          <w:sz w:val="24"/>
          <w:lang w:val="en-US"/>
          <w:rPrChange w:id="1695" w:author="This PC" w:date="2026-04-09T11:09:00Z">
            <w:rPr>
              <w:rFonts w:ascii="Arial" w:hAnsi="Arial"/>
              <w:b/>
              <w:lang w:val="en-US"/>
            </w:rPr>
          </w:rPrChange>
        </w:rPr>
        <w:pPrChange w:id="1696" w:author="This PC" w:date="2026-04-09T11:09:00Z">
          <w:pPr/>
        </w:pPrChange>
      </w:pPr>
      <w:r w:rsidRPr="00A0268C">
        <w:rPr>
          <w:rFonts w:ascii="Times New Roman" w:hAnsi="Times New Roman"/>
          <w:b/>
          <w:sz w:val="24"/>
          <w:lang w:val="en-US"/>
          <w:rPrChange w:id="1697" w:author="This PC" w:date="2026-04-09T11:09:00Z">
            <w:rPr>
              <w:rFonts w:ascii="Arial" w:hAnsi="Arial"/>
              <w:b/>
            </w:rPr>
          </w:rPrChange>
        </w:rPr>
        <w:lastRenderedPageBreak/>
        <w:drawing>
          <wp:inline distT="0" distB="0" distL="0" distR="0">
            <wp:extent cx="7023017" cy="2990825"/>
            <wp:effectExtent l="19050" t="0" r="6433" b="0"/>
            <wp:docPr id="40" name="Picture 8" descr="C:\Users\hp\Desktop\GGE_Plots2\pt_id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esktop\GGE_Plots2\pt_ideal.png"/>
                    <pic:cNvPicPr>
                      <a:picLocks noChangeAspect="1" noChangeArrowheads="1"/>
                    </pic:cNvPicPr>
                  </pic:nvPicPr>
                  <pic:blipFill>
                    <a:blip r:embed="rId15"/>
                    <a:srcRect/>
                    <a:stretch>
                      <a:fillRect/>
                    </a:stretch>
                  </pic:blipFill>
                  <pic:spPr bwMode="auto">
                    <a:xfrm>
                      <a:off x="0" y="0"/>
                      <a:ext cx="7026586" cy="2992345"/>
                    </a:xfrm>
                    <a:prstGeom prst="rect">
                      <a:avLst/>
                    </a:prstGeom>
                    <a:noFill/>
                    <a:ln w="9525">
                      <a:noFill/>
                      <a:miter lim="800000"/>
                      <a:headEnd/>
                      <a:tailEnd/>
                    </a:ln>
                  </pic:spPr>
                </pic:pic>
              </a:graphicData>
            </a:graphic>
          </wp:inline>
        </w:drawing>
      </w:r>
    </w:p>
    <w:p w14:paraId="6B52D5EA" w14:textId="77777777" w:rsidR="009C2064" w:rsidRPr="00A0268C" w:rsidRDefault="006610D9" w:rsidP="00A0268C">
      <w:pPr>
        <w:spacing w:line="360" w:lineRule="auto"/>
        <w:jc w:val="center"/>
        <w:rPr>
          <w:rFonts w:ascii="Times New Roman" w:hAnsi="Times New Roman"/>
          <w:b/>
          <w:sz w:val="24"/>
          <w:lang w:val="en-US"/>
          <w:rPrChange w:id="1698" w:author="This PC" w:date="2026-04-09T11:09:00Z">
            <w:rPr>
              <w:rFonts w:ascii="Arial" w:hAnsi="Arial"/>
              <w:b/>
              <w:lang w:val="en-US"/>
            </w:rPr>
          </w:rPrChange>
        </w:rPr>
        <w:pPrChange w:id="1699" w:author="This PC" w:date="2026-04-09T11:09:00Z">
          <w:pPr>
            <w:jc w:val="center"/>
          </w:pPr>
        </w:pPrChange>
      </w:pPr>
      <w:r w:rsidRPr="00A0268C">
        <w:rPr>
          <w:rFonts w:ascii="Times New Roman" w:hAnsi="Times New Roman"/>
          <w:b/>
          <w:sz w:val="24"/>
          <w:lang w:val="en-US"/>
          <w:rPrChange w:id="1700" w:author="This PC" w:date="2026-04-09T11:09:00Z">
            <w:rPr>
              <w:rFonts w:ascii="Arial" w:hAnsi="Arial"/>
              <w:b/>
              <w:lang w:val="en-US"/>
            </w:rPr>
          </w:rPrChange>
        </w:rPr>
        <w:t>Fig no 8 PT Ideal genotype</w:t>
      </w:r>
    </w:p>
    <w:p w14:paraId="63E54FE4" w14:textId="760E84CC" w:rsidR="00757BD3" w:rsidRPr="00A0268C" w:rsidRDefault="00757BD3" w:rsidP="00A0268C">
      <w:pPr>
        <w:spacing w:line="360" w:lineRule="auto"/>
        <w:jc w:val="both"/>
        <w:rPr>
          <w:rFonts w:ascii="Times New Roman" w:hAnsi="Times New Roman"/>
          <w:sz w:val="24"/>
          <w:rPrChange w:id="1701" w:author="This PC" w:date="2026-04-09T11:09:00Z">
            <w:rPr>
              <w:rFonts w:ascii="Arial" w:hAnsi="Arial"/>
              <w:sz w:val="20"/>
            </w:rPr>
          </w:rPrChange>
        </w:rPr>
        <w:pPrChange w:id="1702" w:author="This PC" w:date="2026-04-09T11:09:00Z">
          <w:pPr>
            <w:jc w:val="both"/>
          </w:pPr>
        </w:pPrChange>
      </w:pPr>
      <w:r w:rsidRPr="00A0268C">
        <w:rPr>
          <w:rFonts w:ascii="Times New Roman" w:hAnsi="Times New Roman"/>
          <w:sz w:val="24"/>
          <w:rPrChange w:id="1703" w:author="This PC" w:date="2026-04-09T11:09:00Z">
            <w:rPr>
              <w:rFonts w:ascii="Arial" w:hAnsi="Arial"/>
              <w:sz w:val="20"/>
            </w:rPr>
          </w:rPrChange>
        </w:rPr>
        <w:t xml:space="preserve">The GGE </w:t>
      </w:r>
      <w:r w:rsidR="009B2D01" w:rsidRPr="00A0268C">
        <w:rPr>
          <w:rFonts w:ascii="Times New Roman" w:hAnsi="Times New Roman"/>
          <w:sz w:val="24"/>
          <w:rPrChange w:id="1704" w:author="This PC" w:date="2026-04-09T11:09:00Z">
            <w:rPr>
              <w:rFonts w:ascii="Arial" w:hAnsi="Arial"/>
              <w:sz w:val="20"/>
            </w:rPr>
          </w:rPrChange>
        </w:rPr>
        <w:t>Biplot</w:t>
      </w:r>
      <w:r w:rsidRPr="00A0268C">
        <w:rPr>
          <w:rFonts w:ascii="Times New Roman" w:hAnsi="Times New Roman"/>
          <w:sz w:val="24"/>
          <w:rPrChange w:id="1705" w:author="This PC" w:date="2026-04-09T11:09:00Z">
            <w:rPr>
              <w:rFonts w:ascii="Arial" w:hAnsi="Arial"/>
              <w:sz w:val="20"/>
            </w:rPr>
          </w:rPrChange>
        </w:rPr>
        <w:t xml:space="preserve"> based on mean versus stability for </w:t>
      </w:r>
      <w:r w:rsidR="00BD521C" w:rsidRPr="00A0268C">
        <w:rPr>
          <w:rFonts w:ascii="Times New Roman" w:hAnsi="Times New Roman"/>
          <w:sz w:val="24"/>
          <w:rPrChange w:id="1706" w:author="This PC" w:date="2026-04-09T11:09:00Z">
            <w:rPr>
              <w:rFonts w:ascii="Arial" w:hAnsi="Arial"/>
              <w:sz w:val="20"/>
            </w:rPr>
          </w:rPrChange>
        </w:rPr>
        <w:t>productive tillers</w:t>
      </w:r>
      <w:r w:rsidRPr="00A0268C">
        <w:rPr>
          <w:rFonts w:ascii="Times New Roman" w:hAnsi="Times New Roman"/>
          <w:sz w:val="24"/>
          <w:rPrChange w:id="1707" w:author="This PC" w:date="2026-04-09T11:09:00Z">
            <w:rPr>
              <w:rFonts w:ascii="Arial" w:hAnsi="Arial"/>
              <w:sz w:val="20"/>
            </w:rPr>
          </w:rPrChange>
        </w:rPr>
        <w:t xml:space="preserve"> (PT) revealed that genotypes 17</w:t>
      </w:r>
      <w:r w:rsidR="008C00D0" w:rsidRPr="00A0268C">
        <w:rPr>
          <w:rFonts w:ascii="Times New Roman" w:hAnsi="Times New Roman"/>
          <w:sz w:val="24"/>
          <w:rPrChange w:id="1708" w:author="This PC" w:date="2026-04-09T11:09:00Z">
            <w:rPr>
              <w:rFonts w:ascii="Arial" w:hAnsi="Arial"/>
              <w:sz w:val="20"/>
            </w:rPr>
          </w:rPrChange>
        </w:rPr>
        <w:t>(HI8777)</w:t>
      </w:r>
      <w:r w:rsidRPr="00A0268C">
        <w:rPr>
          <w:rFonts w:ascii="Times New Roman" w:hAnsi="Times New Roman"/>
          <w:sz w:val="24"/>
          <w:rPrChange w:id="1709" w:author="This PC" w:date="2026-04-09T11:09:00Z">
            <w:rPr>
              <w:rFonts w:ascii="Arial" w:hAnsi="Arial"/>
              <w:sz w:val="20"/>
            </w:rPr>
          </w:rPrChange>
        </w:rPr>
        <w:t>, 8</w:t>
      </w:r>
      <w:r w:rsidR="008C00D0" w:rsidRPr="00A0268C">
        <w:rPr>
          <w:rFonts w:ascii="Times New Roman" w:hAnsi="Times New Roman"/>
          <w:sz w:val="24"/>
          <w:rPrChange w:id="1710" w:author="This PC" w:date="2026-04-09T11:09:00Z">
            <w:rPr>
              <w:rFonts w:ascii="Arial" w:hAnsi="Arial"/>
              <w:sz w:val="20"/>
            </w:rPr>
          </w:rPrChange>
        </w:rPr>
        <w:t>(KPL429)</w:t>
      </w:r>
      <w:r w:rsidRPr="00A0268C">
        <w:rPr>
          <w:rFonts w:ascii="Times New Roman" w:hAnsi="Times New Roman"/>
          <w:sz w:val="24"/>
          <w:rPrChange w:id="1711" w:author="This PC" w:date="2026-04-09T11:09:00Z">
            <w:rPr>
              <w:rFonts w:ascii="Arial" w:hAnsi="Arial"/>
              <w:sz w:val="20"/>
            </w:rPr>
          </w:rPrChange>
        </w:rPr>
        <w:t>, and 19</w:t>
      </w:r>
      <w:r w:rsidR="008C00D0" w:rsidRPr="00A0268C">
        <w:rPr>
          <w:rFonts w:ascii="Times New Roman" w:hAnsi="Times New Roman"/>
          <w:sz w:val="24"/>
          <w:rPrChange w:id="1712" w:author="This PC" w:date="2026-04-09T11:09:00Z">
            <w:rPr>
              <w:rFonts w:ascii="Arial" w:hAnsi="Arial"/>
              <w:sz w:val="20"/>
            </w:rPr>
          </w:rPrChange>
        </w:rPr>
        <w:t>(HI1634)</w:t>
      </w:r>
      <w:r w:rsidRPr="00A0268C">
        <w:rPr>
          <w:rFonts w:ascii="Times New Roman" w:hAnsi="Times New Roman"/>
          <w:sz w:val="24"/>
          <w:rPrChange w:id="1713" w:author="This PC" w:date="2026-04-09T11:09:00Z">
            <w:rPr>
              <w:rFonts w:ascii="Arial" w:hAnsi="Arial"/>
              <w:sz w:val="20"/>
            </w:rPr>
          </w:rPrChange>
        </w:rPr>
        <w:t xml:space="preserve"> were aligned along the direction of the average environment coordination (AEC) axis, indicating relatively higher mean performance. Stability analysis indicated that genotypes 17</w:t>
      </w:r>
      <w:r w:rsidR="008C00D0" w:rsidRPr="00A0268C">
        <w:rPr>
          <w:rFonts w:ascii="Times New Roman" w:hAnsi="Times New Roman"/>
          <w:sz w:val="24"/>
          <w:rPrChange w:id="1714" w:author="This PC" w:date="2026-04-09T11:09:00Z">
            <w:rPr>
              <w:rFonts w:ascii="Arial" w:hAnsi="Arial"/>
              <w:sz w:val="20"/>
            </w:rPr>
          </w:rPrChange>
        </w:rPr>
        <w:t>(HI8777)</w:t>
      </w:r>
      <w:r w:rsidRPr="00A0268C">
        <w:rPr>
          <w:rFonts w:ascii="Times New Roman" w:hAnsi="Times New Roman"/>
          <w:sz w:val="24"/>
          <w:rPrChange w:id="1715" w:author="This PC" w:date="2026-04-09T11:09:00Z">
            <w:rPr>
              <w:rFonts w:ascii="Arial" w:hAnsi="Arial"/>
              <w:sz w:val="20"/>
            </w:rPr>
          </w:rPrChange>
        </w:rPr>
        <w:t>, 11</w:t>
      </w:r>
      <w:r w:rsidR="008C00D0" w:rsidRPr="00A0268C">
        <w:rPr>
          <w:rFonts w:ascii="Times New Roman" w:hAnsi="Times New Roman"/>
          <w:sz w:val="24"/>
          <w:rPrChange w:id="1716" w:author="This PC" w:date="2026-04-09T11:09:00Z">
            <w:rPr>
              <w:rFonts w:ascii="Arial" w:hAnsi="Arial"/>
              <w:sz w:val="20"/>
            </w:rPr>
          </w:rPrChange>
        </w:rPr>
        <w:t>(VL907)</w:t>
      </w:r>
      <w:r w:rsidRPr="00A0268C">
        <w:rPr>
          <w:rFonts w:ascii="Times New Roman" w:hAnsi="Times New Roman"/>
          <w:sz w:val="24"/>
          <w:rPrChange w:id="1717" w:author="This PC" w:date="2026-04-09T11:09:00Z">
            <w:rPr>
              <w:rFonts w:ascii="Arial" w:hAnsi="Arial"/>
              <w:sz w:val="20"/>
            </w:rPr>
          </w:rPrChange>
        </w:rPr>
        <w:t xml:space="preserve">, and 19 </w:t>
      </w:r>
      <w:r w:rsidR="008C00D0" w:rsidRPr="00A0268C">
        <w:rPr>
          <w:rFonts w:ascii="Times New Roman" w:hAnsi="Times New Roman"/>
          <w:sz w:val="24"/>
          <w:rPrChange w:id="1718" w:author="This PC" w:date="2026-04-09T11:09:00Z">
            <w:rPr>
              <w:rFonts w:ascii="Arial" w:hAnsi="Arial"/>
              <w:sz w:val="20"/>
            </w:rPr>
          </w:rPrChange>
        </w:rPr>
        <w:t>(HI1634) were</w:t>
      </w:r>
      <w:r w:rsidRPr="00A0268C">
        <w:rPr>
          <w:rFonts w:ascii="Times New Roman" w:hAnsi="Times New Roman"/>
          <w:sz w:val="24"/>
          <w:rPrChange w:id="1719" w:author="This PC" w:date="2026-04-09T11:09:00Z">
            <w:rPr>
              <w:rFonts w:ascii="Arial" w:hAnsi="Arial"/>
              <w:sz w:val="20"/>
            </w:rPr>
          </w:rPrChange>
        </w:rPr>
        <w:t xml:space="preserve"> located very close to the AEC axis, suggesting high stability across </w:t>
      </w:r>
      <w:proofErr w:type="spellStart"/>
      <w:r w:rsidRPr="00A0268C">
        <w:rPr>
          <w:rFonts w:ascii="Times New Roman" w:hAnsi="Times New Roman"/>
          <w:sz w:val="24"/>
          <w:rPrChange w:id="1720" w:author="This PC" w:date="2026-04-09T11:09:00Z">
            <w:rPr>
              <w:rFonts w:ascii="Arial" w:hAnsi="Arial"/>
              <w:sz w:val="20"/>
            </w:rPr>
          </w:rPrChange>
        </w:rPr>
        <w:t>environments</w:t>
      </w:r>
      <w:r w:rsidR="00026F23" w:rsidRPr="00A0268C">
        <w:rPr>
          <w:rFonts w:ascii="Times New Roman" w:hAnsi="Times New Roman"/>
          <w:sz w:val="24"/>
          <w:rPrChange w:id="1721" w:author="This PC" w:date="2026-04-09T11:09:00Z">
            <w:rPr>
              <w:rFonts w:ascii="Arial" w:hAnsi="Arial"/>
              <w:sz w:val="20"/>
            </w:rPr>
          </w:rPrChange>
        </w:rPr>
        <w:t>.</w:t>
      </w:r>
      <w:del w:id="1722" w:author="This PC" w:date="2026-04-09T11:09:00Z">
        <w:r w:rsidR="00026F23" w:rsidRPr="00026F23">
          <w:delText xml:space="preserve"> </w:delText>
        </w:r>
      </w:del>
      <w:r w:rsidR="00026F23" w:rsidRPr="00A0268C">
        <w:rPr>
          <w:rFonts w:ascii="Times New Roman" w:hAnsi="Times New Roman"/>
          <w:sz w:val="24"/>
          <w:rPrChange w:id="1723" w:author="This PC" w:date="2026-04-09T11:09:00Z">
            <w:rPr>
              <w:rFonts w:ascii="Arial" w:hAnsi="Arial"/>
              <w:sz w:val="20"/>
            </w:rPr>
          </w:rPrChange>
        </w:rPr>
        <w:t>The</w:t>
      </w:r>
      <w:proofErr w:type="spellEnd"/>
      <w:r w:rsidR="00026F23" w:rsidRPr="00A0268C">
        <w:rPr>
          <w:rFonts w:ascii="Times New Roman" w:hAnsi="Times New Roman"/>
          <w:sz w:val="24"/>
          <w:rPrChange w:id="1724" w:author="This PC" w:date="2026-04-09T11:09:00Z">
            <w:rPr>
              <w:rFonts w:ascii="Arial" w:hAnsi="Arial"/>
              <w:sz w:val="20"/>
            </w:rPr>
          </w:rPrChange>
        </w:rPr>
        <w:t xml:space="preserve"> identification of stable genotypes with minimal deviation from the AEC axis</w:t>
      </w:r>
      <w:r w:rsidR="00026F23" w:rsidRPr="0047135D">
        <w:rPr>
          <w:rFonts w:ascii="Times New Roman" w:hAnsi="Times New Roman"/>
          <w:color w:val="FF0000"/>
          <w:sz w:val="24"/>
          <w:rPrChange w:id="1725" w:author="This PC" w:date="2026-04-09T11:09:00Z">
            <w:rPr>
              <w:rFonts w:ascii="Arial" w:hAnsi="Arial"/>
              <w:sz w:val="20"/>
            </w:rPr>
          </w:rPrChange>
        </w:rPr>
        <w:t xml:space="preserve"> </w:t>
      </w:r>
      <w:del w:id="1726" w:author="This PC" w:date="2026-04-09T11:09:00Z">
        <w:r w:rsidR="00026F23" w:rsidRPr="00026F23">
          <w:rPr>
            <w:rFonts w:ascii="Arial" w:hAnsi="Arial" w:cs="Arial"/>
            <w:sz w:val="20"/>
          </w:rPr>
          <w:delText>is</w:delText>
        </w:r>
      </w:del>
      <w:ins w:id="1727" w:author="This PC" w:date="2026-04-09T11:09:00Z">
        <w:r w:rsidR="0047135D" w:rsidRPr="0047135D">
          <w:rPr>
            <w:rFonts w:ascii="Times New Roman" w:hAnsi="Times New Roman" w:cs="Times New Roman"/>
            <w:color w:val="FF0000"/>
            <w:sz w:val="24"/>
            <w:szCs w:val="24"/>
          </w:rPr>
          <w:t>was</w:t>
        </w:r>
      </w:ins>
      <w:r w:rsidR="00026F23" w:rsidRPr="00A0268C">
        <w:rPr>
          <w:rFonts w:ascii="Times New Roman" w:hAnsi="Times New Roman"/>
          <w:sz w:val="24"/>
          <w:rPrChange w:id="1728" w:author="This PC" w:date="2026-04-09T11:09:00Z">
            <w:rPr>
              <w:rFonts w:ascii="Arial" w:hAnsi="Arial"/>
              <w:sz w:val="20"/>
            </w:rPr>
          </w:rPrChange>
        </w:rPr>
        <w:t xml:space="preserve"> consistent with the interpretation of GGE </w:t>
      </w:r>
      <w:r w:rsidR="00AB1DB1" w:rsidRPr="00A0268C">
        <w:rPr>
          <w:rFonts w:ascii="Times New Roman" w:hAnsi="Times New Roman"/>
          <w:sz w:val="24"/>
          <w:rPrChange w:id="1729" w:author="This PC" w:date="2026-04-09T11:09:00Z">
            <w:rPr>
              <w:rFonts w:ascii="Arial" w:hAnsi="Arial"/>
              <w:sz w:val="20"/>
            </w:rPr>
          </w:rPrChange>
        </w:rPr>
        <w:t>Biplot</w:t>
      </w:r>
      <w:r w:rsidR="00026F23" w:rsidRPr="00A0268C">
        <w:rPr>
          <w:rFonts w:ascii="Times New Roman" w:hAnsi="Times New Roman"/>
          <w:sz w:val="24"/>
          <w:rPrChange w:id="1730" w:author="This PC" w:date="2026-04-09T11:09:00Z">
            <w:rPr>
              <w:rFonts w:ascii="Arial" w:hAnsi="Arial"/>
              <w:sz w:val="20"/>
            </w:rPr>
          </w:rPrChange>
        </w:rPr>
        <w:t xml:space="preserve"> described by </w:t>
      </w:r>
      <w:r w:rsidR="00026F23" w:rsidRPr="00A0268C">
        <w:rPr>
          <w:rFonts w:ascii="Times New Roman" w:hAnsi="Times New Roman"/>
          <w:i/>
          <w:sz w:val="24"/>
          <w:rPrChange w:id="1731" w:author="This PC" w:date="2026-04-09T11:09:00Z">
            <w:rPr>
              <w:rFonts w:ascii="Arial" w:hAnsi="Arial"/>
              <w:i/>
              <w:sz w:val="20"/>
            </w:rPr>
          </w:rPrChange>
        </w:rPr>
        <w:t>Yan and Tinker</w:t>
      </w:r>
      <w:r w:rsidR="00026F23" w:rsidRPr="00A0268C">
        <w:rPr>
          <w:rFonts w:ascii="Times New Roman" w:hAnsi="Times New Roman"/>
          <w:sz w:val="24"/>
          <w:rPrChange w:id="1732" w:author="This PC" w:date="2026-04-09T11:09:00Z">
            <w:rPr>
              <w:rFonts w:ascii="Arial" w:hAnsi="Arial"/>
              <w:sz w:val="20"/>
            </w:rPr>
          </w:rPrChange>
        </w:rPr>
        <w:t xml:space="preserve"> (</w:t>
      </w:r>
      <w:proofErr w:type="gramStart"/>
      <w:r w:rsidR="00026F23" w:rsidRPr="00A0268C">
        <w:rPr>
          <w:rFonts w:ascii="Times New Roman" w:hAnsi="Times New Roman"/>
          <w:sz w:val="24"/>
          <w:rPrChange w:id="1733" w:author="This PC" w:date="2026-04-09T11:09:00Z">
            <w:rPr>
              <w:rFonts w:ascii="Arial" w:hAnsi="Arial"/>
              <w:sz w:val="20"/>
            </w:rPr>
          </w:rPrChange>
        </w:rPr>
        <w:t>2006)</w:t>
      </w:r>
      <w:r w:rsidR="00AB1DB1" w:rsidRPr="00A0268C">
        <w:rPr>
          <w:rFonts w:ascii="Times New Roman" w:hAnsi="Times New Roman"/>
          <w:sz w:val="24"/>
          <w:rPrChange w:id="1734" w:author="This PC" w:date="2026-04-09T11:09:00Z">
            <w:rPr>
              <w:rFonts w:ascii="Arial" w:hAnsi="Arial"/>
              <w:sz w:val="20"/>
            </w:rPr>
          </w:rPrChange>
        </w:rPr>
        <w:t>[</w:t>
      </w:r>
      <w:proofErr w:type="gramEnd"/>
      <w:r w:rsidR="00AB1DB1" w:rsidRPr="00A0268C">
        <w:rPr>
          <w:rFonts w:ascii="Times New Roman" w:hAnsi="Times New Roman"/>
          <w:sz w:val="24"/>
          <w:rPrChange w:id="1735" w:author="This PC" w:date="2026-04-09T11:09:00Z">
            <w:rPr>
              <w:rFonts w:ascii="Arial" w:hAnsi="Arial"/>
              <w:sz w:val="20"/>
            </w:rPr>
          </w:rPrChange>
        </w:rPr>
        <w:t>5]</w:t>
      </w:r>
      <w:r w:rsidR="00026F23" w:rsidRPr="00A0268C">
        <w:rPr>
          <w:rFonts w:ascii="Times New Roman" w:hAnsi="Times New Roman"/>
          <w:sz w:val="24"/>
          <w:rPrChange w:id="1736" w:author="This PC" w:date="2026-04-09T11:09:00Z">
            <w:rPr>
              <w:rFonts w:ascii="Arial" w:hAnsi="Arial"/>
              <w:sz w:val="20"/>
            </w:rPr>
          </w:rPrChange>
        </w:rPr>
        <w:t>.</w:t>
      </w:r>
    </w:p>
    <w:p w14:paraId="6F36CE98" w14:textId="77777777" w:rsidR="00757BD3" w:rsidRPr="00A0268C" w:rsidRDefault="00757BD3" w:rsidP="00A0268C">
      <w:pPr>
        <w:spacing w:line="360" w:lineRule="auto"/>
        <w:rPr>
          <w:rFonts w:ascii="Times New Roman" w:hAnsi="Times New Roman"/>
          <w:b/>
          <w:sz w:val="24"/>
          <w:lang w:val="en-US"/>
          <w:rPrChange w:id="1737" w:author="This PC" w:date="2026-04-09T11:09:00Z">
            <w:rPr>
              <w:rFonts w:ascii="Arial" w:hAnsi="Arial"/>
              <w:b/>
              <w:lang w:val="en-US"/>
            </w:rPr>
          </w:rPrChange>
        </w:rPr>
        <w:pPrChange w:id="1738" w:author="This PC" w:date="2026-04-09T11:09:00Z">
          <w:pPr/>
        </w:pPrChange>
      </w:pPr>
    </w:p>
    <w:p w14:paraId="24A08539" w14:textId="77777777" w:rsidR="009C2064" w:rsidRPr="00A0268C" w:rsidRDefault="006610D9" w:rsidP="00A0268C">
      <w:pPr>
        <w:spacing w:line="360" w:lineRule="auto"/>
        <w:rPr>
          <w:rFonts w:ascii="Times New Roman" w:hAnsi="Times New Roman"/>
          <w:b/>
          <w:sz w:val="24"/>
          <w:lang w:val="en-US"/>
          <w:rPrChange w:id="1739" w:author="This PC" w:date="2026-04-09T11:09:00Z">
            <w:rPr>
              <w:rFonts w:ascii="Arial" w:hAnsi="Arial"/>
              <w:b/>
              <w:lang w:val="en-US"/>
            </w:rPr>
          </w:rPrChange>
        </w:rPr>
        <w:pPrChange w:id="1740" w:author="This PC" w:date="2026-04-09T11:09:00Z">
          <w:pPr/>
        </w:pPrChange>
      </w:pPr>
      <w:r w:rsidRPr="00A0268C">
        <w:rPr>
          <w:rFonts w:ascii="Times New Roman" w:hAnsi="Times New Roman"/>
          <w:b/>
          <w:sz w:val="24"/>
          <w:lang w:val="en-US"/>
          <w:rPrChange w:id="1741" w:author="This PC" w:date="2026-04-09T11:09:00Z">
            <w:rPr>
              <w:rFonts w:ascii="Arial" w:hAnsi="Arial"/>
              <w:b/>
            </w:rPr>
          </w:rPrChange>
        </w:rPr>
        <w:lastRenderedPageBreak/>
        <w:drawing>
          <wp:inline distT="0" distB="0" distL="0" distR="0">
            <wp:extent cx="7272399" cy="3633850"/>
            <wp:effectExtent l="19050" t="0" r="4701" b="0"/>
            <wp:docPr id="9" name="Picture 9" descr="C:\Users\hp\Desktop\Second Year\GGE_FINAL\PT_EnvE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esktop\Second Year\GGE_FINAL\PT_EnvEval.jpg"/>
                    <pic:cNvPicPr>
                      <a:picLocks noChangeAspect="1" noChangeArrowheads="1"/>
                    </pic:cNvPicPr>
                  </pic:nvPicPr>
                  <pic:blipFill>
                    <a:blip r:embed="rId16" cstate="print"/>
                    <a:srcRect/>
                    <a:stretch>
                      <a:fillRect/>
                    </a:stretch>
                  </pic:blipFill>
                  <pic:spPr bwMode="auto">
                    <a:xfrm>
                      <a:off x="0" y="0"/>
                      <a:ext cx="7304312" cy="3649796"/>
                    </a:xfrm>
                    <a:prstGeom prst="rect">
                      <a:avLst/>
                    </a:prstGeom>
                    <a:noFill/>
                    <a:ln w="9525">
                      <a:noFill/>
                      <a:miter lim="800000"/>
                      <a:headEnd/>
                      <a:tailEnd/>
                    </a:ln>
                  </pic:spPr>
                </pic:pic>
              </a:graphicData>
            </a:graphic>
          </wp:inline>
        </w:drawing>
      </w:r>
    </w:p>
    <w:p w14:paraId="3D2393AE" w14:textId="77777777" w:rsidR="009C2064" w:rsidRPr="00A0268C" w:rsidRDefault="006610D9" w:rsidP="00A0268C">
      <w:pPr>
        <w:spacing w:line="360" w:lineRule="auto"/>
        <w:jc w:val="center"/>
        <w:rPr>
          <w:rFonts w:ascii="Times New Roman" w:hAnsi="Times New Roman"/>
          <w:b/>
          <w:sz w:val="24"/>
          <w:lang w:val="en-US"/>
          <w:rPrChange w:id="1742" w:author="This PC" w:date="2026-04-09T11:09:00Z">
            <w:rPr>
              <w:rFonts w:ascii="Arial" w:hAnsi="Arial"/>
              <w:b/>
              <w:lang w:val="en-US"/>
            </w:rPr>
          </w:rPrChange>
        </w:rPr>
        <w:pPrChange w:id="1743" w:author="This PC" w:date="2026-04-09T11:09:00Z">
          <w:pPr>
            <w:jc w:val="center"/>
          </w:pPr>
        </w:pPrChange>
      </w:pPr>
      <w:r w:rsidRPr="00A0268C">
        <w:rPr>
          <w:rFonts w:ascii="Times New Roman" w:hAnsi="Times New Roman"/>
          <w:b/>
          <w:sz w:val="24"/>
          <w:lang w:val="en-US"/>
          <w:rPrChange w:id="1744" w:author="This PC" w:date="2026-04-09T11:09:00Z">
            <w:rPr>
              <w:rFonts w:ascii="Arial" w:hAnsi="Arial"/>
              <w:b/>
              <w:lang w:val="en-US"/>
            </w:rPr>
          </w:rPrChange>
        </w:rPr>
        <w:t xml:space="preserve">Fig no 9 PT mean </w:t>
      </w:r>
      <w:r w:rsidR="009B2D01" w:rsidRPr="00A0268C">
        <w:rPr>
          <w:rFonts w:ascii="Times New Roman" w:hAnsi="Times New Roman"/>
          <w:b/>
          <w:sz w:val="24"/>
          <w:lang w:val="en-US"/>
          <w:rPrChange w:id="1745" w:author="This PC" w:date="2026-04-09T11:09:00Z">
            <w:rPr>
              <w:rFonts w:ascii="Arial" w:hAnsi="Arial"/>
              <w:b/>
              <w:lang w:val="en-US"/>
            </w:rPr>
          </w:rPrChange>
        </w:rPr>
        <w:t>vs.</w:t>
      </w:r>
      <w:r w:rsidRPr="00A0268C">
        <w:rPr>
          <w:rFonts w:ascii="Times New Roman" w:hAnsi="Times New Roman"/>
          <w:b/>
          <w:sz w:val="24"/>
          <w:lang w:val="en-US"/>
          <w:rPrChange w:id="1746" w:author="This PC" w:date="2026-04-09T11:09:00Z">
            <w:rPr>
              <w:rFonts w:ascii="Arial" w:hAnsi="Arial"/>
              <w:b/>
              <w:lang w:val="en-US"/>
            </w:rPr>
          </w:rPrChange>
        </w:rPr>
        <w:t xml:space="preserve"> stability</w:t>
      </w:r>
    </w:p>
    <w:p w14:paraId="18E547FD" w14:textId="77777777" w:rsidR="00265472" w:rsidRPr="00A0268C" w:rsidRDefault="00265472" w:rsidP="00A0268C">
      <w:pPr>
        <w:spacing w:line="360" w:lineRule="auto"/>
        <w:ind w:firstLine="720"/>
        <w:rPr>
          <w:rFonts w:ascii="Times New Roman" w:hAnsi="Times New Roman"/>
          <w:sz w:val="24"/>
          <w:lang w:val="en-US"/>
          <w:rPrChange w:id="1747" w:author="This PC" w:date="2026-04-09T11:09:00Z">
            <w:rPr>
              <w:rFonts w:ascii="Arial" w:hAnsi="Arial"/>
              <w:lang w:val="en-US"/>
            </w:rPr>
          </w:rPrChange>
        </w:rPr>
        <w:pPrChange w:id="1748" w:author="This PC" w:date="2026-04-09T11:09:00Z">
          <w:pPr>
            <w:ind w:firstLine="720"/>
          </w:pPr>
        </w:pPrChange>
      </w:pPr>
    </w:p>
    <w:p w14:paraId="2F077D38" w14:textId="555E8939" w:rsidR="001F3C83" w:rsidRPr="00A0268C" w:rsidRDefault="001F3C83" w:rsidP="00A0268C">
      <w:pPr>
        <w:spacing w:line="360" w:lineRule="auto"/>
        <w:jc w:val="both"/>
        <w:rPr>
          <w:rFonts w:ascii="Times New Roman" w:hAnsi="Times New Roman"/>
          <w:sz w:val="24"/>
          <w:lang w:val="en-US"/>
          <w:rPrChange w:id="1749" w:author="This PC" w:date="2026-04-09T11:09:00Z">
            <w:rPr>
              <w:rFonts w:ascii="Arial" w:hAnsi="Arial"/>
              <w:sz w:val="20"/>
              <w:lang w:val="en-US"/>
            </w:rPr>
          </w:rPrChange>
        </w:rPr>
        <w:pPrChange w:id="1750" w:author="This PC" w:date="2026-04-09T11:09:00Z">
          <w:pPr>
            <w:jc w:val="both"/>
          </w:pPr>
        </w:pPrChange>
      </w:pPr>
      <w:r w:rsidRPr="00A0268C">
        <w:rPr>
          <w:rFonts w:ascii="Times New Roman" w:hAnsi="Times New Roman"/>
          <w:sz w:val="24"/>
          <w:rPrChange w:id="1751" w:author="This PC" w:date="2026-04-09T11:09:00Z">
            <w:rPr>
              <w:rFonts w:ascii="Arial" w:hAnsi="Arial"/>
              <w:sz w:val="20"/>
            </w:rPr>
          </w:rPrChange>
        </w:rPr>
        <w:t xml:space="preserve">The GGE </w:t>
      </w:r>
      <w:r w:rsidR="00AB1DB1" w:rsidRPr="00A0268C">
        <w:rPr>
          <w:rFonts w:ascii="Times New Roman" w:hAnsi="Times New Roman"/>
          <w:sz w:val="24"/>
          <w:rPrChange w:id="1752" w:author="This PC" w:date="2026-04-09T11:09:00Z">
            <w:rPr>
              <w:rFonts w:ascii="Arial" w:hAnsi="Arial"/>
              <w:sz w:val="20"/>
            </w:rPr>
          </w:rPrChange>
        </w:rPr>
        <w:t>Biplot</w:t>
      </w:r>
      <w:r w:rsidRPr="00A0268C">
        <w:rPr>
          <w:rFonts w:ascii="Times New Roman" w:hAnsi="Times New Roman"/>
          <w:sz w:val="24"/>
          <w:rPrChange w:id="1753" w:author="This PC" w:date="2026-04-09T11:09:00Z">
            <w:rPr>
              <w:rFonts w:ascii="Arial" w:hAnsi="Arial"/>
              <w:sz w:val="20"/>
            </w:rPr>
          </w:rPrChange>
        </w:rPr>
        <w:t xml:space="preserve"> for protein content indicated that both environments were oriented towards the left side of the </w:t>
      </w:r>
      <w:r w:rsidR="00AB1DB1" w:rsidRPr="00A0268C">
        <w:rPr>
          <w:rFonts w:ascii="Times New Roman" w:hAnsi="Times New Roman"/>
          <w:sz w:val="24"/>
          <w:rPrChange w:id="1754" w:author="This PC" w:date="2026-04-09T11:09:00Z">
            <w:rPr>
              <w:rFonts w:ascii="Arial" w:hAnsi="Arial"/>
              <w:sz w:val="20"/>
            </w:rPr>
          </w:rPrChange>
        </w:rPr>
        <w:t>Biplot</w:t>
      </w:r>
      <w:r w:rsidRPr="00A0268C">
        <w:rPr>
          <w:rFonts w:ascii="Times New Roman" w:hAnsi="Times New Roman"/>
          <w:sz w:val="24"/>
          <w:rPrChange w:id="1755" w:author="This PC" w:date="2026-04-09T11:09:00Z">
            <w:rPr>
              <w:rFonts w:ascii="Arial" w:hAnsi="Arial"/>
              <w:sz w:val="20"/>
            </w:rPr>
          </w:rPrChange>
        </w:rPr>
        <w:t>, while the majority of genotypes were clustered on the opposite side. Genotypes 1 (HD3226</w:t>
      </w:r>
      <w:r w:rsidR="00AB1DB1" w:rsidRPr="00A0268C">
        <w:rPr>
          <w:rFonts w:ascii="Times New Roman" w:hAnsi="Times New Roman"/>
          <w:sz w:val="24"/>
          <w:rPrChange w:id="1756" w:author="This PC" w:date="2026-04-09T11:09:00Z">
            <w:rPr>
              <w:rFonts w:ascii="Arial" w:hAnsi="Arial"/>
              <w:sz w:val="20"/>
            </w:rPr>
          </w:rPrChange>
        </w:rPr>
        <w:t>) and</w:t>
      </w:r>
      <w:r w:rsidRPr="00A0268C">
        <w:rPr>
          <w:rFonts w:ascii="Times New Roman" w:hAnsi="Times New Roman"/>
          <w:sz w:val="24"/>
          <w:rPrChange w:id="1757" w:author="This PC" w:date="2026-04-09T11:09:00Z">
            <w:rPr>
              <w:rFonts w:ascii="Arial" w:hAnsi="Arial"/>
              <w:sz w:val="20"/>
            </w:rPr>
          </w:rPrChange>
        </w:rPr>
        <w:t xml:space="preserve"> 2(HP3334) were positioned in the same direction as the environments, suggesting their relatively better performance for protein content. In contrast, most other genotypes were located away from the environmental vectors, indicating comparatively lower performance. The clustering pattern further suggested limited variation among the majority of </w:t>
      </w:r>
      <w:r w:rsidR="0047135D" w:rsidRPr="00A0268C">
        <w:rPr>
          <w:rFonts w:ascii="Times New Roman" w:hAnsi="Times New Roman"/>
          <w:sz w:val="24"/>
          <w:rPrChange w:id="1758" w:author="This PC" w:date="2026-04-09T11:09:00Z">
            <w:rPr>
              <w:rFonts w:ascii="Arial" w:hAnsi="Arial"/>
              <w:sz w:val="20"/>
            </w:rPr>
          </w:rPrChange>
        </w:rPr>
        <w:t>genotypes.</w:t>
      </w:r>
      <w:r w:rsidR="0047135D" w:rsidRPr="00A0268C">
        <w:rPr>
          <w:rFonts w:ascii="Times New Roman" w:hAnsi="Times New Roman"/>
          <w:sz w:val="24"/>
          <w:rPrChange w:id="1759" w:author="This PC" w:date="2026-04-09T11:09:00Z">
            <w:rPr/>
          </w:rPrChange>
        </w:rPr>
        <w:t xml:space="preserve"> </w:t>
      </w:r>
      <w:r w:rsidR="0047135D" w:rsidRPr="00A0268C">
        <w:rPr>
          <w:rFonts w:ascii="Times New Roman" w:hAnsi="Times New Roman"/>
          <w:sz w:val="24"/>
          <w:rPrChange w:id="1760" w:author="This PC" w:date="2026-04-09T11:09:00Z">
            <w:rPr>
              <w:rFonts w:ascii="Arial" w:hAnsi="Arial"/>
              <w:sz w:val="20"/>
            </w:rPr>
          </w:rPrChange>
        </w:rPr>
        <w:t>The</w:t>
      </w:r>
      <w:r w:rsidR="00DB0A36" w:rsidRPr="00A0268C">
        <w:rPr>
          <w:rFonts w:ascii="Times New Roman" w:hAnsi="Times New Roman"/>
          <w:sz w:val="24"/>
          <w:rPrChange w:id="1761" w:author="This PC" w:date="2026-04-09T11:09:00Z">
            <w:rPr>
              <w:rFonts w:ascii="Arial" w:hAnsi="Arial"/>
              <w:sz w:val="20"/>
            </w:rPr>
          </w:rPrChange>
        </w:rPr>
        <w:t xml:space="preserve"> relatively low variation and stable performance of genotypes for protein content observed in this study</w:t>
      </w:r>
      <w:r w:rsidR="00DB0A36" w:rsidRPr="0047135D">
        <w:rPr>
          <w:rFonts w:ascii="Times New Roman" w:hAnsi="Times New Roman"/>
          <w:color w:val="FF0000"/>
          <w:sz w:val="24"/>
          <w:rPrChange w:id="1762" w:author="This PC" w:date="2026-04-09T11:09:00Z">
            <w:rPr>
              <w:rFonts w:ascii="Arial" w:hAnsi="Arial"/>
              <w:sz w:val="20"/>
            </w:rPr>
          </w:rPrChange>
        </w:rPr>
        <w:t xml:space="preserve"> </w:t>
      </w:r>
      <w:del w:id="1763" w:author="This PC" w:date="2026-04-09T11:09:00Z">
        <w:r w:rsidR="00DB0A36" w:rsidRPr="00DB0A36">
          <w:rPr>
            <w:rFonts w:ascii="Arial" w:hAnsi="Arial" w:cs="Arial"/>
            <w:sz w:val="20"/>
          </w:rPr>
          <w:delText>are</w:delText>
        </w:r>
      </w:del>
      <w:ins w:id="1764" w:author="This PC" w:date="2026-04-09T11:09:00Z">
        <w:r w:rsidR="0047135D" w:rsidRPr="0047135D">
          <w:rPr>
            <w:rFonts w:ascii="Times New Roman" w:hAnsi="Times New Roman" w:cs="Times New Roman"/>
            <w:color w:val="FF0000"/>
            <w:sz w:val="24"/>
            <w:szCs w:val="24"/>
          </w:rPr>
          <w:t>were</w:t>
        </w:r>
      </w:ins>
      <w:r w:rsidR="00DB0A36" w:rsidRPr="00A0268C">
        <w:rPr>
          <w:rFonts w:ascii="Times New Roman" w:hAnsi="Times New Roman"/>
          <w:sz w:val="24"/>
          <w:rPrChange w:id="1765" w:author="This PC" w:date="2026-04-09T11:09:00Z">
            <w:rPr>
              <w:rFonts w:ascii="Arial" w:hAnsi="Arial"/>
              <w:sz w:val="20"/>
            </w:rPr>
          </w:rPrChange>
        </w:rPr>
        <w:t xml:space="preserve"> in accordance with earlier findings reported by Gupta et al. (</w:t>
      </w:r>
      <w:proofErr w:type="gramStart"/>
      <w:r w:rsidR="00DB0A36" w:rsidRPr="00A0268C">
        <w:rPr>
          <w:rFonts w:ascii="Times New Roman" w:hAnsi="Times New Roman"/>
          <w:sz w:val="24"/>
          <w:rPrChange w:id="1766" w:author="This PC" w:date="2026-04-09T11:09:00Z">
            <w:rPr>
              <w:rFonts w:ascii="Arial" w:hAnsi="Arial"/>
              <w:sz w:val="20"/>
            </w:rPr>
          </w:rPrChange>
        </w:rPr>
        <w:t>2021)</w:t>
      </w:r>
      <w:r w:rsidR="00AB1DB1" w:rsidRPr="00A0268C">
        <w:rPr>
          <w:rFonts w:ascii="Times New Roman" w:hAnsi="Times New Roman"/>
          <w:sz w:val="24"/>
          <w:rPrChange w:id="1767" w:author="This PC" w:date="2026-04-09T11:09:00Z">
            <w:rPr>
              <w:rFonts w:ascii="Arial" w:hAnsi="Arial"/>
              <w:sz w:val="20"/>
            </w:rPr>
          </w:rPrChange>
        </w:rPr>
        <w:t>[</w:t>
      </w:r>
      <w:proofErr w:type="gramEnd"/>
      <w:r w:rsidR="00AB1DB1" w:rsidRPr="00A0268C">
        <w:rPr>
          <w:rFonts w:ascii="Times New Roman" w:hAnsi="Times New Roman"/>
          <w:sz w:val="24"/>
          <w:rPrChange w:id="1768" w:author="This PC" w:date="2026-04-09T11:09:00Z">
            <w:rPr>
              <w:rFonts w:ascii="Arial" w:hAnsi="Arial"/>
              <w:sz w:val="20"/>
            </w:rPr>
          </w:rPrChange>
        </w:rPr>
        <w:t>13]</w:t>
      </w:r>
      <w:r w:rsidR="00DB0A36" w:rsidRPr="00A0268C">
        <w:rPr>
          <w:rFonts w:ascii="Times New Roman" w:hAnsi="Times New Roman"/>
          <w:sz w:val="24"/>
          <w:rPrChange w:id="1769" w:author="This PC" w:date="2026-04-09T11:09:00Z">
            <w:rPr>
              <w:rFonts w:ascii="Arial" w:hAnsi="Arial"/>
              <w:sz w:val="20"/>
            </w:rPr>
          </w:rPrChange>
        </w:rPr>
        <w:t xml:space="preserve"> and Rao et al. (2020)</w:t>
      </w:r>
      <w:r w:rsidR="00AB1DB1" w:rsidRPr="00A0268C">
        <w:rPr>
          <w:rFonts w:ascii="Times New Roman" w:hAnsi="Times New Roman"/>
          <w:sz w:val="24"/>
          <w:rPrChange w:id="1770" w:author="This PC" w:date="2026-04-09T11:09:00Z">
            <w:rPr>
              <w:rFonts w:ascii="Arial" w:hAnsi="Arial"/>
              <w:sz w:val="20"/>
            </w:rPr>
          </w:rPrChange>
        </w:rPr>
        <w:t>[14]</w:t>
      </w:r>
      <w:r w:rsidR="00DB0A36" w:rsidRPr="00A0268C">
        <w:rPr>
          <w:rFonts w:ascii="Times New Roman" w:hAnsi="Times New Roman"/>
          <w:sz w:val="24"/>
          <w:rPrChange w:id="1771" w:author="This PC" w:date="2026-04-09T11:09:00Z">
            <w:rPr>
              <w:rFonts w:ascii="Arial" w:hAnsi="Arial"/>
              <w:sz w:val="20"/>
            </w:rPr>
          </w:rPrChange>
        </w:rPr>
        <w:t xml:space="preserve">, where quality traits exhibited comparatively less genotype × environment interaction. Similar findings have also been reported by </w:t>
      </w:r>
      <w:proofErr w:type="spellStart"/>
      <w:r w:rsidR="00DB0A36" w:rsidRPr="00A0268C">
        <w:rPr>
          <w:rFonts w:ascii="Times New Roman" w:hAnsi="Times New Roman"/>
          <w:sz w:val="24"/>
          <w:rPrChange w:id="1772" w:author="This PC" w:date="2026-04-09T11:09:00Z">
            <w:rPr>
              <w:rFonts w:ascii="Arial" w:hAnsi="Arial"/>
              <w:sz w:val="20"/>
            </w:rPr>
          </w:rPrChange>
        </w:rPr>
        <w:t>Mohammadi</w:t>
      </w:r>
      <w:proofErr w:type="spellEnd"/>
      <w:r w:rsidR="00DB0A36" w:rsidRPr="00A0268C">
        <w:rPr>
          <w:rFonts w:ascii="Times New Roman" w:hAnsi="Times New Roman"/>
          <w:sz w:val="24"/>
          <w:rPrChange w:id="1773" w:author="This PC" w:date="2026-04-09T11:09:00Z">
            <w:rPr>
              <w:rFonts w:ascii="Arial" w:hAnsi="Arial"/>
              <w:sz w:val="20"/>
            </w:rPr>
          </w:rPrChange>
        </w:rPr>
        <w:t xml:space="preserve"> et al. (</w:t>
      </w:r>
      <w:proofErr w:type="gramStart"/>
      <w:r w:rsidR="00DB0A36" w:rsidRPr="00A0268C">
        <w:rPr>
          <w:rFonts w:ascii="Times New Roman" w:hAnsi="Times New Roman"/>
          <w:sz w:val="24"/>
          <w:rPrChange w:id="1774" w:author="This PC" w:date="2026-04-09T11:09:00Z">
            <w:rPr>
              <w:rFonts w:ascii="Arial" w:hAnsi="Arial"/>
              <w:sz w:val="20"/>
            </w:rPr>
          </w:rPrChange>
        </w:rPr>
        <w:t>2016)</w:t>
      </w:r>
      <w:r w:rsidR="00AB1DB1" w:rsidRPr="00A0268C">
        <w:rPr>
          <w:rFonts w:ascii="Times New Roman" w:hAnsi="Times New Roman"/>
          <w:sz w:val="24"/>
          <w:rPrChange w:id="1775" w:author="This PC" w:date="2026-04-09T11:09:00Z">
            <w:rPr>
              <w:rFonts w:ascii="Arial" w:hAnsi="Arial"/>
              <w:sz w:val="20"/>
            </w:rPr>
          </w:rPrChange>
        </w:rPr>
        <w:t>[</w:t>
      </w:r>
      <w:proofErr w:type="gramEnd"/>
      <w:r w:rsidR="00AB1DB1" w:rsidRPr="00A0268C">
        <w:rPr>
          <w:rFonts w:ascii="Times New Roman" w:hAnsi="Times New Roman"/>
          <w:sz w:val="24"/>
          <w:rPrChange w:id="1776" w:author="This PC" w:date="2026-04-09T11:09:00Z">
            <w:rPr>
              <w:rFonts w:ascii="Arial" w:hAnsi="Arial"/>
              <w:sz w:val="20"/>
            </w:rPr>
          </w:rPrChange>
        </w:rPr>
        <w:t>12]</w:t>
      </w:r>
      <w:r w:rsidR="00DB0A36" w:rsidRPr="00A0268C">
        <w:rPr>
          <w:rFonts w:ascii="Times New Roman" w:hAnsi="Times New Roman"/>
          <w:sz w:val="24"/>
          <w:rPrChange w:id="1777" w:author="This PC" w:date="2026-04-09T11:09:00Z">
            <w:rPr>
              <w:rFonts w:ascii="Arial" w:hAnsi="Arial"/>
              <w:sz w:val="20"/>
            </w:rPr>
          </w:rPrChange>
        </w:rPr>
        <w:t xml:space="preserve">, </w:t>
      </w:r>
      <w:proofErr w:type="spellStart"/>
      <w:r w:rsidR="00DB0A36" w:rsidRPr="00A0268C">
        <w:rPr>
          <w:rFonts w:ascii="Times New Roman" w:hAnsi="Times New Roman"/>
          <w:sz w:val="24"/>
          <w:rPrChange w:id="1778" w:author="This PC" w:date="2026-04-09T11:09:00Z">
            <w:rPr>
              <w:rFonts w:ascii="Arial" w:hAnsi="Arial"/>
              <w:sz w:val="20"/>
            </w:rPr>
          </w:rPrChange>
        </w:rPr>
        <w:t>Farshadfar</w:t>
      </w:r>
      <w:proofErr w:type="spellEnd"/>
      <w:r w:rsidR="00DB0A36" w:rsidRPr="00A0268C">
        <w:rPr>
          <w:rFonts w:ascii="Times New Roman" w:hAnsi="Times New Roman"/>
          <w:sz w:val="24"/>
          <w:rPrChange w:id="1779" w:author="This PC" w:date="2026-04-09T11:09:00Z">
            <w:rPr>
              <w:rFonts w:ascii="Arial" w:hAnsi="Arial"/>
              <w:sz w:val="20"/>
            </w:rPr>
          </w:rPrChange>
        </w:rPr>
        <w:t xml:space="preserve"> et al. (2012)</w:t>
      </w:r>
      <w:r w:rsidR="00AB1DB1" w:rsidRPr="00A0268C">
        <w:rPr>
          <w:rFonts w:ascii="Times New Roman" w:hAnsi="Times New Roman"/>
          <w:sz w:val="24"/>
          <w:rPrChange w:id="1780" w:author="This PC" w:date="2026-04-09T11:09:00Z">
            <w:rPr>
              <w:rFonts w:ascii="Arial" w:hAnsi="Arial"/>
              <w:sz w:val="20"/>
            </w:rPr>
          </w:rPrChange>
        </w:rPr>
        <w:t>[10]</w:t>
      </w:r>
      <w:r w:rsidR="00DB0A36" w:rsidRPr="00A0268C">
        <w:rPr>
          <w:rFonts w:ascii="Times New Roman" w:hAnsi="Times New Roman"/>
          <w:sz w:val="24"/>
          <w:rPrChange w:id="1781" w:author="This PC" w:date="2026-04-09T11:09:00Z">
            <w:rPr>
              <w:rFonts w:ascii="Arial" w:hAnsi="Arial"/>
              <w:sz w:val="20"/>
            </w:rPr>
          </w:rPrChange>
        </w:rPr>
        <w:t xml:space="preserve">, and </w:t>
      </w:r>
      <w:proofErr w:type="spellStart"/>
      <w:r w:rsidR="00DB0A36" w:rsidRPr="00A0268C">
        <w:rPr>
          <w:rFonts w:ascii="Times New Roman" w:hAnsi="Times New Roman"/>
          <w:sz w:val="24"/>
          <w:rPrChange w:id="1782" w:author="This PC" w:date="2026-04-09T11:09:00Z">
            <w:rPr>
              <w:rFonts w:ascii="Arial" w:hAnsi="Arial"/>
              <w:sz w:val="20"/>
            </w:rPr>
          </w:rPrChange>
        </w:rPr>
        <w:t>Dehghani</w:t>
      </w:r>
      <w:proofErr w:type="spellEnd"/>
      <w:r w:rsidR="00DB0A36" w:rsidRPr="00A0268C">
        <w:rPr>
          <w:rFonts w:ascii="Times New Roman" w:hAnsi="Times New Roman"/>
          <w:sz w:val="24"/>
          <w:rPrChange w:id="1783" w:author="This PC" w:date="2026-04-09T11:09:00Z">
            <w:rPr>
              <w:rFonts w:ascii="Arial" w:hAnsi="Arial"/>
              <w:sz w:val="20"/>
            </w:rPr>
          </w:rPrChange>
        </w:rPr>
        <w:t xml:space="preserve"> et al. (2009)</w:t>
      </w:r>
      <w:r w:rsidR="00AB1DB1" w:rsidRPr="00A0268C">
        <w:rPr>
          <w:rFonts w:ascii="Times New Roman" w:hAnsi="Times New Roman"/>
          <w:sz w:val="24"/>
          <w:rPrChange w:id="1784" w:author="This PC" w:date="2026-04-09T11:09:00Z">
            <w:rPr>
              <w:rFonts w:ascii="Arial" w:hAnsi="Arial"/>
              <w:sz w:val="20"/>
            </w:rPr>
          </w:rPrChange>
        </w:rPr>
        <w:t>[11]</w:t>
      </w:r>
      <w:r w:rsidR="00DB0A36" w:rsidRPr="00A0268C">
        <w:rPr>
          <w:rFonts w:ascii="Times New Roman" w:hAnsi="Times New Roman"/>
          <w:sz w:val="24"/>
          <w:rPrChange w:id="1785" w:author="This PC" w:date="2026-04-09T11:09:00Z">
            <w:rPr>
              <w:rFonts w:ascii="Arial" w:hAnsi="Arial"/>
              <w:sz w:val="20"/>
            </w:rPr>
          </w:rPrChange>
        </w:rPr>
        <w:t>, confirming the effectiveness of GGE Biplot in evaluating genotype stability.</w:t>
      </w:r>
      <w:del w:id="1786" w:author="This PC" w:date="2026-04-09T11:09:00Z">
        <w:r w:rsidR="0051060D" w:rsidRPr="0051060D">
          <w:delText xml:space="preserve"> </w:delText>
        </w:r>
      </w:del>
    </w:p>
    <w:p w14:paraId="4D5B8BAF" w14:textId="77777777" w:rsidR="001F3C83" w:rsidRPr="00A0268C" w:rsidRDefault="001F3C83" w:rsidP="00A0268C">
      <w:pPr>
        <w:spacing w:line="360" w:lineRule="auto"/>
        <w:ind w:firstLine="720"/>
        <w:jc w:val="both"/>
        <w:rPr>
          <w:rFonts w:ascii="Times New Roman" w:hAnsi="Times New Roman"/>
          <w:sz w:val="24"/>
          <w:lang w:val="en-US"/>
          <w:rPrChange w:id="1787" w:author="This PC" w:date="2026-04-09T11:09:00Z">
            <w:rPr>
              <w:rFonts w:ascii="Arial" w:hAnsi="Arial"/>
              <w:sz w:val="20"/>
              <w:lang w:val="en-US"/>
            </w:rPr>
          </w:rPrChange>
        </w:rPr>
        <w:pPrChange w:id="1788" w:author="This PC" w:date="2026-04-09T11:09:00Z">
          <w:pPr>
            <w:ind w:firstLine="720"/>
            <w:jc w:val="both"/>
          </w:pPr>
        </w:pPrChange>
      </w:pPr>
    </w:p>
    <w:p w14:paraId="4C0A9735" w14:textId="77777777" w:rsidR="001F3C83" w:rsidRPr="00A0268C" w:rsidRDefault="001F3C83" w:rsidP="00A0268C">
      <w:pPr>
        <w:spacing w:line="360" w:lineRule="auto"/>
        <w:ind w:firstLine="720"/>
        <w:rPr>
          <w:rFonts w:ascii="Times New Roman" w:hAnsi="Times New Roman"/>
          <w:sz w:val="24"/>
          <w:lang w:val="en-US"/>
          <w:rPrChange w:id="1789" w:author="This PC" w:date="2026-04-09T11:09:00Z">
            <w:rPr>
              <w:rFonts w:ascii="Arial" w:hAnsi="Arial"/>
              <w:lang w:val="en-US"/>
            </w:rPr>
          </w:rPrChange>
        </w:rPr>
        <w:pPrChange w:id="1790" w:author="This PC" w:date="2026-04-09T11:09:00Z">
          <w:pPr>
            <w:ind w:firstLine="720"/>
          </w:pPr>
        </w:pPrChange>
      </w:pPr>
    </w:p>
    <w:p w14:paraId="4D57B5E7" w14:textId="77777777" w:rsidR="001F3C83" w:rsidRPr="00A0268C" w:rsidRDefault="001F3C83" w:rsidP="00A0268C">
      <w:pPr>
        <w:spacing w:line="360" w:lineRule="auto"/>
        <w:ind w:firstLine="720"/>
        <w:rPr>
          <w:rFonts w:ascii="Times New Roman" w:hAnsi="Times New Roman"/>
          <w:sz w:val="24"/>
          <w:lang w:val="en-US"/>
          <w:rPrChange w:id="1791" w:author="This PC" w:date="2026-04-09T11:09:00Z">
            <w:rPr>
              <w:rFonts w:ascii="Arial" w:hAnsi="Arial"/>
              <w:lang w:val="en-US"/>
            </w:rPr>
          </w:rPrChange>
        </w:rPr>
        <w:pPrChange w:id="1792" w:author="This PC" w:date="2026-04-09T11:09:00Z">
          <w:pPr>
            <w:ind w:firstLine="720"/>
          </w:pPr>
        </w:pPrChange>
      </w:pPr>
    </w:p>
    <w:p w14:paraId="38EA3D1B" w14:textId="77777777" w:rsidR="001F3C83" w:rsidRPr="00A0268C" w:rsidRDefault="001F3C83" w:rsidP="00A0268C">
      <w:pPr>
        <w:spacing w:line="360" w:lineRule="auto"/>
        <w:ind w:firstLine="720"/>
        <w:rPr>
          <w:rFonts w:ascii="Times New Roman" w:hAnsi="Times New Roman"/>
          <w:sz w:val="24"/>
          <w:lang w:val="en-US"/>
          <w:rPrChange w:id="1793" w:author="This PC" w:date="2026-04-09T11:09:00Z">
            <w:rPr>
              <w:rFonts w:ascii="Arial" w:hAnsi="Arial"/>
              <w:lang w:val="en-US"/>
            </w:rPr>
          </w:rPrChange>
        </w:rPr>
        <w:pPrChange w:id="1794" w:author="This PC" w:date="2026-04-09T11:09:00Z">
          <w:pPr>
            <w:ind w:firstLine="720"/>
          </w:pPr>
        </w:pPrChange>
      </w:pPr>
    </w:p>
    <w:p w14:paraId="0D36F4A7" w14:textId="77777777" w:rsidR="001F3C83" w:rsidRPr="00A0268C" w:rsidRDefault="001F3C83" w:rsidP="00A0268C">
      <w:pPr>
        <w:spacing w:line="360" w:lineRule="auto"/>
        <w:ind w:firstLine="720"/>
        <w:rPr>
          <w:rFonts w:ascii="Times New Roman" w:hAnsi="Times New Roman"/>
          <w:sz w:val="24"/>
          <w:lang w:val="en-US"/>
          <w:rPrChange w:id="1795" w:author="This PC" w:date="2026-04-09T11:09:00Z">
            <w:rPr>
              <w:rFonts w:ascii="Arial" w:hAnsi="Arial"/>
              <w:lang w:val="en-US"/>
            </w:rPr>
          </w:rPrChange>
        </w:rPr>
        <w:pPrChange w:id="1796" w:author="This PC" w:date="2026-04-09T11:09:00Z">
          <w:pPr>
            <w:ind w:firstLine="720"/>
          </w:pPr>
        </w:pPrChange>
      </w:pPr>
    </w:p>
    <w:p w14:paraId="105454DB" w14:textId="77777777" w:rsidR="001F3C83" w:rsidRPr="00A0268C" w:rsidRDefault="001F3C83" w:rsidP="00A0268C">
      <w:pPr>
        <w:spacing w:line="360" w:lineRule="auto"/>
        <w:ind w:firstLine="720"/>
        <w:rPr>
          <w:rFonts w:ascii="Times New Roman" w:hAnsi="Times New Roman"/>
          <w:sz w:val="24"/>
          <w:lang w:val="en-US"/>
          <w:rPrChange w:id="1797" w:author="This PC" w:date="2026-04-09T11:09:00Z">
            <w:rPr>
              <w:rFonts w:ascii="Arial" w:hAnsi="Arial"/>
              <w:lang w:val="en-US"/>
            </w:rPr>
          </w:rPrChange>
        </w:rPr>
        <w:pPrChange w:id="1798" w:author="This PC" w:date="2026-04-09T11:09:00Z">
          <w:pPr>
            <w:ind w:firstLine="720"/>
          </w:pPr>
        </w:pPrChange>
      </w:pPr>
    </w:p>
    <w:p w14:paraId="0E481327" w14:textId="77777777" w:rsidR="001F3C83" w:rsidRPr="00A0268C" w:rsidRDefault="001F3C83" w:rsidP="00A0268C">
      <w:pPr>
        <w:spacing w:line="360" w:lineRule="auto"/>
        <w:ind w:firstLine="720"/>
        <w:rPr>
          <w:rFonts w:ascii="Times New Roman" w:hAnsi="Times New Roman"/>
          <w:sz w:val="24"/>
          <w:lang w:val="en-US"/>
          <w:rPrChange w:id="1799" w:author="This PC" w:date="2026-04-09T11:09:00Z">
            <w:rPr>
              <w:rFonts w:ascii="Arial" w:hAnsi="Arial"/>
              <w:lang w:val="en-US"/>
            </w:rPr>
          </w:rPrChange>
        </w:rPr>
        <w:pPrChange w:id="1800" w:author="This PC" w:date="2026-04-09T11:09:00Z">
          <w:pPr>
            <w:ind w:firstLine="720"/>
          </w:pPr>
        </w:pPrChange>
      </w:pPr>
    </w:p>
    <w:p w14:paraId="7E137E7B" w14:textId="77777777" w:rsidR="004D639F" w:rsidRPr="00A0268C" w:rsidRDefault="001F3C83" w:rsidP="00A0268C">
      <w:pPr>
        <w:spacing w:before="100" w:beforeAutospacing="1" w:after="100" w:afterAutospacing="1" w:line="360" w:lineRule="auto"/>
        <w:outlineLvl w:val="2"/>
        <w:rPr>
          <w:rFonts w:ascii="Times New Roman" w:hAnsi="Times New Roman"/>
          <w:b/>
          <w:color w:val="000000" w:themeColor="text1"/>
          <w:sz w:val="24"/>
          <w:rPrChange w:id="1801" w:author="This PC" w:date="2026-04-09T11:09:00Z">
            <w:rPr>
              <w:rFonts w:ascii="Arial" w:hAnsi="Arial"/>
              <w:b/>
              <w:color w:val="000000" w:themeColor="text1"/>
            </w:rPr>
          </w:rPrChange>
        </w:rPr>
        <w:pPrChange w:id="1802" w:author="This PC" w:date="2026-04-09T11:09:00Z">
          <w:pPr>
            <w:spacing w:before="100" w:beforeAutospacing="1" w:after="100" w:afterAutospacing="1" w:line="240" w:lineRule="auto"/>
            <w:outlineLvl w:val="2"/>
          </w:pPr>
        </w:pPrChange>
      </w:pPr>
      <w:r w:rsidRPr="00A0268C">
        <w:rPr>
          <w:rFonts w:ascii="Times New Roman" w:hAnsi="Times New Roman"/>
          <w:b/>
          <w:color w:val="000000" w:themeColor="text1"/>
          <w:sz w:val="24"/>
          <w:lang w:val="en-US"/>
          <w:rPrChange w:id="1803" w:author="This PC" w:date="2026-04-09T11:09:00Z">
            <w:rPr>
              <w:rFonts w:ascii="Arial" w:hAnsi="Arial"/>
              <w:b/>
              <w:color w:val="000000" w:themeColor="text1"/>
            </w:rPr>
          </w:rPrChange>
        </w:rPr>
        <w:drawing>
          <wp:inline distT="0" distB="0" distL="0" distR="0">
            <wp:extent cx="7028543" cy="3277590"/>
            <wp:effectExtent l="19050" t="0" r="907" b="0"/>
            <wp:docPr id="2" name="Picture 1" descr="C:\Users\hp\Desktop\GGE_Plots2\pc_whichw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GGE_Plots2\pc_whichwon.png"/>
                    <pic:cNvPicPr>
                      <a:picLocks noChangeAspect="1" noChangeArrowheads="1"/>
                    </pic:cNvPicPr>
                  </pic:nvPicPr>
                  <pic:blipFill>
                    <a:blip r:embed="rId17"/>
                    <a:srcRect/>
                    <a:stretch>
                      <a:fillRect/>
                    </a:stretch>
                  </pic:blipFill>
                  <pic:spPr bwMode="auto">
                    <a:xfrm>
                      <a:off x="0" y="0"/>
                      <a:ext cx="7042422" cy="3284062"/>
                    </a:xfrm>
                    <a:prstGeom prst="rect">
                      <a:avLst/>
                    </a:prstGeom>
                    <a:noFill/>
                    <a:ln w="9525">
                      <a:noFill/>
                      <a:miter lim="800000"/>
                      <a:headEnd/>
                      <a:tailEnd/>
                    </a:ln>
                  </pic:spPr>
                </pic:pic>
              </a:graphicData>
            </a:graphic>
          </wp:inline>
        </w:drawing>
      </w:r>
    </w:p>
    <w:p w14:paraId="4CE8212E" w14:textId="77777777" w:rsidR="001F3C83" w:rsidRPr="00A0268C" w:rsidRDefault="001F3C83" w:rsidP="00A0268C">
      <w:pPr>
        <w:spacing w:before="100" w:beforeAutospacing="1" w:after="100" w:afterAutospacing="1" w:line="360" w:lineRule="auto"/>
        <w:outlineLvl w:val="2"/>
        <w:rPr>
          <w:rFonts w:ascii="Times New Roman" w:hAnsi="Times New Roman"/>
          <w:b/>
          <w:color w:val="000000" w:themeColor="text1"/>
          <w:sz w:val="24"/>
          <w:rPrChange w:id="1804" w:author="This PC" w:date="2026-04-09T11:09:00Z">
            <w:rPr>
              <w:rFonts w:ascii="Arial" w:hAnsi="Arial"/>
              <w:b/>
              <w:color w:val="000000" w:themeColor="text1"/>
            </w:rPr>
          </w:rPrChange>
        </w:rPr>
        <w:pPrChange w:id="1805" w:author="This PC" w:date="2026-04-09T11:09:00Z">
          <w:pPr>
            <w:spacing w:before="100" w:beforeAutospacing="1" w:after="100" w:afterAutospacing="1" w:line="240" w:lineRule="auto"/>
            <w:outlineLvl w:val="2"/>
          </w:pPr>
        </w:pPrChange>
      </w:pPr>
    </w:p>
    <w:p w14:paraId="004DBC27" w14:textId="77777777" w:rsidR="001F3C83" w:rsidRPr="00A0268C" w:rsidRDefault="001F3C83" w:rsidP="00A0268C">
      <w:pPr>
        <w:spacing w:line="360" w:lineRule="auto"/>
        <w:jc w:val="center"/>
        <w:rPr>
          <w:rFonts w:ascii="Times New Roman" w:hAnsi="Times New Roman"/>
          <w:b/>
          <w:sz w:val="24"/>
          <w:lang w:val="en-US"/>
          <w:rPrChange w:id="1806" w:author="This PC" w:date="2026-04-09T11:09:00Z">
            <w:rPr>
              <w:rFonts w:ascii="Arial" w:hAnsi="Arial"/>
              <w:b/>
              <w:lang w:val="en-US"/>
            </w:rPr>
          </w:rPrChange>
        </w:rPr>
        <w:pPrChange w:id="1807" w:author="This PC" w:date="2026-04-09T11:09:00Z">
          <w:pPr>
            <w:jc w:val="center"/>
          </w:pPr>
        </w:pPrChange>
      </w:pPr>
      <w:r w:rsidRPr="00A0268C">
        <w:rPr>
          <w:rFonts w:ascii="Times New Roman" w:hAnsi="Times New Roman"/>
          <w:b/>
          <w:sz w:val="24"/>
          <w:lang w:val="en-US"/>
          <w:rPrChange w:id="1808" w:author="This PC" w:date="2026-04-09T11:09:00Z">
            <w:rPr>
              <w:rFonts w:ascii="Arial" w:hAnsi="Arial"/>
              <w:b/>
              <w:lang w:val="en-US"/>
            </w:rPr>
          </w:rPrChange>
        </w:rPr>
        <w:t xml:space="preserve">Fig no 10 PC </w:t>
      </w:r>
      <w:r w:rsidR="009B2D01" w:rsidRPr="00A0268C">
        <w:rPr>
          <w:rFonts w:ascii="Times New Roman" w:hAnsi="Times New Roman"/>
          <w:b/>
          <w:sz w:val="24"/>
          <w:lang w:val="en-US"/>
          <w:rPrChange w:id="1809" w:author="This PC" w:date="2026-04-09T11:09:00Z">
            <w:rPr>
              <w:rFonts w:ascii="Arial" w:hAnsi="Arial"/>
              <w:b/>
              <w:lang w:val="en-US"/>
            </w:rPr>
          </w:rPrChange>
        </w:rPr>
        <w:t>which</w:t>
      </w:r>
      <w:r w:rsidRPr="00A0268C">
        <w:rPr>
          <w:rFonts w:ascii="Times New Roman" w:hAnsi="Times New Roman"/>
          <w:b/>
          <w:sz w:val="24"/>
          <w:lang w:val="en-US"/>
          <w:rPrChange w:id="1810" w:author="This PC" w:date="2026-04-09T11:09:00Z">
            <w:rPr>
              <w:rFonts w:ascii="Arial" w:hAnsi="Arial"/>
              <w:b/>
              <w:lang w:val="en-US"/>
            </w:rPr>
          </w:rPrChange>
        </w:rPr>
        <w:t xml:space="preserve"> won where</w:t>
      </w:r>
    </w:p>
    <w:p w14:paraId="4137E0DC" w14:textId="77777777" w:rsidR="001F3C83" w:rsidRPr="00A0268C" w:rsidRDefault="001F3C83" w:rsidP="00A0268C">
      <w:pPr>
        <w:spacing w:before="100" w:beforeAutospacing="1" w:after="100" w:afterAutospacing="1" w:line="360" w:lineRule="auto"/>
        <w:jc w:val="both"/>
        <w:outlineLvl w:val="2"/>
        <w:rPr>
          <w:rFonts w:ascii="Times New Roman" w:hAnsi="Times New Roman"/>
          <w:sz w:val="24"/>
          <w:rPrChange w:id="1811" w:author="This PC" w:date="2026-04-09T11:09:00Z">
            <w:rPr>
              <w:rFonts w:ascii="Arial" w:hAnsi="Arial"/>
              <w:sz w:val="20"/>
            </w:rPr>
          </w:rPrChange>
        </w:rPr>
        <w:pPrChange w:id="1812" w:author="This PC" w:date="2026-04-09T11:09:00Z">
          <w:pPr>
            <w:spacing w:before="100" w:beforeAutospacing="1" w:after="100" w:afterAutospacing="1" w:line="240" w:lineRule="auto"/>
            <w:jc w:val="both"/>
            <w:outlineLvl w:val="2"/>
          </w:pPr>
        </w:pPrChange>
      </w:pPr>
      <w:r w:rsidRPr="00A0268C">
        <w:rPr>
          <w:rFonts w:ascii="Times New Roman" w:hAnsi="Times New Roman"/>
          <w:sz w:val="24"/>
          <w:rPrChange w:id="1813" w:author="This PC" w:date="2026-04-09T11:09:00Z">
            <w:rPr>
              <w:rFonts w:ascii="Arial" w:hAnsi="Arial"/>
              <w:sz w:val="20"/>
            </w:rPr>
          </w:rPrChange>
        </w:rPr>
        <w:t xml:space="preserve">The GGE </w:t>
      </w:r>
      <w:r w:rsidR="009B2D01" w:rsidRPr="00A0268C">
        <w:rPr>
          <w:rFonts w:ascii="Times New Roman" w:hAnsi="Times New Roman"/>
          <w:sz w:val="24"/>
          <w:rPrChange w:id="1814" w:author="This PC" w:date="2026-04-09T11:09:00Z">
            <w:rPr>
              <w:rFonts w:ascii="Arial" w:hAnsi="Arial"/>
              <w:sz w:val="20"/>
            </w:rPr>
          </w:rPrChange>
        </w:rPr>
        <w:t>Biplot</w:t>
      </w:r>
      <w:r w:rsidRPr="00A0268C">
        <w:rPr>
          <w:rFonts w:ascii="Times New Roman" w:hAnsi="Times New Roman"/>
          <w:sz w:val="24"/>
          <w:rPrChange w:id="1815" w:author="This PC" w:date="2026-04-09T11:09:00Z">
            <w:rPr>
              <w:rFonts w:ascii="Arial" w:hAnsi="Arial"/>
              <w:sz w:val="20"/>
            </w:rPr>
          </w:rPrChange>
        </w:rPr>
        <w:t xml:space="preserve"> based on the ideal genotype view for protein content revealed that genotype 2(HP3334) was located closest to the ideal genotype position, indicating superior performance in terms of both mean protein content and stability, followed by genotype 1(HD3226). The remaining genotypes were clustered on the opposite side of the biplot and were located far from the ideal genotype, suggesting comparatively lower performance. The clustering of most genotypes further indicated limited variability for protein content among the studied genotypes.</w:t>
      </w:r>
    </w:p>
    <w:p w14:paraId="17BA36B6" w14:textId="77777777" w:rsidR="001F3C83" w:rsidRPr="00A0268C" w:rsidRDefault="001F3C83" w:rsidP="00A0268C">
      <w:pPr>
        <w:spacing w:before="100" w:beforeAutospacing="1" w:after="100" w:afterAutospacing="1" w:line="360" w:lineRule="auto"/>
        <w:outlineLvl w:val="2"/>
        <w:rPr>
          <w:rFonts w:ascii="Times New Roman" w:hAnsi="Times New Roman"/>
          <w:b/>
          <w:color w:val="000000" w:themeColor="text1"/>
          <w:sz w:val="24"/>
          <w:rPrChange w:id="1816" w:author="This PC" w:date="2026-04-09T11:09:00Z">
            <w:rPr>
              <w:rFonts w:ascii="Arial" w:hAnsi="Arial"/>
              <w:b/>
              <w:color w:val="000000" w:themeColor="text1"/>
            </w:rPr>
          </w:rPrChange>
        </w:rPr>
        <w:pPrChange w:id="1817" w:author="This PC" w:date="2026-04-09T11:09:00Z">
          <w:pPr>
            <w:spacing w:before="100" w:beforeAutospacing="1" w:after="100" w:afterAutospacing="1" w:line="240" w:lineRule="auto"/>
            <w:outlineLvl w:val="2"/>
          </w:pPr>
        </w:pPrChange>
      </w:pPr>
      <w:r w:rsidRPr="00A0268C">
        <w:rPr>
          <w:rFonts w:ascii="Times New Roman" w:hAnsi="Times New Roman"/>
          <w:b/>
          <w:color w:val="000000" w:themeColor="text1"/>
          <w:sz w:val="24"/>
          <w:lang w:val="en-US"/>
          <w:rPrChange w:id="1818" w:author="This PC" w:date="2026-04-09T11:09:00Z">
            <w:rPr>
              <w:rFonts w:ascii="Arial" w:hAnsi="Arial"/>
              <w:b/>
              <w:color w:val="000000" w:themeColor="text1"/>
            </w:rPr>
          </w:rPrChange>
        </w:rPr>
        <w:lastRenderedPageBreak/>
        <w:drawing>
          <wp:inline distT="0" distB="0" distL="0" distR="0">
            <wp:extent cx="7267954" cy="3237823"/>
            <wp:effectExtent l="19050" t="0" r="9146" b="0"/>
            <wp:docPr id="3" name="Picture 2" descr="C:\Users\hp\Desktop\GGE_Plots2\pc_id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GGE_Plots2\pc_ideal.png"/>
                    <pic:cNvPicPr>
                      <a:picLocks noChangeAspect="1" noChangeArrowheads="1"/>
                    </pic:cNvPicPr>
                  </pic:nvPicPr>
                  <pic:blipFill>
                    <a:blip r:embed="rId18"/>
                    <a:srcRect/>
                    <a:stretch>
                      <a:fillRect/>
                    </a:stretch>
                  </pic:blipFill>
                  <pic:spPr bwMode="auto">
                    <a:xfrm>
                      <a:off x="0" y="0"/>
                      <a:ext cx="7281112" cy="3243685"/>
                    </a:xfrm>
                    <a:prstGeom prst="rect">
                      <a:avLst/>
                    </a:prstGeom>
                    <a:noFill/>
                    <a:ln w="9525">
                      <a:noFill/>
                      <a:miter lim="800000"/>
                      <a:headEnd/>
                      <a:tailEnd/>
                    </a:ln>
                  </pic:spPr>
                </pic:pic>
              </a:graphicData>
            </a:graphic>
          </wp:inline>
        </w:drawing>
      </w:r>
    </w:p>
    <w:p w14:paraId="5DD19D5C" w14:textId="77777777" w:rsidR="001F3C83" w:rsidRPr="00A0268C" w:rsidRDefault="001F3C83" w:rsidP="00A0268C">
      <w:pPr>
        <w:spacing w:line="360" w:lineRule="auto"/>
        <w:jc w:val="center"/>
        <w:rPr>
          <w:rFonts w:ascii="Times New Roman" w:hAnsi="Times New Roman"/>
          <w:b/>
          <w:sz w:val="24"/>
          <w:lang w:val="en-US"/>
          <w:rPrChange w:id="1819" w:author="This PC" w:date="2026-04-09T11:09:00Z">
            <w:rPr>
              <w:rFonts w:ascii="Arial" w:hAnsi="Arial"/>
              <w:b/>
              <w:lang w:val="en-US"/>
            </w:rPr>
          </w:rPrChange>
        </w:rPr>
        <w:pPrChange w:id="1820" w:author="This PC" w:date="2026-04-09T11:09:00Z">
          <w:pPr>
            <w:jc w:val="center"/>
          </w:pPr>
        </w:pPrChange>
      </w:pPr>
      <w:r w:rsidRPr="00A0268C">
        <w:rPr>
          <w:rFonts w:ascii="Times New Roman" w:hAnsi="Times New Roman"/>
          <w:b/>
          <w:sz w:val="24"/>
          <w:lang w:val="en-US"/>
          <w:rPrChange w:id="1821" w:author="This PC" w:date="2026-04-09T11:09:00Z">
            <w:rPr>
              <w:rFonts w:ascii="Arial" w:hAnsi="Arial"/>
              <w:b/>
              <w:lang w:val="en-US"/>
            </w:rPr>
          </w:rPrChange>
        </w:rPr>
        <w:t>Fig no 11 PC Ideal genotypes</w:t>
      </w:r>
    </w:p>
    <w:p w14:paraId="4D8EC9EF" w14:textId="77777777" w:rsidR="009B2D01" w:rsidRPr="00A0268C" w:rsidRDefault="009B2D01" w:rsidP="00A0268C">
      <w:pPr>
        <w:pStyle w:val="Title"/>
        <w:spacing w:line="360" w:lineRule="auto"/>
        <w:rPr>
          <w:rFonts w:ascii="Times New Roman" w:hAnsi="Times New Roman"/>
          <w:sz w:val="24"/>
          <w:rPrChange w:id="1822" w:author="This PC" w:date="2026-04-09T11:09:00Z">
            <w:rPr>
              <w:rFonts w:ascii="Arial" w:hAnsi="Arial"/>
              <w:sz w:val="22"/>
            </w:rPr>
          </w:rPrChange>
        </w:rPr>
        <w:pPrChange w:id="1823" w:author="This PC" w:date="2026-04-09T11:09:00Z">
          <w:pPr>
            <w:pStyle w:val="Title"/>
          </w:pPr>
        </w:pPrChange>
      </w:pPr>
    </w:p>
    <w:p w14:paraId="79E5A4CC" w14:textId="77777777" w:rsidR="009B2D01" w:rsidRPr="00A0268C" w:rsidRDefault="009B2D01" w:rsidP="00A0268C">
      <w:pPr>
        <w:pStyle w:val="Title"/>
        <w:spacing w:line="360" w:lineRule="auto"/>
        <w:rPr>
          <w:rFonts w:ascii="Times New Roman" w:hAnsi="Times New Roman"/>
          <w:sz w:val="24"/>
          <w:rPrChange w:id="1824" w:author="This PC" w:date="2026-04-09T11:09:00Z">
            <w:rPr>
              <w:rFonts w:ascii="Arial" w:hAnsi="Arial"/>
              <w:sz w:val="22"/>
            </w:rPr>
          </w:rPrChange>
        </w:rPr>
        <w:pPrChange w:id="1825" w:author="This PC" w:date="2026-04-09T11:09:00Z">
          <w:pPr>
            <w:pStyle w:val="Title"/>
          </w:pPr>
        </w:pPrChange>
      </w:pPr>
    </w:p>
    <w:p w14:paraId="79F0112E" w14:textId="77777777" w:rsidR="009B2D01" w:rsidRPr="00A0268C" w:rsidRDefault="009B2D01" w:rsidP="00A0268C">
      <w:pPr>
        <w:pStyle w:val="Title"/>
        <w:spacing w:line="360" w:lineRule="auto"/>
        <w:rPr>
          <w:rFonts w:ascii="Times New Roman" w:hAnsi="Times New Roman"/>
          <w:sz w:val="24"/>
          <w:rPrChange w:id="1826" w:author="This PC" w:date="2026-04-09T11:09:00Z">
            <w:rPr>
              <w:rFonts w:ascii="Arial" w:hAnsi="Arial"/>
              <w:sz w:val="22"/>
            </w:rPr>
          </w:rPrChange>
        </w:rPr>
        <w:pPrChange w:id="1827" w:author="This PC" w:date="2026-04-09T11:09:00Z">
          <w:pPr>
            <w:pStyle w:val="Title"/>
          </w:pPr>
        </w:pPrChange>
      </w:pPr>
    </w:p>
    <w:p w14:paraId="09D00148" w14:textId="77777777" w:rsidR="009B2D01" w:rsidRPr="00A0268C" w:rsidRDefault="009B2D01" w:rsidP="00A0268C">
      <w:pPr>
        <w:pStyle w:val="Title"/>
        <w:spacing w:line="360" w:lineRule="auto"/>
        <w:rPr>
          <w:rFonts w:ascii="Times New Roman" w:hAnsi="Times New Roman"/>
          <w:sz w:val="24"/>
          <w:rPrChange w:id="1828" w:author="This PC" w:date="2026-04-09T11:09:00Z">
            <w:rPr>
              <w:rFonts w:ascii="Arial" w:hAnsi="Arial"/>
              <w:sz w:val="22"/>
            </w:rPr>
          </w:rPrChange>
        </w:rPr>
        <w:pPrChange w:id="1829" w:author="This PC" w:date="2026-04-09T11:09:00Z">
          <w:pPr>
            <w:pStyle w:val="Title"/>
          </w:pPr>
        </w:pPrChange>
      </w:pPr>
    </w:p>
    <w:p w14:paraId="0BCDEC78" w14:textId="77777777" w:rsidR="002A18A1" w:rsidRPr="00A0268C" w:rsidRDefault="004D639F" w:rsidP="00A0268C">
      <w:pPr>
        <w:pStyle w:val="Title"/>
        <w:numPr>
          <w:ilvl w:val="0"/>
          <w:numId w:val="29"/>
        </w:numPr>
        <w:spacing w:line="360" w:lineRule="auto"/>
        <w:rPr>
          <w:rFonts w:ascii="Times New Roman" w:hAnsi="Times New Roman"/>
          <w:b/>
          <w:color w:val="000000" w:themeColor="text1"/>
          <w:sz w:val="24"/>
          <w:rPrChange w:id="1830" w:author="This PC" w:date="2026-04-09T11:09:00Z">
            <w:rPr>
              <w:rFonts w:ascii="Arial" w:hAnsi="Arial"/>
              <w:b/>
              <w:color w:val="000000" w:themeColor="text1"/>
              <w:sz w:val="22"/>
            </w:rPr>
          </w:rPrChange>
        </w:rPr>
        <w:pPrChange w:id="1831" w:author="This PC" w:date="2026-04-09T11:09:00Z">
          <w:pPr>
            <w:pStyle w:val="Title"/>
            <w:numPr>
              <w:numId w:val="29"/>
            </w:numPr>
            <w:ind w:left="720" w:hanging="360"/>
          </w:pPr>
        </w:pPrChange>
      </w:pPr>
      <w:r w:rsidRPr="00A0268C">
        <w:rPr>
          <w:rFonts w:ascii="Times New Roman" w:hAnsi="Times New Roman"/>
          <w:b/>
          <w:color w:val="000000" w:themeColor="text1"/>
          <w:sz w:val="24"/>
          <w:rPrChange w:id="1832" w:author="This PC" w:date="2026-04-09T11:09:00Z">
            <w:rPr>
              <w:rFonts w:ascii="Arial" w:hAnsi="Arial"/>
              <w:b/>
              <w:color w:val="000000" w:themeColor="text1"/>
              <w:sz w:val="22"/>
            </w:rPr>
          </w:rPrChange>
        </w:rPr>
        <w:t>CONCLUSION</w:t>
      </w:r>
    </w:p>
    <w:p w14:paraId="75F56BBE" w14:textId="48105A36" w:rsidR="00265472" w:rsidRPr="00164153" w:rsidRDefault="00B00174" w:rsidP="00A0268C">
      <w:pPr>
        <w:spacing w:line="360" w:lineRule="auto"/>
        <w:jc w:val="both"/>
        <w:rPr>
          <w:rFonts w:ascii="Times New Roman" w:hAnsi="Times New Roman"/>
          <w:sz w:val="24"/>
          <w:rPrChange w:id="1833" w:author="This PC" w:date="2026-04-09T11:09:00Z">
            <w:rPr>
              <w:rFonts w:ascii="Arial" w:hAnsi="Arial"/>
              <w:sz w:val="20"/>
            </w:rPr>
          </w:rPrChange>
        </w:rPr>
        <w:pPrChange w:id="1834" w:author="This PC" w:date="2026-04-09T11:09:00Z">
          <w:pPr>
            <w:jc w:val="both"/>
          </w:pPr>
        </w:pPrChange>
      </w:pPr>
      <w:r w:rsidRPr="00164153">
        <w:rPr>
          <w:rFonts w:ascii="Times New Roman" w:hAnsi="Times New Roman"/>
          <w:sz w:val="24"/>
          <w:rPrChange w:id="1835" w:author="This PC" w:date="2026-04-09T11:09:00Z">
            <w:rPr>
              <w:rFonts w:ascii="Arial" w:hAnsi="Arial"/>
              <w:sz w:val="20"/>
            </w:rPr>
          </w:rPrChange>
        </w:rPr>
        <w:t xml:space="preserve">The study </w:t>
      </w:r>
      <w:del w:id="1836" w:author="This PC" w:date="2026-04-09T11:09:00Z">
        <w:r w:rsidR="00AB1DB1">
          <w:rPr>
            <w:rFonts w:ascii="Arial" w:hAnsi="Arial" w:cs="Arial"/>
            <w:sz w:val="20"/>
          </w:rPr>
          <w:delText>shows</w:delText>
        </w:r>
      </w:del>
      <w:ins w:id="1837" w:author="This PC" w:date="2026-04-09T11:09:00Z">
        <w:r w:rsidRPr="00164153">
          <w:rPr>
            <w:rFonts w:ascii="Times New Roman" w:hAnsi="Times New Roman" w:cs="Times New Roman"/>
            <w:color w:val="FF0000"/>
            <w:sz w:val="24"/>
            <w:szCs w:val="24"/>
          </w:rPr>
          <w:t>showed</w:t>
        </w:r>
      </w:ins>
      <w:r w:rsidR="0078227E" w:rsidRPr="00164153">
        <w:rPr>
          <w:rFonts w:ascii="Times New Roman" w:hAnsi="Times New Roman"/>
          <w:sz w:val="24"/>
          <w:rPrChange w:id="1838" w:author="This PC" w:date="2026-04-09T11:09:00Z">
            <w:rPr>
              <w:rFonts w:ascii="Arial" w:hAnsi="Arial"/>
              <w:sz w:val="20"/>
            </w:rPr>
          </w:rPrChange>
        </w:rPr>
        <w:t xml:space="preserve"> the presence of significant genetic variability and genotype × environment interaction for </w:t>
      </w:r>
      <w:r w:rsidRPr="00164153">
        <w:rPr>
          <w:rFonts w:ascii="Times New Roman" w:hAnsi="Times New Roman"/>
          <w:sz w:val="24"/>
          <w:rPrChange w:id="1839" w:author="This PC" w:date="2026-04-09T11:09:00Z">
            <w:rPr>
              <w:rFonts w:ascii="Arial" w:hAnsi="Arial"/>
              <w:sz w:val="20"/>
            </w:rPr>
          </w:rPrChange>
        </w:rPr>
        <w:t>most of the traits</w:t>
      </w:r>
      <w:r w:rsidRPr="00164153">
        <w:rPr>
          <w:rFonts w:ascii="Times New Roman" w:hAnsi="Times New Roman"/>
          <w:color w:val="FF0000"/>
          <w:sz w:val="24"/>
          <w:rPrChange w:id="1840" w:author="This PC" w:date="2026-04-09T11:09:00Z">
            <w:rPr>
              <w:rFonts w:ascii="Arial" w:hAnsi="Arial"/>
              <w:sz w:val="20"/>
            </w:rPr>
          </w:rPrChange>
        </w:rPr>
        <w:t xml:space="preserve"> </w:t>
      </w:r>
      <w:del w:id="1841" w:author="This PC" w:date="2026-04-09T11:09:00Z">
        <w:r w:rsidR="00AB1DB1">
          <w:rPr>
            <w:rFonts w:ascii="Arial" w:hAnsi="Arial" w:cs="Arial"/>
            <w:sz w:val="20"/>
          </w:rPr>
          <w:delText>highlights</w:delText>
        </w:r>
      </w:del>
      <w:ins w:id="1842" w:author="This PC" w:date="2026-04-09T11:09:00Z">
        <w:r w:rsidRPr="00164153">
          <w:rPr>
            <w:rFonts w:ascii="Times New Roman" w:hAnsi="Times New Roman" w:cs="Times New Roman"/>
            <w:color w:val="FF0000"/>
            <w:sz w:val="24"/>
            <w:szCs w:val="24"/>
          </w:rPr>
          <w:t>highlighted</w:t>
        </w:r>
      </w:ins>
      <w:r w:rsidR="0078227E" w:rsidRPr="00164153">
        <w:rPr>
          <w:rFonts w:ascii="Times New Roman" w:hAnsi="Times New Roman"/>
          <w:sz w:val="24"/>
          <w:rPrChange w:id="1843" w:author="This PC" w:date="2026-04-09T11:09:00Z">
            <w:rPr>
              <w:rFonts w:ascii="Arial" w:hAnsi="Arial"/>
              <w:sz w:val="20"/>
            </w:rPr>
          </w:rPrChange>
        </w:rPr>
        <w:t xml:space="preserve"> the importance of multi-environment evaluation. GGE Biplot analysis effectively identified adapted</w:t>
      </w:r>
      <w:r w:rsidR="00164153" w:rsidRPr="00164153">
        <w:rPr>
          <w:rFonts w:ascii="Times New Roman" w:hAnsi="Times New Roman"/>
          <w:sz w:val="24"/>
          <w:rPrChange w:id="1844" w:author="This PC" w:date="2026-04-09T11:09:00Z">
            <w:rPr>
              <w:rFonts w:ascii="Arial" w:hAnsi="Arial"/>
              <w:sz w:val="20"/>
            </w:rPr>
          </w:rPrChange>
        </w:rPr>
        <w:t xml:space="preserve"> and stable genotypes. </w:t>
      </w:r>
      <w:del w:id="1845" w:author="This PC" w:date="2026-04-09T11:09:00Z">
        <w:r w:rsidR="0078227E" w:rsidRPr="00572F85">
          <w:rPr>
            <w:rFonts w:ascii="Arial" w:hAnsi="Arial" w:cs="Arial"/>
            <w:sz w:val="20"/>
          </w:rPr>
          <w:delText>Genotypes</w:delText>
        </w:r>
      </w:del>
      <w:ins w:id="1846" w:author="This PC" w:date="2026-04-09T11:09:00Z">
        <w:r w:rsidR="00164153" w:rsidRPr="00164153">
          <w:rPr>
            <w:rFonts w:ascii="Times New Roman" w:hAnsi="Times New Roman" w:cs="Times New Roman"/>
            <w:sz w:val="24"/>
            <w:szCs w:val="24"/>
          </w:rPr>
          <w:t>Genotype</w:t>
        </w:r>
      </w:ins>
      <w:r w:rsidR="0078227E" w:rsidRPr="00164153">
        <w:rPr>
          <w:rFonts w:ascii="Times New Roman" w:hAnsi="Times New Roman"/>
          <w:sz w:val="24"/>
          <w:rPrChange w:id="1847" w:author="This PC" w:date="2026-04-09T11:09:00Z">
            <w:rPr>
              <w:rFonts w:ascii="Arial" w:hAnsi="Arial"/>
              <w:sz w:val="20"/>
            </w:rPr>
          </w:rPrChange>
        </w:rPr>
        <w:t xml:space="preserve"> HD3226 </w:t>
      </w:r>
      <w:del w:id="1848" w:author="This PC" w:date="2026-04-09T11:09:00Z">
        <w:r w:rsidR="0078227E" w:rsidRPr="00572F85">
          <w:rPr>
            <w:rFonts w:ascii="Arial" w:hAnsi="Arial" w:cs="Arial"/>
            <w:sz w:val="20"/>
          </w:rPr>
          <w:delText>and</w:delText>
        </w:r>
      </w:del>
      <w:ins w:id="1849" w:author="This PC" w:date="2026-04-09T11:09:00Z">
        <w:r w:rsidR="0078227E" w:rsidRPr="00164153">
          <w:rPr>
            <w:rFonts w:ascii="Times New Roman" w:hAnsi="Times New Roman" w:cs="Times New Roman"/>
            <w:sz w:val="24"/>
            <w:szCs w:val="24"/>
          </w:rPr>
          <w:t xml:space="preserve">showed superior performance in </w:t>
        </w:r>
        <w:r w:rsidR="00164153" w:rsidRPr="00164153">
          <w:rPr>
            <w:rStyle w:val="fadeinm1hgl8"/>
            <w:rFonts w:ascii="Times New Roman" w:hAnsi="Times New Roman" w:cs="Times New Roman"/>
            <w:color w:val="FF0000"/>
            <w:sz w:val="24"/>
            <w:szCs w:val="24"/>
          </w:rPr>
          <w:t xml:space="preserve">BT Indigenous Seed Production Company Farm in </w:t>
        </w:r>
        <w:proofErr w:type="spellStart"/>
        <w:r w:rsidR="00164153" w:rsidRPr="00164153">
          <w:rPr>
            <w:rStyle w:val="fadeinm1hgl8"/>
            <w:rFonts w:ascii="Times New Roman" w:hAnsi="Times New Roman" w:cs="Times New Roman"/>
            <w:color w:val="FF0000"/>
            <w:sz w:val="24"/>
            <w:szCs w:val="24"/>
          </w:rPr>
          <w:t>Sainsowal</w:t>
        </w:r>
        <w:proofErr w:type="spellEnd"/>
        <w:r w:rsidR="00164153" w:rsidRPr="00164153">
          <w:rPr>
            <w:rStyle w:val="fadeinm1hgl8"/>
            <w:rFonts w:ascii="Times New Roman" w:hAnsi="Times New Roman" w:cs="Times New Roman"/>
            <w:color w:val="FF0000"/>
            <w:sz w:val="24"/>
            <w:szCs w:val="24"/>
          </w:rPr>
          <w:t xml:space="preserve">, (Punjab), </w:t>
        </w:r>
        <w:r w:rsidR="00164153" w:rsidRPr="00164153">
          <w:rPr>
            <w:rFonts w:ascii="Times New Roman" w:hAnsi="Times New Roman" w:cs="Times New Roman"/>
            <w:color w:val="FF0000"/>
            <w:sz w:val="24"/>
            <w:szCs w:val="24"/>
          </w:rPr>
          <w:t>environment</w:t>
        </w:r>
        <w:r w:rsidR="00164153" w:rsidRPr="00164153">
          <w:rPr>
            <w:rFonts w:ascii="Times New Roman" w:hAnsi="Times New Roman" w:cs="Times New Roman"/>
            <w:sz w:val="24"/>
            <w:szCs w:val="24"/>
          </w:rPr>
          <w:t xml:space="preserve"> </w:t>
        </w:r>
        <w:r w:rsidR="0078227E" w:rsidRPr="00164153">
          <w:rPr>
            <w:rFonts w:ascii="Times New Roman" w:hAnsi="Times New Roman" w:cs="Times New Roman"/>
            <w:color w:val="FF0000"/>
            <w:sz w:val="24"/>
            <w:szCs w:val="24"/>
          </w:rPr>
          <w:t>while</w:t>
        </w:r>
        <w:r w:rsidR="00164153" w:rsidRPr="00164153">
          <w:rPr>
            <w:rFonts w:ascii="Times New Roman" w:hAnsi="Times New Roman" w:cs="Times New Roman"/>
            <w:color w:val="FF0000"/>
            <w:sz w:val="24"/>
            <w:szCs w:val="24"/>
          </w:rPr>
          <w:t xml:space="preserve"> genotype</w:t>
        </w:r>
      </w:ins>
      <w:r w:rsidR="00164153" w:rsidRPr="00164153">
        <w:rPr>
          <w:rFonts w:ascii="Times New Roman" w:hAnsi="Times New Roman"/>
          <w:color w:val="FF0000"/>
          <w:sz w:val="24"/>
          <w:rPrChange w:id="1850" w:author="This PC" w:date="2026-04-09T11:09:00Z">
            <w:rPr>
              <w:rFonts w:ascii="Arial" w:hAnsi="Arial"/>
              <w:sz w:val="20"/>
            </w:rPr>
          </w:rPrChange>
        </w:rPr>
        <w:t xml:space="preserve"> HP3334 showed superior performance in</w:t>
      </w:r>
      <w:r w:rsidR="00164153" w:rsidRPr="00164153">
        <w:rPr>
          <w:rStyle w:val="fadeinm1hgl8"/>
          <w:rFonts w:ascii="Times New Roman" w:hAnsi="Times New Roman"/>
          <w:color w:val="FF0000"/>
          <w:sz w:val="24"/>
          <w:rPrChange w:id="1851" w:author="This PC" w:date="2026-04-09T11:09:00Z">
            <w:rPr>
              <w:rFonts w:ascii="Arial" w:hAnsi="Arial"/>
              <w:sz w:val="20"/>
            </w:rPr>
          </w:rPrChange>
        </w:rPr>
        <w:t xml:space="preserve"> </w:t>
      </w:r>
      <w:del w:id="1852" w:author="This PC" w:date="2026-04-09T11:09:00Z">
        <w:r w:rsidR="0078227E" w:rsidRPr="00572F85">
          <w:rPr>
            <w:rFonts w:ascii="Arial" w:hAnsi="Arial" w:cs="Arial"/>
            <w:sz w:val="20"/>
          </w:rPr>
          <w:delText>specific environments, while</w:delText>
        </w:r>
      </w:del>
      <w:ins w:id="1853" w:author="This PC" w:date="2026-04-09T11:09:00Z">
        <w:r w:rsidR="00164153" w:rsidRPr="00164153">
          <w:rPr>
            <w:rStyle w:val="fadeinm1hgl8"/>
            <w:rFonts w:ascii="Times New Roman" w:hAnsi="Times New Roman" w:cs="Times New Roman"/>
            <w:color w:val="FF0000"/>
            <w:sz w:val="24"/>
            <w:szCs w:val="24"/>
          </w:rPr>
          <w:t xml:space="preserve">Himachal Hybrid Seeds Firm Farm in </w:t>
        </w:r>
        <w:proofErr w:type="spellStart"/>
        <w:r w:rsidR="00164153" w:rsidRPr="00164153">
          <w:rPr>
            <w:rStyle w:val="fadeinm1hgl8"/>
            <w:rFonts w:ascii="Times New Roman" w:hAnsi="Times New Roman" w:cs="Times New Roman"/>
            <w:color w:val="FF0000"/>
            <w:sz w:val="24"/>
            <w:szCs w:val="24"/>
          </w:rPr>
          <w:t>Lambagaon</w:t>
        </w:r>
        <w:proofErr w:type="spellEnd"/>
        <w:r w:rsidR="00164153" w:rsidRPr="00164153">
          <w:rPr>
            <w:rStyle w:val="fadeinm1hgl8"/>
            <w:rFonts w:ascii="Times New Roman" w:hAnsi="Times New Roman" w:cs="Times New Roman"/>
            <w:color w:val="FF0000"/>
            <w:sz w:val="24"/>
            <w:szCs w:val="24"/>
          </w:rPr>
          <w:t>, (Himachal Pradesh) environment. Other</w:t>
        </w:r>
      </w:ins>
      <w:r w:rsidR="0078227E" w:rsidRPr="00164153">
        <w:rPr>
          <w:rFonts w:ascii="Times New Roman" w:hAnsi="Times New Roman"/>
          <w:sz w:val="24"/>
          <w:rPrChange w:id="1854" w:author="This PC" w:date="2026-04-09T11:09:00Z">
            <w:rPr>
              <w:rFonts w:ascii="Arial" w:hAnsi="Arial"/>
              <w:sz w:val="20"/>
            </w:rPr>
          </w:rPrChange>
        </w:rPr>
        <w:t xml:space="preserve"> genotypes HI8777, HI1634, and RAJ4238 exhibited stable and high yield performance across environments. Yield component traits such as grains per ear and productive tillers also showed variation among genotypes, contributing to yield differences. Protein content exhibited l</w:t>
      </w:r>
      <w:r w:rsidR="00AB1DB1" w:rsidRPr="00164153">
        <w:rPr>
          <w:rFonts w:ascii="Times New Roman" w:hAnsi="Times New Roman"/>
          <w:sz w:val="24"/>
          <w:rPrChange w:id="1855" w:author="This PC" w:date="2026-04-09T11:09:00Z">
            <w:rPr>
              <w:rFonts w:ascii="Arial" w:hAnsi="Arial"/>
              <w:sz w:val="20"/>
            </w:rPr>
          </w:rPrChange>
        </w:rPr>
        <w:t>ow variability and high</w:t>
      </w:r>
      <w:r w:rsidR="0078227E" w:rsidRPr="00164153">
        <w:rPr>
          <w:rFonts w:ascii="Times New Roman" w:hAnsi="Times New Roman"/>
          <w:sz w:val="24"/>
          <w:rPrChange w:id="1856" w:author="This PC" w:date="2026-04-09T11:09:00Z">
            <w:rPr>
              <w:rFonts w:ascii="Arial" w:hAnsi="Arial"/>
              <w:sz w:val="20"/>
            </w:rPr>
          </w:rPrChange>
        </w:rPr>
        <w:t xml:space="preserve"> stability, with only a few genotypes showing better performance. Overall, the identified genotyp</w:t>
      </w:r>
      <w:r w:rsidR="00AB1DB1" w:rsidRPr="00164153">
        <w:rPr>
          <w:rFonts w:ascii="Times New Roman" w:hAnsi="Times New Roman"/>
          <w:sz w:val="24"/>
          <w:rPrChange w:id="1857" w:author="This PC" w:date="2026-04-09T11:09:00Z">
            <w:rPr>
              <w:rFonts w:ascii="Arial" w:hAnsi="Arial"/>
              <w:sz w:val="20"/>
            </w:rPr>
          </w:rPrChange>
        </w:rPr>
        <w:t>es can be considered for future</w:t>
      </w:r>
      <w:r w:rsidR="0078227E" w:rsidRPr="00164153">
        <w:rPr>
          <w:rFonts w:ascii="Times New Roman" w:hAnsi="Times New Roman"/>
          <w:sz w:val="24"/>
          <w:rPrChange w:id="1858" w:author="This PC" w:date="2026-04-09T11:09:00Z">
            <w:rPr>
              <w:rFonts w:ascii="Arial" w:hAnsi="Arial"/>
              <w:sz w:val="20"/>
            </w:rPr>
          </w:rPrChange>
        </w:rPr>
        <w:t xml:space="preserve"> breeding programs aimed at improving yield and stability in wheat.</w:t>
      </w:r>
    </w:p>
    <w:p w14:paraId="6333420C" w14:textId="77777777" w:rsidR="0078227E" w:rsidRPr="00A0268C" w:rsidRDefault="0078227E" w:rsidP="00A0268C">
      <w:pPr>
        <w:spacing w:line="360" w:lineRule="auto"/>
        <w:rPr>
          <w:rFonts w:ascii="Times New Roman" w:hAnsi="Times New Roman"/>
          <w:b/>
          <w:sz w:val="24"/>
          <w:rPrChange w:id="1859" w:author="This PC" w:date="2026-04-09T11:09:00Z">
            <w:rPr>
              <w:rFonts w:ascii="Arial" w:hAnsi="Arial"/>
            </w:rPr>
          </w:rPrChange>
        </w:rPr>
        <w:pPrChange w:id="1860" w:author="This PC" w:date="2026-04-09T11:09:00Z">
          <w:pPr/>
        </w:pPrChange>
      </w:pPr>
    </w:p>
    <w:p w14:paraId="3661A960" w14:textId="77777777" w:rsidR="0078227E" w:rsidRPr="00E50F79" w:rsidRDefault="0078227E" w:rsidP="0078227E">
      <w:pPr>
        <w:rPr>
          <w:del w:id="1861" w:author="This PC" w:date="2026-04-09T11:09:00Z"/>
          <w:rFonts w:ascii="Arial" w:hAnsi="Arial" w:cs="Arial"/>
          <w:b/>
          <w:bCs/>
          <w:szCs w:val="22"/>
        </w:rPr>
      </w:pPr>
    </w:p>
    <w:p w14:paraId="4079A119" w14:textId="77777777" w:rsidR="0078227E" w:rsidRPr="00A0268C" w:rsidRDefault="0078227E" w:rsidP="00A0268C">
      <w:pPr>
        <w:pStyle w:val="Title"/>
        <w:numPr>
          <w:ilvl w:val="0"/>
          <w:numId w:val="29"/>
        </w:numPr>
        <w:spacing w:line="360" w:lineRule="auto"/>
        <w:rPr>
          <w:rFonts w:ascii="Times New Roman" w:hAnsi="Times New Roman"/>
          <w:b/>
          <w:color w:val="000000" w:themeColor="text1"/>
          <w:sz w:val="24"/>
          <w:rPrChange w:id="1862" w:author="This PC" w:date="2026-04-09T11:09:00Z">
            <w:rPr>
              <w:rFonts w:ascii="Arial" w:hAnsi="Arial"/>
              <w:b/>
              <w:color w:val="000000" w:themeColor="text1"/>
              <w:sz w:val="22"/>
            </w:rPr>
          </w:rPrChange>
        </w:rPr>
        <w:pPrChange w:id="1863" w:author="This PC" w:date="2026-04-09T11:09:00Z">
          <w:pPr>
            <w:pStyle w:val="Title"/>
            <w:numPr>
              <w:numId w:val="29"/>
            </w:numPr>
            <w:ind w:left="720" w:hanging="360"/>
          </w:pPr>
        </w:pPrChange>
      </w:pPr>
      <w:r w:rsidRPr="00A0268C">
        <w:rPr>
          <w:rFonts w:ascii="Times New Roman" w:hAnsi="Times New Roman"/>
          <w:b/>
          <w:color w:val="000000" w:themeColor="text1"/>
          <w:sz w:val="24"/>
          <w:rPrChange w:id="1864" w:author="This PC" w:date="2026-04-09T11:09:00Z">
            <w:rPr>
              <w:rFonts w:ascii="Arial" w:hAnsi="Arial"/>
              <w:b/>
              <w:color w:val="000000" w:themeColor="text1"/>
              <w:sz w:val="22"/>
            </w:rPr>
          </w:rPrChange>
        </w:rPr>
        <w:lastRenderedPageBreak/>
        <w:t>REFRENCES</w:t>
      </w:r>
    </w:p>
    <w:p w14:paraId="152614A6" w14:textId="77777777" w:rsidR="00BD521C" w:rsidRPr="00A0268C" w:rsidRDefault="00BD521C" w:rsidP="00A0268C">
      <w:pPr>
        <w:pStyle w:val="ListParagraph"/>
        <w:numPr>
          <w:ilvl w:val="0"/>
          <w:numId w:val="32"/>
        </w:numPr>
        <w:spacing w:line="360" w:lineRule="auto"/>
        <w:jc w:val="both"/>
        <w:rPr>
          <w:rPrChange w:id="1865" w:author="This PC" w:date="2026-04-09T11:09:00Z">
            <w:rPr>
              <w:rFonts w:ascii="Arial" w:hAnsi="Arial"/>
              <w:sz w:val="20"/>
            </w:rPr>
          </w:rPrChange>
        </w:rPr>
        <w:pPrChange w:id="1866" w:author="This PC" w:date="2026-04-09T11:09:00Z">
          <w:pPr>
            <w:pStyle w:val="ListParagraph"/>
            <w:numPr>
              <w:numId w:val="32"/>
            </w:numPr>
            <w:ind w:hanging="360"/>
            <w:jc w:val="both"/>
          </w:pPr>
        </w:pPrChange>
      </w:pPr>
      <w:proofErr w:type="spellStart"/>
      <w:r w:rsidRPr="00A0268C">
        <w:rPr>
          <w:lang w:val="es-US"/>
          <w:rPrChange w:id="1867" w:author="This PC" w:date="2026-04-09T11:09:00Z">
            <w:rPr>
              <w:rFonts w:ascii="Arial" w:hAnsi="Arial"/>
              <w:sz w:val="20"/>
              <w:lang w:val="es-US"/>
            </w:rPr>
          </w:rPrChange>
        </w:rPr>
        <w:t>Joshi</w:t>
      </w:r>
      <w:proofErr w:type="spellEnd"/>
      <w:r w:rsidRPr="00A0268C">
        <w:rPr>
          <w:lang w:val="es-US"/>
          <w:rPrChange w:id="1868" w:author="This PC" w:date="2026-04-09T11:09:00Z">
            <w:rPr>
              <w:rFonts w:ascii="Arial" w:hAnsi="Arial"/>
              <w:sz w:val="20"/>
              <w:lang w:val="es-US"/>
            </w:rPr>
          </w:rPrChange>
        </w:rPr>
        <w:t xml:space="preserve">, A. K., Mishra, B., &amp; Ortiz-Ferrara, G. (2017). </w:t>
      </w:r>
      <w:r w:rsidRPr="00A0268C">
        <w:rPr>
          <w:rPrChange w:id="1869" w:author="This PC" w:date="2026-04-09T11:09:00Z">
            <w:rPr>
              <w:rFonts w:ascii="Arial" w:hAnsi="Arial"/>
              <w:sz w:val="20"/>
            </w:rPr>
          </w:rPrChange>
        </w:rPr>
        <w:t>Wheat improvement in India: Present status, emerging challenges and future prospects. Indian Journal of Genetics and Plant Breeding, 77(1), 1–18.</w:t>
      </w:r>
    </w:p>
    <w:p w14:paraId="70F2F29A" w14:textId="5BABA6F5" w:rsidR="00BD521C" w:rsidRPr="00A0268C" w:rsidRDefault="00BD521C" w:rsidP="00A0268C">
      <w:pPr>
        <w:pStyle w:val="ListParagraph"/>
        <w:numPr>
          <w:ilvl w:val="0"/>
          <w:numId w:val="32"/>
        </w:numPr>
        <w:spacing w:line="360" w:lineRule="auto"/>
        <w:jc w:val="both"/>
        <w:rPr>
          <w:rPrChange w:id="1870" w:author="This PC" w:date="2026-04-09T11:09:00Z">
            <w:rPr>
              <w:rFonts w:ascii="Arial" w:hAnsi="Arial"/>
              <w:sz w:val="20"/>
            </w:rPr>
          </w:rPrChange>
        </w:rPr>
        <w:pPrChange w:id="1871" w:author="This PC" w:date="2026-04-09T11:09:00Z">
          <w:pPr>
            <w:pStyle w:val="ListParagraph"/>
            <w:numPr>
              <w:numId w:val="32"/>
            </w:numPr>
            <w:ind w:hanging="360"/>
            <w:jc w:val="both"/>
          </w:pPr>
        </w:pPrChange>
      </w:pPr>
      <w:r w:rsidRPr="00A0268C">
        <w:rPr>
          <w:rPrChange w:id="1872" w:author="This PC" w:date="2026-04-09T11:09:00Z">
            <w:rPr>
              <w:rFonts w:ascii="Arial" w:hAnsi="Arial"/>
              <w:sz w:val="20"/>
            </w:rPr>
          </w:rPrChange>
        </w:rPr>
        <w:t>Yan, W., Hunt, L. A., Sheng, Q., &amp;</w:t>
      </w:r>
      <w:proofErr w:type="spellStart"/>
      <w:del w:id="1873" w:author="This PC" w:date="2026-04-09T11:09:00Z">
        <w:r w:rsidRPr="00154F5B">
          <w:rPr>
            <w:rFonts w:ascii="Arial" w:hAnsi="Arial" w:cs="Arial"/>
            <w:sz w:val="20"/>
          </w:rPr>
          <w:delText xml:space="preserve"> </w:delText>
        </w:r>
      </w:del>
      <w:r w:rsidRPr="00A0268C">
        <w:rPr>
          <w:rPrChange w:id="1874" w:author="This PC" w:date="2026-04-09T11:09:00Z">
            <w:rPr>
              <w:rFonts w:ascii="Arial" w:hAnsi="Arial"/>
              <w:sz w:val="20"/>
            </w:rPr>
          </w:rPrChange>
        </w:rPr>
        <w:t>Szlavnics</w:t>
      </w:r>
      <w:proofErr w:type="spellEnd"/>
      <w:r w:rsidRPr="00A0268C">
        <w:rPr>
          <w:rPrChange w:id="1875" w:author="This PC" w:date="2026-04-09T11:09:00Z">
            <w:rPr>
              <w:rFonts w:ascii="Arial" w:hAnsi="Arial"/>
              <w:sz w:val="20"/>
            </w:rPr>
          </w:rPrChange>
        </w:rPr>
        <w:t>, Z. (2000). Cultivar evaluation and mega-environment investigation based on GGE biplot. Crop Science, 40(3), 597–605.</w:t>
      </w:r>
    </w:p>
    <w:p w14:paraId="3351F708" w14:textId="77777777" w:rsidR="00154F5B" w:rsidRPr="00A0268C" w:rsidRDefault="00154F5B" w:rsidP="00A0268C">
      <w:pPr>
        <w:pStyle w:val="ListParagraph"/>
        <w:numPr>
          <w:ilvl w:val="0"/>
          <w:numId w:val="32"/>
        </w:numPr>
        <w:spacing w:line="360" w:lineRule="auto"/>
        <w:jc w:val="both"/>
        <w:rPr>
          <w:rPrChange w:id="1876" w:author="This PC" w:date="2026-04-09T11:09:00Z">
            <w:rPr>
              <w:rFonts w:ascii="Arial" w:hAnsi="Arial"/>
              <w:sz w:val="20"/>
            </w:rPr>
          </w:rPrChange>
        </w:rPr>
        <w:pPrChange w:id="1877" w:author="This PC" w:date="2026-04-09T11:09:00Z">
          <w:pPr>
            <w:pStyle w:val="ListParagraph"/>
            <w:numPr>
              <w:numId w:val="32"/>
            </w:numPr>
            <w:ind w:hanging="360"/>
            <w:jc w:val="both"/>
          </w:pPr>
        </w:pPrChange>
      </w:pPr>
      <w:r w:rsidRPr="00A0268C">
        <w:rPr>
          <w:rPrChange w:id="1878" w:author="This PC" w:date="2026-04-09T11:09:00Z">
            <w:rPr>
              <w:rFonts w:ascii="Arial" w:hAnsi="Arial"/>
              <w:sz w:val="20"/>
            </w:rPr>
          </w:rPrChange>
        </w:rPr>
        <w:t xml:space="preserve">ICAR–Indian Institute of Wheat and Barley Research. 2020. </w:t>
      </w:r>
      <w:r w:rsidRPr="00A0268C">
        <w:rPr>
          <w:rStyle w:val="Emphasis"/>
          <w:rPrChange w:id="1879" w:author="This PC" w:date="2026-04-09T11:09:00Z">
            <w:rPr>
              <w:rStyle w:val="Emphasis"/>
              <w:rFonts w:ascii="Arial" w:hAnsi="Arial"/>
              <w:sz w:val="20"/>
            </w:rPr>
          </w:rPrChange>
        </w:rPr>
        <w:t>Package of practices for wheat cultivation</w:t>
      </w:r>
      <w:r w:rsidRPr="00A0268C">
        <w:rPr>
          <w:rPrChange w:id="1880" w:author="This PC" w:date="2026-04-09T11:09:00Z">
            <w:rPr>
              <w:rFonts w:ascii="Arial" w:hAnsi="Arial"/>
              <w:sz w:val="20"/>
            </w:rPr>
          </w:rPrChange>
        </w:rPr>
        <w:t>. ICAR-IIWBR, Karnal, Haryana, India</w:t>
      </w:r>
    </w:p>
    <w:p w14:paraId="6A7EB5C3" w14:textId="77777777" w:rsidR="00BD521C" w:rsidRPr="00A0268C" w:rsidRDefault="00BD521C" w:rsidP="00A0268C">
      <w:pPr>
        <w:pStyle w:val="ListParagraph"/>
        <w:numPr>
          <w:ilvl w:val="0"/>
          <w:numId w:val="32"/>
        </w:numPr>
        <w:spacing w:line="360" w:lineRule="auto"/>
        <w:jc w:val="both"/>
        <w:rPr>
          <w:rPrChange w:id="1881" w:author="This PC" w:date="2026-04-09T11:09:00Z">
            <w:rPr>
              <w:rFonts w:ascii="Arial" w:hAnsi="Arial"/>
              <w:sz w:val="20"/>
            </w:rPr>
          </w:rPrChange>
        </w:rPr>
        <w:pPrChange w:id="1882" w:author="This PC" w:date="2026-04-09T11:09:00Z">
          <w:pPr>
            <w:pStyle w:val="ListParagraph"/>
            <w:numPr>
              <w:numId w:val="32"/>
            </w:numPr>
            <w:ind w:hanging="360"/>
            <w:jc w:val="both"/>
          </w:pPr>
        </w:pPrChange>
      </w:pPr>
      <w:proofErr w:type="spellStart"/>
      <w:r w:rsidRPr="00A0268C">
        <w:rPr>
          <w:rPrChange w:id="1883" w:author="This PC" w:date="2026-04-09T11:09:00Z">
            <w:rPr>
              <w:rFonts w:ascii="Arial" w:hAnsi="Arial"/>
              <w:sz w:val="20"/>
            </w:rPr>
          </w:rPrChange>
        </w:rPr>
        <w:t>Gauch</w:t>
      </w:r>
      <w:proofErr w:type="spellEnd"/>
      <w:r w:rsidRPr="00A0268C">
        <w:rPr>
          <w:rPrChange w:id="1884" w:author="This PC" w:date="2026-04-09T11:09:00Z">
            <w:rPr>
              <w:rFonts w:ascii="Arial" w:hAnsi="Arial"/>
              <w:sz w:val="20"/>
            </w:rPr>
          </w:rPrChange>
        </w:rPr>
        <w:t>, H. G. (2006). Statistical analysis of yield trials by AMMI and GGE. Crop Science, 46(4), 1488–1500.</w:t>
      </w:r>
    </w:p>
    <w:p w14:paraId="1A0FDB19" w14:textId="77777777" w:rsidR="00BD521C" w:rsidRPr="00A0268C" w:rsidRDefault="00BD521C" w:rsidP="00A0268C">
      <w:pPr>
        <w:pStyle w:val="ListParagraph"/>
        <w:numPr>
          <w:ilvl w:val="0"/>
          <w:numId w:val="32"/>
        </w:numPr>
        <w:spacing w:line="360" w:lineRule="auto"/>
        <w:jc w:val="both"/>
        <w:rPr>
          <w:rPrChange w:id="1885" w:author="This PC" w:date="2026-04-09T11:09:00Z">
            <w:rPr>
              <w:rFonts w:ascii="Arial" w:hAnsi="Arial"/>
              <w:sz w:val="20"/>
            </w:rPr>
          </w:rPrChange>
        </w:rPr>
        <w:pPrChange w:id="1886" w:author="This PC" w:date="2026-04-09T11:09:00Z">
          <w:pPr>
            <w:pStyle w:val="ListParagraph"/>
            <w:numPr>
              <w:numId w:val="32"/>
            </w:numPr>
            <w:ind w:hanging="360"/>
            <w:jc w:val="both"/>
          </w:pPr>
        </w:pPrChange>
      </w:pPr>
      <w:r w:rsidRPr="00A0268C">
        <w:rPr>
          <w:rPrChange w:id="1887" w:author="This PC" w:date="2026-04-09T11:09:00Z">
            <w:rPr>
              <w:rFonts w:ascii="Arial" w:hAnsi="Arial"/>
              <w:sz w:val="20"/>
            </w:rPr>
          </w:rPrChange>
        </w:rPr>
        <w:t>Yan, W., &amp; Tinker, N. A. (2006). Biplot analysis of multi-environment trial data: Principles and applications. Canadian Journal of Plant Science, 86(3), 623–645.</w:t>
      </w:r>
    </w:p>
    <w:p w14:paraId="6D551F14" w14:textId="6330F219" w:rsidR="00BD521C" w:rsidRPr="00A0268C" w:rsidRDefault="00BD521C" w:rsidP="00A0268C">
      <w:pPr>
        <w:pStyle w:val="ListParagraph"/>
        <w:numPr>
          <w:ilvl w:val="0"/>
          <w:numId w:val="32"/>
        </w:numPr>
        <w:spacing w:line="360" w:lineRule="auto"/>
        <w:jc w:val="both"/>
        <w:rPr>
          <w:rPrChange w:id="1888" w:author="This PC" w:date="2026-04-09T11:09:00Z">
            <w:rPr>
              <w:rFonts w:ascii="Arial" w:hAnsi="Arial"/>
              <w:sz w:val="20"/>
            </w:rPr>
          </w:rPrChange>
        </w:rPr>
        <w:pPrChange w:id="1889" w:author="This PC" w:date="2026-04-09T11:09:00Z">
          <w:pPr>
            <w:pStyle w:val="ListParagraph"/>
            <w:numPr>
              <w:numId w:val="32"/>
            </w:numPr>
            <w:ind w:hanging="360"/>
            <w:jc w:val="both"/>
          </w:pPr>
        </w:pPrChange>
      </w:pPr>
      <w:proofErr w:type="spellStart"/>
      <w:r w:rsidRPr="00A0268C">
        <w:rPr>
          <w:lang w:val="es-US"/>
          <w:rPrChange w:id="1890" w:author="This PC" w:date="2026-04-09T11:09:00Z">
            <w:rPr>
              <w:rFonts w:ascii="Arial" w:hAnsi="Arial"/>
              <w:sz w:val="20"/>
              <w:lang w:val="es-US"/>
            </w:rPr>
          </w:rPrChange>
        </w:rPr>
        <w:t>Baloch</w:t>
      </w:r>
      <w:proofErr w:type="spellEnd"/>
      <w:r w:rsidRPr="00A0268C">
        <w:rPr>
          <w:lang w:val="es-US"/>
          <w:rPrChange w:id="1891" w:author="This PC" w:date="2026-04-09T11:09:00Z">
            <w:rPr>
              <w:rFonts w:ascii="Arial" w:hAnsi="Arial"/>
              <w:sz w:val="20"/>
              <w:lang w:val="es-US"/>
            </w:rPr>
          </w:rPrChange>
        </w:rPr>
        <w:t xml:space="preserve">, M. J., </w:t>
      </w:r>
      <w:proofErr w:type="spellStart"/>
      <w:r w:rsidRPr="00A0268C">
        <w:rPr>
          <w:lang w:val="es-US"/>
          <w:rPrChange w:id="1892" w:author="This PC" w:date="2026-04-09T11:09:00Z">
            <w:rPr>
              <w:rFonts w:ascii="Arial" w:hAnsi="Arial"/>
              <w:sz w:val="20"/>
              <w:lang w:val="es-US"/>
            </w:rPr>
          </w:rPrChange>
        </w:rPr>
        <w:t>Veesar</w:t>
      </w:r>
      <w:proofErr w:type="spellEnd"/>
      <w:r w:rsidRPr="00A0268C">
        <w:rPr>
          <w:lang w:val="es-US"/>
          <w:rPrChange w:id="1893" w:author="This PC" w:date="2026-04-09T11:09:00Z">
            <w:rPr>
              <w:rFonts w:ascii="Arial" w:hAnsi="Arial"/>
              <w:sz w:val="20"/>
              <w:lang w:val="es-US"/>
            </w:rPr>
          </w:rPrChange>
        </w:rPr>
        <w:t>, N. F., &amp;</w:t>
      </w:r>
      <w:proofErr w:type="spellStart"/>
      <w:del w:id="1894" w:author="This PC" w:date="2026-04-09T11:09:00Z">
        <w:r w:rsidRPr="003A5DC6">
          <w:rPr>
            <w:rFonts w:ascii="Arial" w:hAnsi="Arial" w:cs="Arial"/>
            <w:sz w:val="20"/>
            <w:lang w:val="es-US"/>
          </w:rPr>
          <w:delText xml:space="preserve"> </w:delText>
        </w:r>
      </w:del>
      <w:r w:rsidRPr="00A0268C">
        <w:rPr>
          <w:lang w:val="es-US"/>
          <w:rPrChange w:id="1895" w:author="This PC" w:date="2026-04-09T11:09:00Z">
            <w:rPr>
              <w:rFonts w:ascii="Arial" w:hAnsi="Arial"/>
              <w:sz w:val="20"/>
              <w:lang w:val="es-US"/>
            </w:rPr>
          </w:rPrChange>
        </w:rPr>
        <w:t>Jatoi</w:t>
      </w:r>
      <w:proofErr w:type="spellEnd"/>
      <w:r w:rsidRPr="00A0268C">
        <w:rPr>
          <w:lang w:val="es-US"/>
          <w:rPrChange w:id="1896" w:author="This PC" w:date="2026-04-09T11:09:00Z">
            <w:rPr>
              <w:rFonts w:ascii="Arial" w:hAnsi="Arial"/>
              <w:sz w:val="20"/>
              <w:lang w:val="es-US"/>
            </w:rPr>
          </w:rPrChange>
        </w:rPr>
        <w:t xml:space="preserve">, W. A. (2020). </w:t>
      </w:r>
      <w:r w:rsidRPr="00A0268C">
        <w:rPr>
          <w:rPrChange w:id="1897" w:author="This PC" w:date="2026-04-09T11:09:00Z">
            <w:rPr>
              <w:rFonts w:ascii="Arial" w:hAnsi="Arial"/>
              <w:sz w:val="20"/>
            </w:rPr>
          </w:rPrChange>
        </w:rPr>
        <w:t xml:space="preserve">Stability analysis in wheat genotypes using GGE biplot and AMMI models. Pak. J. Agri. </w:t>
      </w:r>
      <w:proofErr w:type="spellStart"/>
      <w:r w:rsidRPr="00A0268C">
        <w:rPr>
          <w:rPrChange w:id="1898" w:author="This PC" w:date="2026-04-09T11:09:00Z">
            <w:rPr>
              <w:rFonts w:ascii="Arial" w:hAnsi="Arial"/>
              <w:sz w:val="20"/>
            </w:rPr>
          </w:rPrChange>
        </w:rPr>
        <w:t>Agril</w:t>
      </w:r>
      <w:proofErr w:type="spellEnd"/>
      <w:r w:rsidRPr="00A0268C">
        <w:rPr>
          <w:rPrChange w:id="1899" w:author="This PC" w:date="2026-04-09T11:09:00Z">
            <w:rPr>
              <w:rFonts w:ascii="Arial" w:hAnsi="Arial"/>
              <w:sz w:val="20"/>
            </w:rPr>
          </w:rPrChange>
        </w:rPr>
        <w:t xml:space="preserve">. </w:t>
      </w:r>
      <w:proofErr w:type="spellStart"/>
      <w:r w:rsidRPr="00A0268C">
        <w:rPr>
          <w:rPrChange w:id="1900" w:author="This PC" w:date="2026-04-09T11:09:00Z">
            <w:rPr>
              <w:rFonts w:ascii="Arial" w:hAnsi="Arial"/>
              <w:sz w:val="20"/>
            </w:rPr>
          </w:rPrChange>
        </w:rPr>
        <w:t>Engg</w:t>
      </w:r>
      <w:proofErr w:type="spellEnd"/>
      <w:r w:rsidRPr="00A0268C">
        <w:rPr>
          <w:rPrChange w:id="1901" w:author="This PC" w:date="2026-04-09T11:09:00Z">
            <w:rPr>
              <w:rFonts w:ascii="Arial" w:hAnsi="Arial"/>
              <w:sz w:val="20"/>
            </w:rPr>
          </w:rPrChange>
        </w:rPr>
        <w:t>. Vet. Sci., 36(1), 8–15.</w:t>
      </w:r>
    </w:p>
    <w:p w14:paraId="759629AA" w14:textId="77777777" w:rsidR="00BD521C" w:rsidRPr="00A0268C" w:rsidRDefault="00BD521C" w:rsidP="00A0268C">
      <w:pPr>
        <w:pStyle w:val="ListParagraph"/>
        <w:numPr>
          <w:ilvl w:val="0"/>
          <w:numId w:val="32"/>
        </w:numPr>
        <w:spacing w:line="360" w:lineRule="auto"/>
        <w:jc w:val="both"/>
        <w:rPr>
          <w:rPrChange w:id="1902" w:author="This PC" w:date="2026-04-09T11:09:00Z">
            <w:rPr>
              <w:rFonts w:ascii="Arial" w:hAnsi="Arial"/>
              <w:sz w:val="20"/>
            </w:rPr>
          </w:rPrChange>
        </w:rPr>
        <w:pPrChange w:id="1903" w:author="This PC" w:date="2026-04-09T11:09:00Z">
          <w:pPr>
            <w:pStyle w:val="ListParagraph"/>
            <w:numPr>
              <w:numId w:val="32"/>
            </w:numPr>
            <w:ind w:hanging="360"/>
            <w:jc w:val="both"/>
          </w:pPr>
        </w:pPrChange>
      </w:pPr>
      <w:r w:rsidRPr="00A0268C">
        <w:rPr>
          <w:rPrChange w:id="1904" w:author="This PC" w:date="2026-04-09T11:09:00Z">
            <w:rPr>
              <w:rFonts w:ascii="Arial" w:hAnsi="Arial"/>
              <w:sz w:val="20"/>
            </w:rPr>
          </w:rPrChange>
        </w:rPr>
        <w:t>Ajmera, R., Singh, V., &amp; Patel, R. (2021). Multi-environment analysis in wheat using AMMI and GGE biplot models. Journal of Cereal Research, 13(1), 24–30.</w:t>
      </w:r>
    </w:p>
    <w:p w14:paraId="1CC95213" w14:textId="77777777" w:rsidR="00BD521C" w:rsidRPr="00A0268C" w:rsidRDefault="00BD521C" w:rsidP="00A0268C">
      <w:pPr>
        <w:pStyle w:val="ListParagraph"/>
        <w:numPr>
          <w:ilvl w:val="0"/>
          <w:numId w:val="32"/>
        </w:numPr>
        <w:spacing w:line="360" w:lineRule="auto"/>
        <w:jc w:val="both"/>
        <w:rPr>
          <w:rPrChange w:id="1905" w:author="This PC" w:date="2026-04-09T11:09:00Z">
            <w:rPr>
              <w:rFonts w:ascii="Arial" w:hAnsi="Arial"/>
              <w:sz w:val="20"/>
            </w:rPr>
          </w:rPrChange>
        </w:rPr>
        <w:pPrChange w:id="1906" w:author="This PC" w:date="2026-04-09T11:09:00Z">
          <w:pPr>
            <w:pStyle w:val="ListParagraph"/>
            <w:numPr>
              <w:numId w:val="32"/>
            </w:numPr>
            <w:ind w:hanging="360"/>
            <w:jc w:val="both"/>
          </w:pPr>
        </w:pPrChange>
      </w:pPr>
      <w:r w:rsidRPr="00A0268C">
        <w:rPr>
          <w:rPrChange w:id="1907" w:author="This PC" w:date="2026-04-09T11:09:00Z">
            <w:rPr>
              <w:rFonts w:ascii="Arial" w:hAnsi="Arial"/>
              <w:sz w:val="20"/>
            </w:rPr>
          </w:rPrChange>
        </w:rPr>
        <w:t>Purchase, J. L., Hatting, H., &amp; Van Deventer, C. S. (2000). Genotype × environment interaction of winter wheat in South Africa: II. Stability analysis of yield performance. South African Journal of Plant and Soil, 17(3), 101–107.</w:t>
      </w:r>
    </w:p>
    <w:p w14:paraId="725E6B5B" w14:textId="67C494E7" w:rsidR="00BD521C" w:rsidRPr="00A0268C" w:rsidRDefault="00BD521C" w:rsidP="00A0268C">
      <w:pPr>
        <w:pStyle w:val="ListParagraph"/>
        <w:numPr>
          <w:ilvl w:val="0"/>
          <w:numId w:val="32"/>
        </w:numPr>
        <w:spacing w:line="360" w:lineRule="auto"/>
        <w:jc w:val="both"/>
        <w:rPr>
          <w:rPrChange w:id="1908" w:author="This PC" w:date="2026-04-09T11:09:00Z">
            <w:rPr>
              <w:rFonts w:ascii="Arial" w:hAnsi="Arial"/>
              <w:sz w:val="20"/>
            </w:rPr>
          </w:rPrChange>
        </w:rPr>
        <w:pPrChange w:id="1909" w:author="This PC" w:date="2026-04-09T11:09:00Z">
          <w:pPr>
            <w:pStyle w:val="ListParagraph"/>
            <w:numPr>
              <w:numId w:val="32"/>
            </w:numPr>
            <w:ind w:hanging="360"/>
            <w:jc w:val="both"/>
          </w:pPr>
        </w:pPrChange>
      </w:pPr>
      <w:proofErr w:type="spellStart"/>
      <w:r w:rsidRPr="00A0268C">
        <w:rPr>
          <w:rPrChange w:id="1910" w:author="This PC" w:date="2026-04-09T11:09:00Z">
            <w:rPr>
              <w:rFonts w:ascii="Arial" w:hAnsi="Arial"/>
              <w:sz w:val="20"/>
            </w:rPr>
          </w:rPrChange>
        </w:rPr>
        <w:t>Akinwale</w:t>
      </w:r>
      <w:proofErr w:type="spellEnd"/>
      <w:r w:rsidRPr="00A0268C">
        <w:rPr>
          <w:rPrChange w:id="1911" w:author="This PC" w:date="2026-04-09T11:09:00Z">
            <w:rPr>
              <w:rFonts w:ascii="Arial" w:hAnsi="Arial"/>
              <w:sz w:val="20"/>
            </w:rPr>
          </w:rPrChange>
        </w:rPr>
        <w:t xml:space="preserve">, M. G., </w:t>
      </w:r>
      <w:proofErr w:type="spellStart"/>
      <w:r w:rsidRPr="00A0268C">
        <w:rPr>
          <w:rPrChange w:id="1912" w:author="This PC" w:date="2026-04-09T11:09:00Z">
            <w:rPr>
              <w:rFonts w:ascii="Arial" w:hAnsi="Arial"/>
              <w:sz w:val="20"/>
            </w:rPr>
          </w:rPrChange>
        </w:rPr>
        <w:t>Adetimirin</w:t>
      </w:r>
      <w:proofErr w:type="spellEnd"/>
      <w:r w:rsidRPr="00A0268C">
        <w:rPr>
          <w:rPrChange w:id="1913" w:author="This PC" w:date="2026-04-09T11:09:00Z">
            <w:rPr>
              <w:rFonts w:ascii="Arial" w:hAnsi="Arial"/>
              <w:sz w:val="20"/>
            </w:rPr>
          </w:rPrChange>
        </w:rPr>
        <w:t>, V. O., &amp;</w:t>
      </w:r>
      <w:proofErr w:type="spellStart"/>
      <w:del w:id="1914" w:author="This PC" w:date="2026-04-09T11:09:00Z">
        <w:r w:rsidRPr="00154F5B">
          <w:rPr>
            <w:rFonts w:ascii="Arial" w:hAnsi="Arial" w:cs="Arial"/>
            <w:sz w:val="20"/>
          </w:rPr>
          <w:delText xml:space="preserve"> </w:delText>
        </w:r>
      </w:del>
      <w:r w:rsidRPr="00A0268C">
        <w:rPr>
          <w:rPrChange w:id="1915" w:author="This PC" w:date="2026-04-09T11:09:00Z">
            <w:rPr>
              <w:rFonts w:ascii="Arial" w:hAnsi="Arial"/>
              <w:sz w:val="20"/>
            </w:rPr>
          </w:rPrChange>
        </w:rPr>
        <w:t>Ogunniyan</w:t>
      </w:r>
      <w:proofErr w:type="spellEnd"/>
      <w:r w:rsidRPr="00A0268C">
        <w:rPr>
          <w:rPrChange w:id="1916" w:author="This PC" w:date="2026-04-09T11:09:00Z">
            <w:rPr>
              <w:rFonts w:ascii="Arial" w:hAnsi="Arial"/>
              <w:sz w:val="20"/>
            </w:rPr>
          </w:rPrChange>
        </w:rPr>
        <w:t>, D. J. (2022). Application of GGE biplot for genotype evaluation and mega-environment identification in wheat. African Crop Science Journal, 30(2), 123–132.</w:t>
      </w:r>
    </w:p>
    <w:p w14:paraId="2B4974B3" w14:textId="7B914A5D" w:rsidR="00BD521C" w:rsidRPr="00A0268C" w:rsidRDefault="00BD521C" w:rsidP="00A0268C">
      <w:pPr>
        <w:pStyle w:val="ListParagraph"/>
        <w:numPr>
          <w:ilvl w:val="0"/>
          <w:numId w:val="32"/>
        </w:numPr>
        <w:spacing w:line="360" w:lineRule="auto"/>
        <w:jc w:val="both"/>
        <w:rPr>
          <w:rPrChange w:id="1917" w:author="This PC" w:date="2026-04-09T11:09:00Z">
            <w:rPr>
              <w:rFonts w:ascii="Arial" w:hAnsi="Arial"/>
              <w:sz w:val="20"/>
            </w:rPr>
          </w:rPrChange>
        </w:rPr>
        <w:pPrChange w:id="1918" w:author="This PC" w:date="2026-04-09T11:09:00Z">
          <w:pPr>
            <w:pStyle w:val="ListParagraph"/>
            <w:numPr>
              <w:numId w:val="32"/>
            </w:numPr>
            <w:ind w:hanging="360"/>
            <w:jc w:val="both"/>
          </w:pPr>
        </w:pPrChange>
      </w:pPr>
      <w:proofErr w:type="spellStart"/>
      <w:r w:rsidRPr="00A0268C">
        <w:rPr>
          <w:rPrChange w:id="1919" w:author="This PC" w:date="2026-04-09T11:09:00Z">
            <w:rPr>
              <w:rFonts w:ascii="Arial" w:hAnsi="Arial"/>
              <w:sz w:val="20"/>
            </w:rPr>
          </w:rPrChange>
        </w:rPr>
        <w:t>Farshadfar</w:t>
      </w:r>
      <w:proofErr w:type="spellEnd"/>
      <w:r w:rsidRPr="00A0268C">
        <w:rPr>
          <w:rPrChange w:id="1920" w:author="This PC" w:date="2026-04-09T11:09:00Z">
            <w:rPr>
              <w:rFonts w:ascii="Arial" w:hAnsi="Arial"/>
              <w:sz w:val="20"/>
            </w:rPr>
          </w:rPrChange>
        </w:rPr>
        <w:t xml:space="preserve">, E., </w:t>
      </w:r>
      <w:proofErr w:type="spellStart"/>
      <w:r w:rsidRPr="00A0268C">
        <w:rPr>
          <w:rPrChange w:id="1921" w:author="This PC" w:date="2026-04-09T11:09:00Z">
            <w:rPr>
              <w:rFonts w:ascii="Arial" w:hAnsi="Arial"/>
              <w:sz w:val="20"/>
            </w:rPr>
          </w:rPrChange>
        </w:rPr>
        <w:t>Sabaghpour</w:t>
      </w:r>
      <w:proofErr w:type="spellEnd"/>
      <w:r w:rsidRPr="00A0268C">
        <w:rPr>
          <w:rPrChange w:id="1922" w:author="This PC" w:date="2026-04-09T11:09:00Z">
            <w:rPr>
              <w:rFonts w:ascii="Arial" w:hAnsi="Arial"/>
              <w:sz w:val="20"/>
            </w:rPr>
          </w:rPrChange>
        </w:rPr>
        <w:t>, S. H., &amp;</w:t>
      </w:r>
      <w:proofErr w:type="spellStart"/>
      <w:del w:id="1923" w:author="This PC" w:date="2026-04-09T11:09:00Z">
        <w:r w:rsidRPr="00154F5B">
          <w:rPr>
            <w:rFonts w:ascii="Arial" w:hAnsi="Arial" w:cs="Arial"/>
            <w:sz w:val="20"/>
          </w:rPr>
          <w:delText xml:space="preserve"> </w:delText>
        </w:r>
      </w:del>
      <w:r w:rsidRPr="00A0268C">
        <w:rPr>
          <w:rPrChange w:id="1924" w:author="This PC" w:date="2026-04-09T11:09:00Z">
            <w:rPr>
              <w:rFonts w:ascii="Arial" w:hAnsi="Arial"/>
              <w:sz w:val="20"/>
            </w:rPr>
          </w:rPrChange>
        </w:rPr>
        <w:t>Zali</w:t>
      </w:r>
      <w:proofErr w:type="spellEnd"/>
      <w:r w:rsidRPr="00A0268C">
        <w:rPr>
          <w:rPrChange w:id="1925" w:author="This PC" w:date="2026-04-09T11:09:00Z">
            <w:rPr>
              <w:rFonts w:ascii="Arial" w:hAnsi="Arial"/>
              <w:sz w:val="20"/>
            </w:rPr>
          </w:rPrChange>
        </w:rPr>
        <w:t>, H. (2012). Comparison of parametric and non-parametric methods for selecting stable and adapted wheat genotypes. Journal of Agricultural Science and Technology, 14(4), 745–756.</w:t>
      </w:r>
    </w:p>
    <w:p w14:paraId="3C0ECD92" w14:textId="0FDED9EF" w:rsidR="00BD521C" w:rsidRPr="00A0268C" w:rsidRDefault="00BD521C" w:rsidP="00A0268C">
      <w:pPr>
        <w:pStyle w:val="ListParagraph"/>
        <w:numPr>
          <w:ilvl w:val="0"/>
          <w:numId w:val="32"/>
        </w:numPr>
        <w:spacing w:line="360" w:lineRule="auto"/>
        <w:jc w:val="both"/>
        <w:rPr>
          <w:rPrChange w:id="1926" w:author="This PC" w:date="2026-04-09T11:09:00Z">
            <w:rPr>
              <w:rFonts w:ascii="Arial" w:hAnsi="Arial"/>
              <w:sz w:val="20"/>
            </w:rPr>
          </w:rPrChange>
        </w:rPr>
        <w:pPrChange w:id="1927" w:author="This PC" w:date="2026-04-09T11:09:00Z">
          <w:pPr>
            <w:pStyle w:val="ListParagraph"/>
            <w:numPr>
              <w:numId w:val="32"/>
            </w:numPr>
            <w:ind w:hanging="360"/>
            <w:jc w:val="both"/>
          </w:pPr>
        </w:pPrChange>
      </w:pPr>
      <w:proofErr w:type="spellStart"/>
      <w:r w:rsidRPr="00A0268C">
        <w:rPr>
          <w:rPrChange w:id="1928" w:author="This PC" w:date="2026-04-09T11:09:00Z">
            <w:rPr>
              <w:rFonts w:ascii="Arial" w:hAnsi="Arial"/>
              <w:sz w:val="20"/>
            </w:rPr>
          </w:rPrChange>
        </w:rPr>
        <w:t>Dehghani</w:t>
      </w:r>
      <w:proofErr w:type="spellEnd"/>
      <w:r w:rsidRPr="00A0268C">
        <w:rPr>
          <w:rPrChange w:id="1929" w:author="This PC" w:date="2026-04-09T11:09:00Z">
            <w:rPr>
              <w:rFonts w:ascii="Arial" w:hAnsi="Arial"/>
              <w:sz w:val="20"/>
            </w:rPr>
          </w:rPrChange>
        </w:rPr>
        <w:t xml:space="preserve">, H., </w:t>
      </w:r>
      <w:proofErr w:type="spellStart"/>
      <w:r w:rsidRPr="00A0268C">
        <w:rPr>
          <w:rPrChange w:id="1930" w:author="This PC" w:date="2026-04-09T11:09:00Z">
            <w:rPr>
              <w:rFonts w:ascii="Arial" w:hAnsi="Arial"/>
              <w:sz w:val="20"/>
            </w:rPr>
          </w:rPrChange>
        </w:rPr>
        <w:t>Ebadi</w:t>
      </w:r>
      <w:proofErr w:type="spellEnd"/>
      <w:r w:rsidRPr="00A0268C">
        <w:rPr>
          <w:rPrChange w:id="1931" w:author="This PC" w:date="2026-04-09T11:09:00Z">
            <w:rPr>
              <w:rFonts w:ascii="Arial" w:hAnsi="Arial"/>
              <w:sz w:val="20"/>
            </w:rPr>
          </w:rPrChange>
        </w:rPr>
        <w:t>, A., &amp;</w:t>
      </w:r>
      <w:proofErr w:type="spellStart"/>
      <w:del w:id="1932" w:author="This PC" w:date="2026-04-09T11:09:00Z">
        <w:r w:rsidRPr="00154F5B">
          <w:rPr>
            <w:rFonts w:ascii="Arial" w:hAnsi="Arial" w:cs="Arial"/>
            <w:sz w:val="20"/>
          </w:rPr>
          <w:delText xml:space="preserve"> </w:delText>
        </w:r>
      </w:del>
      <w:r w:rsidRPr="00A0268C">
        <w:rPr>
          <w:rPrChange w:id="1933" w:author="This PC" w:date="2026-04-09T11:09:00Z">
            <w:rPr>
              <w:rFonts w:ascii="Arial" w:hAnsi="Arial"/>
              <w:sz w:val="20"/>
            </w:rPr>
          </w:rPrChange>
        </w:rPr>
        <w:t>Yousefi</w:t>
      </w:r>
      <w:proofErr w:type="spellEnd"/>
      <w:r w:rsidRPr="00A0268C">
        <w:rPr>
          <w:rPrChange w:id="1934" w:author="This PC" w:date="2026-04-09T11:09:00Z">
            <w:rPr>
              <w:rFonts w:ascii="Arial" w:hAnsi="Arial"/>
              <w:sz w:val="20"/>
            </w:rPr>
          </w:rPrChange>
        </w:rPr>
        <w:t>, A. (2009). Biplot analysis of genotype by environment interaction for barley yield. Agronomy Journal, 101(3), 567–574.</w:t>
      </w:r>
    </w:p>
    <w:p w14:paraId="1EF12C03" w14:textId="735B5AF2" w:rsidR="00BD521C" w:rsidRPr="00A0268C" w:rsidRDefault="00BD521C" w:rsidP="00A0268C">
      <w:pPr>
        <w:pStyle w:val="ListParagraph"/>
        <w:numPr>
          <w:ilvl w:val="0"/>
          <w:numId w:val="32"/>
        </w:numPr>
        <w:spacing w:line="360" w:lineRule="auto"/>
        <w:jc w:val="both"/>
        <w:rPr>
          <w:rPrChange w:id="1935" w:author="This PC" w:date="2026-04-09T11:09:00Z">
            <w:rPr>
              <w:rFonts w:ascii="Arial" w:hAnsi="Arial"/>
              <w:sz w:val="20"/>
            </w:rPr>
          </w:rPrChange>
        </w:rPr>
        <w:pPrChange w:id="1936" w:author="This PC" w:date="2026-04-09T11:09:00Z">
          <w:pPr>
            <w:pStyle w:val="ListParagraph"/>
            <w:numPr>
              <w:numId w:val="32"/>
            </w:numPr>
            <w:ind w:hanging="360"/>
            <w:jc w:val="both"/>
          </w:pPr>
        </w:pPrChange>
      </w:pPr>
      <w:proofErr w:type="spellStart"/>
      <w:r w:rsidRPr="00A0268C">
        <w:rPr>
          <w:rPrChange w:id="1937" w:author="This PC" w:date="2026-04-09T11:09:00Z">
            <w:rPr>
              <w:rFonts w:ascii="Arial" w:hAnsi="Arial"/>
              <w:sz w:val="20"/>
            </w:rPr>
          </w:rPrChange>
        </w:rPr>
        <w:t>Mohammadi</w:t>
      </w:r>
      <w:proofErr w:type="spellEnd"/>
      <w:r w:rsidRPr="00A0268C">
        <w:rPr>
          <w:rPrChange w:id="1938" w:author="This PC" w:date="2026-04-09T11:09:00Z">
            <w:rPr>
              <w:rFonts w:ascii="Arial" w:hAnsi="Arial"/>
              <w:sz w:val="20"/>
            </w:rPr>
          </w:rPrChange>
        </w:rPr>
        <w:t xml:space="preserve">, R., </w:t>
      </w:r>
      <w:proofErr w:type="spellStart"/>
      <w:r w:rsidRPr="00A0268C">
        <w:rPr>
          <w:rPrChange w:id="1939" w:author="This PC" w:date="2026-04-09T11:09:00Z">
            <w:rPr>
              <w:rFonts w:ascii="Arial" w:hAnsi="Arial"/>
              <w:sz w:val="20"/>
            </w:rPr>
          </w:rPrChange>
        </w:rPr>
        <w:t>Farshadfar</w:t>
      </w:r>
      <w:proofErr w:type="spellEnd"/>
      <w:r w:rsidRPr="00A0268C">
        <w:rPr>
          <w:rPrChange w:id="1940" w:author="This PC" w:date="2026-04-09T11:09:00Z">
            <w:rPr>
              <w:rFonts w:ascii="Arial" w:hAnsi="Arial"/>
              <w:sz w:val="20"/>
            </w:rPr>
          </w:rPrChange>
        </w:rPr>
        <w:t>, E., &amp;</w:t>
      </w:r>
      <w:proofErr w:type="spellStart"/>
      <w:del w:id="1941" w:author="This PC" w:date="2026-04-09T11:09:00Z">
        <w:r w:rsidRPr="00154F5B">
          <w:rPr>
            <w:rFonts w:ascii="Arial" w:hAnsi="Arial" w:cs="Arial"/>
            <w:sz w:val="20"/>
          </w:rPr>
          <w:delText xml:space="preserve"> </w:delText>
        </w:r>
      </w:del>
      <w:r w:rsidRPr="00A0268C">
        <w:rPr>
          <w:rPrChange w:id="1942" w:author="This PC" w:date="2026-04-09T11:09:00Z">
            <w:rPr>
              <w:rFonts w:ascii="Arial" w:hAnsi="Arial"/>
              <w:sz w:val="20"/>
            </w:rPr>
          </w:rPrChange>
        </w:rPr>
        <w:t>Amri</w:t>
      </w:r>
      <w:proofErr w:type="spellEnd"/>
      <w:r w:rsidRPr="00A0268C">
        <w:rPr>
          <w:rPrChange w:id="1943" w:author="This PC" w:date="2026-04-09T11:09:00Z">
            <w:rPr>
              <w:rFonts w:ascii="Arial" w:hAnsi="Arial"/>
              <w:sz w:val="20"/>
            </w:rPr>
          </w:rPrChange>
        </w:rPr>
        <w:t>, A. (2016). Genotype × environment interaction and stability analysis of rainfed durum wheat genotypes. Crop Journal, 4(2), 126–135.</w:t>
      </w:r>
    </w:p>
    <w:p w14:paraId="25323DFE" w14:textId="77777777" w:rsidR="00BD521C" w:rsidRPr="00A0268C" w:rsidRDefault="00BD521C" w:rsidP="00A0268C">
      <w:pPr>
        <w:pStyle w:val="ListParagraph"/>
        <w:numPr>
          <w:ilvl w:val="0"/>
          <w:numId w:val="32"/>
        </w:numPr>
        <w:spacing w:line="360" w:lineRule="auto"/>
        <w:jc w:val="both"/>
        <w:rPr>
          <w:rPrChange w:id="1944" w:author="This PC" w:date="2026-04-09T11:09:00Z">
            <w:rPr>
              <w:rFonts w:ascii="Arial" w:hAnsi="Arial"/>
              <w:sz w:val="20"/>
            </w:rPr>
          </w:rPrChange>
        </w:rPr>
        <w:pPrChange w:id="1945" w:author="This PC" w:date="2026-04-09T11:09:00Z">
          <w:pPr>
            <w:pStyle w:val="ListParagraph"/>
            <w:numPr>
              <w:numId w:val="32"/>
            </w:numPr>
            <w:ind w:hanging="360"/>
            <w:jc w:val="both"/>
          </w:pPr>
        </w:pPrChange>
      </w:pPr>
      <w:r w:rsidRPr="00A0268C">
        <w:rPr>
          <w:rPrChange w:id="1946" w:author="This PC" w:date="2026-04-09T11:09:00Z">
            <w:rPr>
              <w:rFonts w:ascii="Arial" w:hAnsi="Arial"/>
              <w:sz w:val="20"/>
            </w:rPr>
          </w:rPrChange>
        </w:rPr>
        <w:t>Gupta, R., Sharma, P., &amp; Kumar, D. (2021). Genetic analysis for protein content and yield components in bread wheat. Indian Journal of Agricultural Sciences, 91(4), 567–572.</w:t>
      </w:r>
    </w:p>
    <w:p w14:paraId="1380F704" w14:textId="77777777" w:rsidR="00BD521C" w:rsidRPr="00A0268C" w:rsidRDefault="00BD521C" w:rsidP="00A0268C">
      <w:pPr>
        <w:pStyle w:val="ListParagraph"/>
        <w:numPr>
          <w:ilvl w:val="0"/>
          <w:numId w:val="32"/>
        </w:numPr>
        <w:spacing w:line="360" w:lineRule="auto"/>
        <w:jc w:val="both"/>
        <w:rPr>
          <w:rPrChange w:id="1947" w:author="This PC" w:date="2026-04-09T11:09:00Z">
            <w:rPr>
              <w:rFonts w:ascii="Arial" w:hAnsi="Arial"/>
              <w:sz w:val="20"/>
            </w:rPr>
          </w:rPrChange>
        </w:rPr>
        <w:pPrChange w:id="1948" w:author="This PC" w:date="2026-04-09T11:09:00Z">
          <w:pPr>
            <w:pStyle w:val="ListParagraph"/>
            <w:numPr>
              <w:numId w:val="32"/>
            </w:numPr>
            <w:ind w:hanging="360"/>
            <w:jc w:val="both"/>
          </w:pPr>
        </w:pPrChange>
      </w:pPr>
      <w:r w:rsidRPr="00A0268C">
        <w:rPr>
          <w:rPrChange w:id="1949" w:author="This PC" w:date="2026-04-09T11:09:00Z">
            <w:rPr>
              <w:rFonts w:ascii="Arial" w:hAnsi="Arial"/>
              <w:sz w:val="20"/>
            </w:rPr>
          </w:rPrChange>
        </w:rPr>
        <w:t>Rao, V. S., Prasad, K., &amp; Mehta, S. L. (2020). Genotype-environment interaction for grain yield and quality traits in wheat. Wheat Research Journal, 9(1), 42–48.</w:t>
      </w:r>
    </w:p>
    <w:sectPr w:rsidR="00BD521C" w:rsidRPr="00A0268C" w:rsidSect="005723AC">
      <w:headerReference w:type="even" r:id="rId19"/>
      <w:headerReference w:type="default" r:id="rId20"/>
      <w:footerReference w:type="even" r:id="rId21"/>
      <w:footerReference w:type="default" r:id="rId22"/>
      <w:headerReference w:type="first" r:id="rId23"/>
      <w:footerReference w:type="first" r:id="rId2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C1B74" w14:textId="77777777" w:rsidR="006F0D7F" w:rsidRDefault="006F0D7F" w:rsidP="005723AC">
      <w:pPr>
        <w:spacing w:after="0" w:line="240" w:lineRule="auto"/>
      </w:pPr>
      <w:r>
        <w:separator/>
      </w:r>
    </w:p>
  </w:endnote>
  <w:endnote w:type="continuationSeparator" w:id="0">
    <w:p w14:paraId="49087A8E" w14:textId="77777777" w:rsidR="006F0D7F" w:rsidRDefault="006F0D7F" w:rsidP="005723AC">
      <w:pPr>
        <w:spacing w:after="0" w:line="240" w:lineRule="auto"/>
      </w:pPr>
      <w:r>
        <w:continuationSeparator/>
      </w:r>
    </w:p>
  </w:endnote>
  <w:endnote w:type="continuationNotice" w:id="1">
    <w:p w14:paraId="2767EB2B" w14:textId="77777777" w:rsidR="006F0D7F" w:rsidRDefault="006F0D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F0F1" w14:textId="77777777" w:rsidR="003C59CF" w:rsidRDefault="003C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337517"/>
      <w:docPartObj>
        <w:docPartGallery w:val="Page Numbers (Bottom of Page)"/>
        <w:docPartUnique/>
      </w:docPartObj>
    </w:sdtPr>
    <w:sdtEndPr/>
    <w:sdtContent>
      <w:p w14:paraId="07F9437F" w14:textId="77777777" w:rsidR="00CF0587" w:rsidRDefault="002278BE">
        <w:pPr>
          <w:pStyle w:val="Footer"/>
          <w:jc w:val="right"/>
        </w:pPr>
        <w:r>
          <w:fldChar w:fldCharType="begin"/>
        </w:r>
        <w:r w:rsidR="00176585">
          <w:instrText xml:space="preserve"> PAGE   \* MERGEFORMAT </w:instrText>
        </w:r>
        <w:r>
          <w:fldChar w:fldCharType="separate"/>
        </w:r>
        <w:r w:rsidR="000668F9">
          <w:rPr>
            <w:noProof/>
          </w:rPr>
          <w:t>5</w:t>
        </w:r>
        <w:r>
          <w:rPr>
            <w:noProof/>
          </w:rPr>
          <w:fldChar w:fldCharType="end"/>
        </w:r>
      </w:p>
    </w:sdtContent>
  </w:sdt>
  <w:p w14:paraId="009F2460" w14:textId="77777777" w:rsidR="00CF0587" w:rsidRDefault="00CF0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BA69" w14:textId="77777777" w:rsidR="003C59CF" w:rsidRDefault="003C5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A4664" w14:textId="77777777" w:rsidR="006F0D7F" w:rsidRDefault="006F0D7F" w:rsidP="005723AC">
      <w:pPr>
        <w:spacing w:after="0" w:line="240" w:lineRule="auto"/>
      </w:pPr>
      <w:r>
        <w:separator/>
      </w:r>
    </w:p>
  </w:footnote>
  <w:footnote w:type="continuationSeparator" w:id="0">
    <w:p w14:paraId="75F1F862" w14:textId="77777777" w:rsidR="006F0D7F" w:rsidRDefault="006F0D7F" w:rsidP="005723AC">
      <w:pPr>
        <w:spacing w:after="0" w:line="240" w:lineRule="auto"/>
      </w:pPr>
      <w:r>
        <w:continuationSeparator/>
      </w:r>
    </w:p>
  </w:footnote>
  <w:footnote w:type="continuationNotice" w:id="1">
    <w:p w14:paraId="535708E6" w14:textId="77777777" w:rsidR="006F0D7F" w:rsidRDefault="006F0D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21B4" w14:textId="77777777" w:rsidR="003C59CF" w:rsidRDefault="006F0D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23766" o:spid="_x0000_s2050" type="#_x0000_t136" style="position:absolute;margin-left:0;margin-top:0;width:638.85pt;height:12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EC721" w14:textId="77777777" w:rsidR="003C59CF" w:rsidRDefault="006F0D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23767" o:spid="_x0000_s2051" type="#_x0000_t136" style="position:absolute;margin-left:0;margin-top:0;width:638.85pt;height:12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B1B3B" w14:textId="77777777" w:rsidR="003C59CF" w:rsidRDefault="006F0D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23765" o:spid="_x0000_s2049" type="#_x0000_t136" style="position:absolute;margin-left:0;margin-top:0;width:638.85pt;height:12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E6505"/>
    <w:multiLevelType w:val="multilevel"/>
    <w:tmpl w:val="72E8B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74E62"/>
    <w:multiLevelType w:val="hybridMultilevel"/>
    <w:tmpl w:val="76808C9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13DF0E5F"/>
    <w:multiLevelType w:val="multilevel"/>
    <w:tmpl w:val="F0767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96B84"/>
    <w:multiLevelType w:val="multilevel"/>
    <w:tmpl w:val="F35A7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A2A9F"/>
    <w:multiLevelType w:val="multilevel"/>
    <w:tmpl w:val="AE0C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72A61"/>
    <w:multiLevelType w:val="multilevel"/>
    <w:tmpl w:val="0A58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B1306"/>
    <w:multiLevelType w:val="multilevel"/>
    <w:tmpl w:val="23D29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25D00"/>
    <w:multiLevelType w:val="multilevel"/>
    <w:tmpl w:val="3974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A7070"/>
    <w:multiLevelType w:val="multilevel"/>
    <w:tmpl w:val="8E0604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CCC4149"/>
    <w:multiLevelType w:val="multilevel"/>
    <w:tmpl w:val="8EAA8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91A0B"/>
    <w:multiLevelType w:val="hybridMultilevel"/>
    <w:tmpl w:val="ADCE5F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EE01289"/>
    <w:multiLevelType w:val="multilevel"/>
    <w:tmpl w:val="95D6A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53660"/>
    <w:multiLevelType w:val="multilevel"/>
    <w:tmpl w:val="6BE4A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74B49"/>
    <w:multiLevelType w:val="multilevel"/>
    <w:tmpl w:val="E7BC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327529"/>
    <w:multiLevelType w:val="multilevel"/>
    <w:tmpl w:val="F8268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DA73A8"/>
    <w:multiLevelType w:val="multilevel"/>
    <w:tmpl w:val="9B940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DF20F2"/>
    <w:multiLevelType w:val="hybridMultilevel"/>
    <w:tmpl w:val="2D4630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FFB3387"/>
    <w:multiLevelType w:val="multilevel"/>
    <w:tmpl w:val="F69C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1748BE"/>
    <w:multiLevelType w:val="multilevel"/>
    <w:tmpl w:val="ADA4F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F102D0"/>
    <w:multiLevelType w:val="multilevel"/>
    <w:tmpl w:val="2C18F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E4C57"/>
    <w:multiLevelType w:val="hybridMultilevel"/>
    <w:tmpl w:val="3D0A3D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1975B43"/>
    <w:multiLevelType w:val="hybridMultilevel"/>
    <w:tmpl w:val="8990009A"/>
    <w:lvl w:ilvl="0" w:tplc="3620C756">
      <w:start w:val="1"/>
      <w:numFmt w:val="decimal"/>
      <w:lvlText w:val="%1."/>
      <w:lvlJc w:val="left"/>
      <w:pPr>
        <w:ind w:left="720" w:hanging="360"/>
      </w:pPr>
      <w:rPr>
        <w:color w:val="000000" w:themeColor="text1"/>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63740AD"/>
    <w:multiLevelType w:val="multilevel"/>
    <w:tmpl w:val="FAB0E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F06A8F"/>
    <w:multiLevelType w:val="multilevel"/>
    <w:tmpl w:val="63A6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3D144C"/>
    <w:multiLevelType w:val="multilevel"/>
    <w:tmpl w:val="B6CEA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81115"/>
    <w:multiLevelType w:val="hybridMultilevel"/>
    <w:tmpl w:val="02E41F0C"/>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55535E2"/>
    <w:multiLevelType w:val="multilevel"/>
    <w:tmpl w:val="57E69EF8"/>
    <w:lvl w:ilvl="0">
      <w:start w:val="3"/>
      <w:numFmt w:val="decimal"/>
      <w:lvlText w:val="%1"/>
      <w:lvlJc w:val="left"/>
      <w:pPr>
        <w:ind w:left="360" w:hanging="360"/>
      </w:pPr>
      <w:rPr>
        <w:rFonts w:eastAsia="Times New Roman" w:hint="default"/>
        <w:b w:val="0"/>
      </w:rPr>
    </w:lvl>
    <w:lvl w:ilvl="1">
      <w:start w:val="1"/>
      <w:numFmt w:val="decimal"/>
      <w:lvlText w:val="%1.%2"/>
      <w:lvlJc w:val="left"/>
      <w:pPr>
        <w:ind w:left="502" w:hanging="360"/>
      </w:pPr>
      <w:rPr>
        <w:rFonts w:eastAsia="Times New Roman" w:hint="default"/>
        <w:b/>
        <w:bCs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27" w15:restartNumberingAfterBreak="0">
    <w:nsid w:val="661572E2"/>
    <w:multiLevelType w:val="multilevel"/>
    <w:tmpl w:val="2E027F3C"/>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75F6F2C"/>
    <w:multiLevelType w:val="multilevel"/>
    <w:tmpl w:val="7310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5C47DC"/>
    <w:multiLevelType w:val="multilevel"/>
    <w:tmpl w:val="27E6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D273A0"/>
    <w:multiLevelType w:val="multilevel"/>
    <w:tmpl w:val="180A8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2162D3"/>
    <w:multiLevelType w:val="multilevel"/>
    <w:tmpl w:val="08D0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3"/>
  </w:num>
  <w:num w:numId="3">
    <w:abstractNumId w:val="17"/>
  </w:num>
  <w:num w:numId="4">
    <w:abstractNumId w:val="4"/>
  </w:num>
  <w:num w:numId="5">
    <w:abstractNumId w:val="31"/>
  </w:num>
  <w:num w:numId="6">
    <w:abstractNumId w:val="29"/>
  </w:num>
  <w:num w:numId="7">
    <w:abstractNumId w:val="15"/>
  </w:num>
  <w:num w:numId="8">
    <w:abstractNumId w:val="19"/>
  </w:num>
  <w:num w:numId="9">
    <w:abstractNumId w:val="6"/>
  </w:num>
  <w:num w:numId="10">
    <w:abstractNumId w:val="3"/>
  </w:num>
  <w:num w:numId="11">
    <w:abstractNumId w:val="2"/>
  </w:num>
  <w:num w:numId="12">
    <w:abstractNumId w:val="0"/>
  </w:num>
  <w:num w:numId="13">
    <w:abstractNumId w:val="30"/>
  </w:num>
  <w:num w:numId="14">
    <w:abstractNumId w:val="12"/>
  </w:num>
  <w:num w:numId="15">
    <w:abstractNumId w:val="24"/>
  </w:num>
  <w:num w:numId="16">
    <w:abstractNumId w:val="18"/>
  </w:num>
  <w:num w:numId="17">
    <w:abstractNumId w:val="11"/>
  </w:num>
  <w:num w:numId="18">
    <w:abstractNumId w:val="14"/>
  </w:num>
  <w:num w:numId="19">
    <w:abstractNumId w:val="22"/>
  </w:num>
  <w:num w:numId="20">
    <w:abstractNumId w:val="28"/>
  </w:num>
  <w:num w:numId="21">
    <w:abstractNumId w:val="9"/>
  </w:num>
  <w:num w:numId="22">
    <w:abstractNumId w:val="7"/>
  </w:num>
  <w:num w:numId="23">
    <w:abstractNumId w:val="5"/>
  </w:num>
  <w:num w:numId="24">
    <w:abstractNumId w:val="10"/>
  </w:num>
  <w:num w:numId="25">
    <w:abstractNumId w:val="1"/>
  </w:num>
  <w:num w:numId="26">
    <w:abstractNumId w:val="27"/>
  </w:num>
  <w:num w:numId="27">
    <w:abstractNumId w:val="25"/>
  </w:num>
  <w:num w:numId="28">
    <w:abstractNumId w:val="16"/>
  </w:num>
  <w:num w:numId="29">
    <w:abstractNumId w:val="21"/>
  </w:num>
  <w:num w:numId="30">
    <w:abstractNumId w:val="8"/>
  </w:num>
  <w:num w:numId="31">
    <w:abstractNumId w:val="2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3MzUxMzYyszAzNzJR0lEKTi0uzszPAykwrAUA88XvaywAAAA="/>
  </w:docVars>
  <w:rsids>
    <w:rsidRoot w:val="005723AC"/>
    <w:rsid w:val="0000366F"/>
    <w:rsid w:val="000229EF"/>
    <w:rsid w:val="00026F23"/>
    <w:rsid w:val="00035ED1"/>
    <w:rsid w:val="0003629F"/>
    <w:rsid w:val="000522C4"/>
    <w:rsid w:val="00061683"/>
    <w:rsid w:val="000668F9"/>
    <w:rsid w:val="00072E17"/>
    <w:rsid w:val="000733CE"/>
    <w:rsid w:val="0007494E"/>
    <w:rsid w:val="000B5E96"/>
    <w:rsid w:val="000B6DAB"/>
    <w:rsid w:val="0011205F"/>
    <w:rsid w:val="00126570"/>
    <w:rsid w:val="00135101"/>
    <w:rsid w:val="00154F5B"/>
    <w:rsid w:val="00160245"/>
    <w:rsid w:val="00164153"/>
    <w:rsid w:val="00176585"/>
    <w:rsid w:val="00187258"/>
    <w:rsid w:val="00187BEA"/>
    <w:rsid w:val="001B4162"/>
    <w:rsid w:val="001D2A0B"/>
    <w:rsid w:val="001F3C83"/>
    <w:rsid w:val="001F4751"/>
    <w:rsid w:val="00200A93"/>
    <w:rsid w:val="002053AC"/>
    <w:rsid w:val="00225E52"/>
    <w:rsid w:val="0022679E"/>
    <w:rsid w:val="002278BE"/>
    <w:rsid w:val="002372B5"/>
    <w:rsid w:val="00241609"/>
    <w:rsid w:val="00265472"/>
    <w:rsid w:val="00285242"/>
    <w:rsid w:val="002A18A1"/>
    <w:rsid w:val="002A70FA"/>
    <w:rsid w:val="002B3659"/>
    <w:rsid w:val="002D6F9E"/>
    <w:rsid w:val="002E0408"/>
    <w:rsid w:val="002F682F"/>
    <w:rsid w:val="00313E49"/>
    <w:rsid w:val="00327D27"/>
    <w:rsid w:val="003341AD"/>
    <w:rsid w:val="003359F3"/>
    <w:rsid w:val="00354595"/>
    <w:rsid w:val="003753AE"/>
    <w:rsid w:val="00384893"/>
    <w:rsid w:val="003A456C"/>
    <w:rsid w:val="003A5DC6"/>
    <w:rsid w:val="003B0486"/>
    <w:rsid w:val="003B34FC"/>
    <w:rsid w:val="003B38F5"/>
    <w:rsid w:val="003C59CF"/>
    <w:rsid w:val="003C5AB0"/>
    <w:rsid w:val="003D0052"/>
    <w:rsid w:val="003D27AD"/>
    <w:rsid w:val="003D2CC8"/>
    <w:rsid w:val="003E6E08"/>
    <w:rsid w:val="003F628E"/>
    <w:rsid w:val="00407CEA"/>
    <w:rsid w:val="00414AAA"/>
    <w:rsid w:val="00420358"/>
    <w:rsid w:val="00445A08"/>
    <w:rsid w:val="00453B5A"/>
    <w:rsid w:val="0047135D"/>
    <w:rsid w:val="00472CC9"/>
    <w:rsid w:val="00474BAC"/>
    <w:rsid w:val="004934CE"/>
    <w:rsid w:val="004C3761"/>
    <w:rsid w:val="004C72B3"/>
    <w:rsid w:val="004D639F"/>
    <w:rsid w:val="004E471A"/>
    <w:rsid w:val="004F3E47"/>
    <w:rsid w:val="004F71FF"/>
    <w:rsid w:val="0051060D"/>
    <w:rsid w:val="00541361"/>
    <w:rsid w:val="0054649B"/>
    <w:rsid w:val="005471B0"/>
    <w:rsid w:val="005564D8"/>
    <w:rsid w:val="00570CC1"/>
    <w:rsid w:val="005723AC"/>
    <w:rsid w:val="00572D2C"/>
    <w:rsid w:val="00572F85"/>
    <w:rsid w:val="005D23CF"/>
    <w:rsid w:val="005E0729"/>
    <w:rsid w:val="005F00D5"/>
    <w:rsid w:val="005F4ED6"/>
    <w:rsid w:val="005F7BDA"/>
    <w:rsid w:val="00612803"/>
    <w:rsid w:val="00623B47"/>
    <w:rsid w:val="00623D4B"/>
    <w:rsid w:val="00627FD1"/>
    <w:rsid w:val="006416F4"/>
    <w:rsid w:val="00660092"/>
    <w:rsid w:val="006610D9"/>
    <w:rsid w:val="0066523A"/>
    <w:rsid w:val="0067259C"/>
    <w:rsid w:val="00686D45"/>
    <w:rsid w:val="00692BA1"/>
    <w:rsid w:val="006A0BAA"/>
    <w:rsid w:val="006A742C"/>
    <w:rsid w:val="006A7AA2"/>
    <w:rsid w:val="006D1C82"/>
    <w:rsid w:val="006D2261"/>
    <w:rsid w:val="006E3CD2"/>
    <w:rsid w:val="006E4A97"/>
    <w:rsid w:val="006F0D7F"/>
    <w:rsid w:val="0071269E"/>
    <w:rsid w:val="007437C2"/>
    <w:rsid w:val="00744CE8"/>
    <w:rsid w:val="00751F71"/>
    <w:rsid w:val="00754E5A"/>
    <w:rsid w:val="00757BD3"/>
    <w:rsid w:val="0078227E"/>
    <w:rsid w:val="00797F06"/>
    <w:rsid w:val="007E1EFF"/>
    <w:rsid w:val="007F1851"/>
    <w:rsid w:val="00800FE6"/>
    <w:rsid w:val="00885A18"/>
    <w:rsid w:val="00887999"/>
    <w:rsid w:val="00894E20"/>
    <w:rsid w:val="008A021E"/>
    <w:rsid w:val="008B2FFB"/>
    <w:rsid w:val="008B7907"/>
    <w:rsid w:val="008C00D0"/>
    <w:rsid w:val="008C5BD7"/>
    <w:rsid w:val="008D074C"/>
    <w:rsid w:val="008E6FA3"/>
    <w:rsid w:val="008F55F8"/>
    <w:rsid w:val="008F792B"/>
    <w:rsid w:val="00902CA3"/>
    <w:rsid w:val="009166F6"/>
    <w:rsid w:val="009223B6"/>
    <w:rsid w:val="009224EB"/>
    <w:rsid w:val="00924B7D"/>
    <w:rsid w:val="00924D59"/>
    <w:rsid w:val="009669E5"/>
    <w:rsid w:val="00967BB0"/>
    <w:rsid w:val="009A2F96"/>
    <w:rsid w:val="009B2806"/>
    <w:rsid w:val="009B284A"/>
    <w:rsid w:val="009B2D01"/>
    <w:rsid w:val="009B4277"/>
    <w:rsid w:val="009B4A7C"/>
    <w:rsid w:val="009C2064"/>
    <w:rsid w:val="009C2835"/>
    <w:rsid w:val="009D05BB"/>
    <w:rsid w:val="009D1882"/>
    <w:rsid w:val="00A0268C"/>
    <w:rsid w:val="00A0405D"/>
    <w:rsid w:val="00A0488B"/>
    <w:rsid w:val="00A07534"/>
    <w:rsid w:val="00A24539"/>
    <w:rsid w:val="00A2697F"/>
    <w:rsid w:val="00A4299C"/>
    <w:rsid w:val="00A55AE0"/>
    <w:rsid w:val="00A73FB5"/>
    <w:rsid w:val="00AA78C8"/>
    <w:rsid w:val="00AB1DB1"/>
    <w:rsid w:val="00AC00EE"/>
    <w:rsid w:val="00AF186C"/>
    <w:rsid w:val="00B00174"/>
    <w:rsid w:val="00B00DC7"/>
    <w:rsid w:val="00B2166A"/>
    <w:rsid w:val="00B50674"/>
    <w:rsid w:val="00B71E5E"/>
    <w:rsid w:val="00B9155E"/>
    <w:rsid w:val="00BC4CB4"/>
    <w:rsid w:val="00BD2A49"/>
    <w:rsid w:val="00BD521C"/>
    <w:rsid w:val="00BE0929"/>
    <w:rsid w:val="00BF7BB3"/>
    <w:rsid w:val="00C06B72"/>
    <w:rsid w:val="00C0700E"/>
    <w:rsid w:val="00C17068"/>
    <w:rsid w:val="00C34434"/>
    <w:rsid w:val="00C372A5"/>
    <w:rsid w:val="00C777FC"/>
    <w:rsid w:val="00C9769E"/>
    <w:rsid w:val="00CD56B8"/>
    <w:rsid w:val="00CE52AB"/>
    <w:rsid w:val="00CF0587"/>
    <w:rsid w:val="00D13351"/>
    <w:rsid w:val="00D1356E"/>
    <w:rsid w:val="00D317E8"/>
    <w:rsid w:val="00D94850"/>
    <w:rsid w:val="00DA1AAD"/>
    <w:rsid w:val="00DA6E6C"/>
    <w:rsid w:val="00DB0A36"/>
    <w:rsid w:val="00DD252F"/>
    <w:rsid w:val="00DE58B7"/>
    <w:rsid w:val="00E326AD"/>
    <w:rsid w:val="00E401FA"/>
    <w:rsid w:val="00E50F79"/>
    <w:rsid w:val="00E64EDA"/>
    <w:rsid w:val="00E97BBA"/>
    <w:rsid w:val="00EC391A"/>
    <w:rsid w:val="00F27D11"/>
    <w:rsid w:val="00F34918"/>
    <w:rsid w:val="00F37470"/>
    <w:rsid w:val="00F5774B"/>
    <w:rsid w:val="00F9080C"/>
    <w:rsid w:val="00F932F9"/>
    <w:rsid w:val="00FA01BA"/>
    <w:rsid w:val="00FA2702"/>
    <w:rsid w:val="00FA472F"/>
    <w:rsid w:val="00FB5C0F"/>
    <w:rsid w:val="00FF50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C23A34B-D53E-414C-B01A-B889638F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851"/>
    <w:rPr>
      <w:rFonts w:cs="Mangal"/>
    </w:rPr>
  </w:style>
  <w:style w:type="paragraph" w:styleId="Heading2">
    <w:name w:val="heading 2"/>
    <w:basedOn w:val="Normal"/>
    <w:next w:val="Normal"/>
    <w:link w:val="Heading2Char"/>
    <w:uiPriority w:val="9"/>
    <w:unhideWhenUsed/>
    <w:qFormat/>
    <w:rsid w:val="00DA6E6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5723A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3A456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3AC"/>
    <w:rPr>
      <w:rFonts w:cs="Mangal"/>
    </w:rPr>
  </w:style>
  <w:style w:type="paragraph" w:styleId="Footer">
    <w:name w:val="footer"/>
    <w:basedOn w:val="Normal"/>
    <w:link w:val="FooterChar"/>
    <w:uiPriority w:val="99"/>
    <w:unhideWhenUsed/>
    <w:rsid w:val="00572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3AC"/>
    <w:rPr>
      <w:rFonts w:cs="Mangal"/>
    </w:rPr>
  </w:style>
  <w:style w:type="character" w:customStyle="1" w:styleId="fadeinm1hgl8">
    <w:name w:val="_fadein_m1hgl_8"/>
    <w:basedOn w:val="DefaultParagraphFont"/>
    <w:rsid w:val="005723AC"/>
  </w:style>
  <w:style w:type="paragraph" w:styleId="NormalWeb">
    <w:name w:val="Normal (Web)"/>
    <w:basedOn w:val="Normal"/>
    <w:uiPriority w:val="99"/>
    <w:unhideWhenUsed/>
    <w:qFormat/>
    <w:rsid w:val="005723A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5723AC"/>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rsid w:val="00DA6E6C"/>
    <w:rPr>
      <w:rFonts w:asciiTheme="majorHAnsi" w:eastAsiaTheme="majorEastAsia" w:hAnsiTheme="majorHAnsi" w:cstheme="majorBidi"/>
      <w:b/>
      <w:bCs/>
      <w:color w:val="4F81BD" w:themeColor="accent1"/>
      <w:sz w:val="26"/>
      <w:szCs w:val="23"/>
    </w:rPr>
  </w:style>
  <w:style w:type="character" w:customStyle="1" w:styleId="Heading4Char">
    <w:name w:val="Heading 4 Char"/>
    <w:basedOn w:val="DefaultParagraphFont"/>
    <w:link w:val="Heading4"/>
    <w:uiPriority w:val="9"/>
    <w:semiHidden/>
    <w:rsid w:val="003A456C"/>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3A456C"/>
    <w:rPr>
      <w:b/>
      <w:bCs/>
    </w:rPr>
  </w:style>
  <w:style w:type="paragraph" w:styleId="ListParagraph">
    <w:name w:val="List Paragraph"/>
    <w:basedOn w:val="Normal"/>
    <w:uiPriority w:val="34"/>
    <w:qFormat/>
    <w:rsid w:val="003A456C"/>
    <w:pPr>
      <w:spacing w:after="0" w:line="240" w:lineRule="auto"/>
      <w:ind w:left="720"/>
      <w:contextualSpacing/>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3A456C"/>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3A456C"/>
    <w:rPr>
      <w:rFonts w:ascii="Tahoma" w:hAnsi="Tahoma" w:cs="Mangal"/>
      <w:sz w:val="16"/>
      <w:szCs w:val="14"/>
    </w:rPr>
  </w:style>
  <w:style w:type="paragraph" w:styleId="Title">
    <w:name w:val="Title"/>
    <w:basedOn w:val="Normal"/>
    <w:next w:val="Normal"/>
    <w:link w:val="TitleChar"/>
    <w:uiPriority w:val="10"/>
    <w:qFormat/>
    <w:rsid w:val="009D05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47"/>
    </w:rPr>
  </w:style>
  <w:style w:type="character" w:customStyle="1" w:styleId="TitleChar">
    <w:name w:val="Title Char"/>
    <w:basedOn w:val="DefaultParagraphFont"/>
    <w:link w:val="Title"/>
    <w:uiPriority w:val="10"/>
    <w:rsid w:val="009D05BB"/>
    <w:rPr>
      <w:rFonts w:asciiTheme="majorHAnsi" w:eastAsiaTheme="majorEastAsia" w:hAnsiTheme="majorHAnsi" w:cstheme="majorBidi"/>
      <w:color w:val="17365D" w:themeColor="text2" w:themeShade="BF"/>
      <w:spacing w:val="5"/>
      <w:kern w:val="28"/>
      <w:sz w:val="52"/>
      <w:szCs w:val="47"/>
    </w:rPr>
  </w:style>
  <w:style w:type="paragraph" w:styleId="Subtitle">
    <w:name w:val="Subtitle"/>
    <w:basedOn w:val="Normal"/>
    <w:next w:val="Normal"/>
    <w:link w:val="SubtitleChar"/>
    <w:uiPriority w:val="11"/>
    <w:qFormat/>
    <w:rsid w:val="007437C2"/>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7437C2"/>
    <w:rPr>
      <w:rFonts w:asciiTheme="majorHAnsi" w:eastAsiaTheme="majorEastAsia" w:hAnsiTheme="majorHAnsi" w:cstheme="majorBidi"/>
      <w:i/>
      <w:iCs/>
      <w:color w:val="4F81BD" w:themeColor="accent1"/>
      <w:spacing w:val="15"/>
      <w:sz w:val="24"/>
      <w:szCs w:val="21"/>
    </w:rPr>
  </w:style>
  <w:style w:type="table" w:styleId="TableGrid">
    <w:name w:val="Table Grid"/>
    <w:basedOn w:val="TableNormal"/>
    <w:uiPriority w:val="59"/>
    <w:rsid w:val="007437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407CEA"/>
    <w:rPr>
      <w:i/>
      <w:iCs/>
    </w:rPr>
  </w:style>
  <w:style w:type="character" w:styleId="Hyperlink">
    <w:name w:val="Hyperlink"/>
    <w:basedOn w:val="DefaultParagraphFont"/>
    <w:uiPriority w:val="99"/>
    <w:unhideWhenUsed/>
    <w:rsid w:val="005F00D5"/>
    <w:rPr>
      <w:color w:val="0000FF" w:themeColor="hyperlink"/>
      <w:u w:val="single"/>
    </w:rPr>
  </w:style>
  <w:style w:type="character" w:customStyle="1" w:styleId="UnresolvedMention1">
    <w:name w:val="Unresolved Mention1"/>
    <w:basedOn w:val="DefaultParagraphFont"/>
    <w:uiPriority w:val="99"/>
    <w:semiHidden/>
    <w:unhideWhenUsed/>
    <w:rsid w:val="005F00D5"/>
    <w:rPr>
      <w:color w:val="605E5C"/>
      <w:shd w:val="clear" w:color="auto" w:fill="E1DFDD"/>
    </w:rPr>
  </w:style>
  <w:style w:type="character" w:styleId="UnresolvedMention">
    <w:name w:val="Unresolved Mention"/>
    <w:basedOn w:val="DefaultParagraphFont"/>
    <w:uiPriority w:val="99"/>
    <w:semiHidden/>
    <w:unhideWhenUsed/>
    <w:rsid w:val="00DD252F"/>
    <w:rPr>
      <w:color w:val="605E5C"/>
      <w:shd w:val="clear" w:color="auto" w:fill="E1DFDD"/>
    </w:rPr>
  </w:style>
  <w:style w:type="paragraph" w:styleId="Revision">
    <w:name w:val="Revision"/>
    <w:hidden/>
    <w:uiPriority w:val="99"/>
    <w:semiHidden/>
    <w:rsid w:val="00DD252F"/>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35355">
      <w:bodyDiv w:val="1"/>
      <w:marLeft w:val="0"/>
      <w:marRight w:val="0"/>
      <w:marTop w:val="0"/>
      <w:marBottom w:val="0"/>
      <w:divBdr>
        <w:top w:val="none" w:sz="0" w:space="0" w:color="auto"/>
        <w:left w:val="none" w:sz="0" w:space="0" w:color="auto"/>
        <w:bottom w:val="none" w:sz="0" w:space="0" w:color="auto"/>
        <w:right w:val="none" w:sz="0" w:space="0" w:color="auto"/>
      </w:divBdr>
    </w:div>
    <w:div w:id="213976513">
      <w:bodyDiv w:val="1"/>
      <w:marLeft w:val="0"/>
      <w:marRight w:val="0"/>
      <w:marTop w:val="0"/>
      <w:marBottom w:val="0"/>
      <w:divBdr>
        <w:top w:val="none" w:sz="0" w:space="0" w:color="auto"/>
        <w:left w:val="none" w:sz="0" w:space="0" w:color="auto"/>
        <w:bottom w:val="none" w:sz="0" w:space="0" w:color="auto"/>
        <w:right w:val="none" w:sz="0" w:space="0" w:color="auto"/>
      </w:divBdr>
    </w:div>
    <w:div w:id="248000264">
      <w:bodyDiv w:val="1"/>
      <w:marLeft w:val="0"/>
      <w:marRight w:val="0"/>
      <w:marTop w:val="0"/>
      <w:marBottom w:val="0"/>
      <w:divBdr>
        <w:top w:val="none" w:sz="0" w:space="0" w:color="auto"/>
        <w:left w:val="none" w:sz="0" w:space="0" w:color="auto"/>
        <w:bottom w:val="none" w:sz="0" w:space="0" w:color="auto"/>
        <w:right w:val="none" w:sz="0" w:space="0" w:color="auto"/>
      </w:divBdr>
    </w:div>
    <w:div w:id="394746084">
      <w:bodyDiv w:val="1"/>
      <w:marLeft w:val="0"/>
      <w:marRight w:val="0"/>
      <w:marTop w:val="0"/>
      <w:marBottom w:val="0"/>
      <w:divBdr>
        <w:top w:val="none" w:sz="0" w:space="0" w:color="auto"/>
        <w:left w:val="none" w:sz="0" w:space="0" w:color="auto"/>
        <w:bottom w:val="none" w:sz="0" w:space="0" w:color="auto"/>
        <w:right w:val="none" w:sz="0" w:space="0" w:color="auto"/>
      </w:divBdr>
    </w:div>
    <w:div w:id="508644402">
      <w:bodyDiv w:val="1"/>
      <w:marLeft w:val="0"/>
      <w:marRight w:val="0"/>
      <w:marTop w:val="0"/>
      <w:marBottom w:val="0"/>
      <w:divBdr>
        <w:top w:val="none" w:sz="0" w:space="0" w:color="auto"/>
        <w:left w:val="none" w:sz="0" w:space="0" w:color="auto"/>
        <w:bottom w:val="none" w:sz="0" w:space="0" w:color="auto"/>
        <w:right w:val="none" w:sz="0" w:space="0" w:color="auto"/>
      </w:divBdr>
    </w:div>
    <w:div w:id="757825382">
      <w:bodyDiv w:val="1"/>
      <w:marLeft w:val="0"/>
      <w:marRight w:val="0"/>
      <w:marTop w:val="0"/>
      <w:marBottom w:val="0"/>
      <w:divBdr>
        <w:top w:val="none" w:sz="0" w:space="0" w:color="auto"/>
        <w:left w:val="none" w:sz="0" w:space="0" w:color="auto"/>
        <w:bottom w:val="none" w:sz="0" w:space="0" w:color="auto"/>
        <w:right w:val="none" w:sz="0" w:space="0" w:color="auto"/>
      </w:divBdr>
    </w:div>
    <w:div w:id="838496430">
      <w:bodyDiv w:val="1"/>
      <w:marLeft w:val="0"/>
      <w:marRight w:val="0"/>
      <w:marTop w:val="0"/>
      <w:marBottom w:val="0"/>
      <w:divBdr>
        <w:top w:val="none" w:sz="0" w:space="0" w:color="auto"/>
        <w:left w:val="none" w:sz="0" w:space="0" w:color="auto"/>
        <w:bottom w:val="none" w:sz="0" w:space="0" w:color="auto"/>
        <w:right w:val="none" w:sz="0" w:space="0" w:color="auto"/>
      </w:divBdr>
    </w:div>
    <w:div w:id="882057109">
      <w:bodyDiv w:val="1"/>
      <w:marLeft w:val="0"/>
      <w:marRight w:val="0"/>
      <w:marTop w:val="0"/>
      <w:marBottom w:val="0"/>
      <w:divBdr>
        <w:top w:val="none" w:sz="0" w:space="0" w:color="auto"/>
        <w:left w:val="none" w:sz="0" w:space="0" w:color="auto"/>
        <w:bottom w:val="none" w:sz="0" w:space="0" w:color="auto"/>
        <w:right w:val="none" w:sz="0" w:space="0" w:color="auto"/>
      </w:divBdr>
    </w:div>
    <w:div w:id="899172808">
      <w:bodyDiv w:val="1"/>
      <w:marLeft w:val="0"/>
      <w:marRight w:val="0"/>
      <w:marTop w:val="0"/>
      <w:marBottom w:val="0"/>
      <w:divBdr>
        <w:top w:val="none" w:sz="0" w:space="0" w:color="auto"/>
        <w:left w:val="none" w:sz="0" w:space="0" w:color="auto"/>
        <w:bottom w:val="none" w:sz="0" w:space="0" w:color="auto"/>
        <w:right w:val="none" w:sz="0" w:space="0" w:color="auto"/>
      </w:divBdr>
    </w:div>
    <w:div w:id="1126196570">
      <w:bodyDiv w:val="1"/>
      <w:marLeft w:val="0"/>
      <w:marRight w:val="0"/>
      <w:marTop w:val="0"/>
      <w:marBottom w:val="0"/>
      <w:divBdr>
        <w:top w:val="none" w:sz="0" w:space="0" w:color="auto"/>
        <w:left w:val="none" w:sz="0" w:space="0" w:color="auto"/>
        <w:bottom w:val="none" w:sz="0" w:space="0" w:color="auto"/>
        <w:right w:val="none" w:sz="0" w:space="0" w:color="auto"/>
      </w:divBdr>
    </w:div>
    <w:div w:id="1284925580">
      <w:bodyDiv w:val="1"/>
      <w:marLeft w:val="0"/>
      <w:marRight w:val="0"/>
      <w:marTop w:val="0"/>
      <w:marBottom w:val="0"/>
      <w:divBdr>
        <w:top w:val="none" w:sz="0" w:space="0" w:color="auto"/>
        <w:left w:val="none" w:sz="0" w:space="0" w:color="auto"/>
        <w:bottom w:val="none" w:sz="0" w:space="0" w:color="auto"/>
        <w:right w:val="none" w:sz="0" w:space="0" w:color="auto"/>
      </w:divBdr>
    </w:div>
    <w:div w:id="138190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12DC6-D5B0-4AF9-AE3A-B9F87B772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20</Pages>
  <Words>3568</Words>
  <Characters>20343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1167</cp:lastModifiedBy>
  <cp:revision>1</cp:revision>
  <dcterms:created xsi:type="dcterms:W3CDTF">2025-05-17T06:12:00Z</dcterms:created>
  <dcterms:modified xsi:type="dcterms:W3CDTF">2026-04-09T05:39:00Z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7b43dc12-3c47-4592-b7c8-4ad98c7f138a</vt:lpwstr>
  </property>
</Properties>
</file>