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F9B2" w14:textId="77777777" w:rsidR="00D47E33" w:rsidRDefault="00E85B81" w:rsidP="00D44B5E">
      <w:pPr>
        <w:spacing w:after="0"/>
        <w:jc w:val="cente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Genetic variability </w:t>
      </w:r>
      <w:r w:rsidR="00A40AB5" w:rsidRPr="00415E75">
        <w:rPr>
          <w:rFonts w:ascii="Times New Roman" w:hAnsi="Times New Roman" w:cs="Times New Roman"/>
          <w:b/>
          <w:color w:val="000000" w:themeColor="text1"/>
          <w:sz w:val="26"/>
          <w:szCs w:val="26"/>
        </w:rPr>
        <w:t>of toma</w:t>
      </w:r>
      <w:r w:rsidR="00BE1281" w:rsidRPr="00415E75">
        <w:rPr>
          <w:rFonts w:ascii="Times New Roman" w:hAnsi="Times New Roman" w:cs="Times New Roman"/>
          <w:b/>
          <w:color w:val="000000" w:themeColor="text1"/>
          <w:sz w:val="26"/>
          <w:szCs w:val="26"/>
        </w:rPr>
        <w:t>to (</w:t>
      </w:r>
      <w:r w:rsidR="00BE1281" w:rsidRPr="00415E75">
        <w:rPr>
          <w:rFonts w:ascii="Times New Roman" w:hAnsi="Times New Roman" w:cs="Times New Roman"/>
          <w:b/>
          <w:i/>
          <w:color w:val="000000" w:themeColor="text1"/>
          <w:sz w:val="26"/>
          <w:szCs w:val="26"/>
        </w:rPr>
        <w:t xml:space="preserve">Solanum </w:t>
      </w:r>
      <w:proofErr w:type="spellStart"/>
      <w:r w:rsidR="00BE1281" w:rsidRPr="00415E75">
        <w:rPr>
          <w:rFonts w:ascii="Times New Roman" w:hAnsi="Times New Roman" w:cs="Times New Roman"/>
          <w:b/>
          <w:i/>
          <w:color w:val="000000" w:themeColor="text1"/>
          <w:sz w:val="26"/>
          <w:szCs w:val="26"/>
        </w:rPr>
        <w:t>lycopersicum</w:t>
      </w:r>
      <w:proofErr w:type="spellEnd"/>
      <w:r w:rsidR="00BE1281" w:rsidRPr="00415E75">
        <w:rPr>
          <w:rFonts w:ascii="Times New Roman" w:hAnsi="Times New Roman" w:cs="Times New Roman"/>
          <w:b/>
          <w:color w:val="000000" w:themeColor="text1"/>
          <w:sz w:val="26"/>
          <w:szCs w:val="26"/>
        </w:rPr>
        <w:t xml:space="preserve"> L.) genotypes </w:t>
      </w:r>
      <w:r w:rsidR="00631342" w:rsidRPr="00415E75">
        <w:rPr>
          <w:rFonts w:ascii="Times New Roman" w:hAnsi="Times New Roman" w:cs="Times New Roman"/>
          <w:b/>
          <w:color w:val="000000" w:themeColor="text1"/>
          <w:sz w:val="26"/>
          <w:szCs w:val="26"/>
        </w:rPr>
        <w:t xml:space="preserve">for </w:t>
      </w:r>
      <w:r w:rsidRPr="00415E75">
        <w:rPr>
          <w:rFonts w:ascii="Times New Roman" w:hAnsi="Times New Roman" w:cs="Times New Roman"/>
          <w:b/>
          <w:color w:val="000000" w:themeColor="text1"/>
          <w:sz w:val="26"/>
          <w:szCs w:val="26"/>
        </w:rPr>
        <w:t xml:space="preserve">growth and </w:t>
      </w:r>
      <w:r w:rsidR="00BE1281" w:rsidRPr="00415E75">
        <w:rPr>
          <w:rFonts w:ascii="Times New Roman" w:hAnsi="Times New Roman" w:cs="Times New Roman"/>
          <w:b/>
          <w:color w:val="000000" w:themeColor="text1"/>
          <w:sz w:val="26"/>
          <w:szCs w:val="26"/>
        </w:rPr>
        <w:t xml:space="preserve">yield </w:t>
      </w:r>
      <w:r w:rsidRPr="00415E75">
        <w:rPr>
          <w:rFonts w:ascii="Times New Roman" w:hAnsi="Times New Roman" w:cs="Times New Roman"/>
          <w:b/>
          <w:color w:val="000000" w:themeColor="text1"/>
          <w:sz w:val="26"/>
          <w:szCs w:val="26"/>
        </w:rPr>
        <w:t xml:space="preserve">attributing </w:t>
      </w:r>
      <w:r w:rsidR="00BE1281" w:rsidRPr="00415E75">
        <w:rPr>
          <w:rFonts w:ascii="Times New Roman" w:hAnsi="Times New Roman" w:cs="Times New Roman"/>
          <w:b/>
          <w:color w:val="000000" w:themeColor="text1"/>
          <w:sz w:val="26"/>
          <w:szCs w:val="26"/>
        </w:rPr>
        <w:t>traits</w:t>
      </w:r>
    </w:p>
    <w:p w14:paraId="4CFD508B" w14:textId="77777777" w:rsidR="00DC0BA6" w:rsidRPr="00415E75" w:rsidRDefault="00DC0BA6" w:rsidP="00D44B5E">
      <w:pPr>
        <w:spacing w:after="0"/>
        <w:jc w:val="center"/>
        <w:rPr>
          <w:rFonts w:ascii="Times New Roman" w:hAnsi="Times New Roman" w:cs="Times New Roman"/>
          <w:b/>
          <w:color w:val="000000" w:themeColor="text1"/>
          <w:sz w:val="26"/>
          <w:szCs w:val="26"/>
        </w:rPr>
      </w:pPr>
    </w:p>
    <w:p w14:paraId="5D06A022" w14:textId="77777777" w:rsidR="00B2273E" w:rsidRDefault="00B2273E" w:rsidP="002367C0">
      <w:pPr>
        <w:rPr>
          <w:rFonts w:ascii="Times New Roman" w:hAnsi="Times New Roman" w:cs="Times New Roman"/>
          <w:b/>
          <w:color w:val="000000" w:themeColor="text1"/>
          <w:sz w:val="26"/>
          <w:szCs w:val="26"/>
        </w:rPr>
      </w:pPr>
    </w:p>
    <w:p w14:paraId="2B6FF799" w14:textId="219144BC" w:rsidR="002367C0" w:rsidRPr="00415E75" w:rsidRDefault="002367C0"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Abstract:</w:t>
      </w:r>
    </w:p>
    <w:p w14:paraId="017A8439" w14:textId="5361476F" w:rsidR="00AE30AA" w:rsidRDefault="0034600C" w:rsidP="003966F9">
      <w:pPr>
        <w:spacing w:after="0"/>
        <w:ind w:firstLine="720"/>
        <w:jc w:val="both"/>
        <w:rPr>
          <w:ins w:id="0" w:author="Taras Pasternak" w:date="2026-04-04T19:03:00Z" w16du:dateUtc="2026-04-04T17:03:00Z"/>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The </w:t>
      </w:r>
      <w:r w:rsidR="00B26771" w:rsidRPr="00415E75">
        <w:rPr>
          <w:rFonts w:ascii="Times New Roman" w:hAnsi="Times New Roman" w:cs="Times New Roman"/>
          <w:color w:val="000000" w:themeColor="text1"/>
          <w:sz w:val="24"/>
          <w:szCs w:val="24"/>
        </w:rPr>
        <w:t xml:space="preserve">study </w:t>
      </w:r>
      <w:del w:id="1" w:author="Taras Pasternak" w:date="2026-04-04T18:55:00Z" w16du:dateUtc="2026-04-04T16:55:00Z">
        <w:r w:rsidR="00D41587" w:rsidDel="00D41587">
          <w:rPr>
            <w:rFonts w:ascii="Times New Roman" w:hAnsi="Times New Roman" w:cs="Times New Roman"/>
            <w:color w:val="000000" w:themeColor="text1"/>
            <w:sz w:val="24"/>
            <w:szCs w:val="24"/>
          </w:rPr>
          <w:delText>devoted</w:delText>
        </w:r>
      </w:del>
      <w:ins w:id="2" w:author="Taras Pasternak" w:date="2026-04-04T18:55:00Z" w16du:dateUtc="2026-04-04T16:55:00Z">
        <w:r w:rsidR="00D41587">
          <w:rPr>
            <w:rFonts w:ascii="Times New Roman" w:hAnsi="Times New Roman" w:cs="Times New Roman"/>
            <w:color w:val="000000" w:themeColor="text1"/>
            <w:sz w:val="24"/>
            <w:szCs w:val="24"/>
          </w:rPr>
          <w:t xml:space="preserve"> </w:t>
        </w:r>
      </w:ins>
      <w:ins w:id="3" w:author="Taras Pasternak" w:date="2026-04-04T18:56:00Z" w16du:dateUtc="2026-04-04T16:56:00Z">
        <w:r w:rsidR="00D41587">
          <w:rPr>
            <w:rFonts w:ascii="Times New Roman" w:hAnsi="Times New Roman" w:cs="Times New Roman"/>
            <w:color w:val="000000" w:themeColor="text1"/>
            <w:sz w:val="24"/>
            <w:szCs w:val="24"/>
          </w:rPr>
          <w:t>to the study of the genetic</w:t>
        </w:r>
      </w:ins>
      <w:del w:id="4" w:author="Taras Pasternak" w:date="2026-04-04T18:55:00Z" w16du:dateUtc="2026-04-04T16:55:00Z">
        <w:r w:rsidR="00D41587" w:rsidDel="00D41587">
          <w:rPr>
            <w:rFonts w:ascii="Times New Roman" w:hAnsi="Times New Roman" w:cs="Times New Roman"/>
            <w:color w:val="000000" w:themeColor="text1"/>
            <w:sz w:val="24"/>
            <w:szCs w:val="24"/>
          </w:rPr>
          <w:delText xml:space="preserve"> </w:delText>
        </w:r>
        <w:r w:rsidR="00D44CF4" w:rsidRPr="00415E75" w:rsidDel="00D41587">
          <w:rPr>
            <w:rFonts w:ascii="Times New Roman" w:hAnsi="Times New Roman" w:cs="Times New Roman"/>
            <w:color w:val="000000" w:themeColor="text1"/>
            <w:sz w:val="24"/>
            <w:szCs w:val="24"/>
          </w:rPr>
          <w:delText xml:space="preserve"> </w:delText>
        </w:r>
      </w:del>
      <w:del w:id="5" w:author="Taras Pasternak" w:date="2026-04-04T18:56:00Z" w16du:dateUtc="2026-04-04T16:56:00Z">
        <w:r w:rsidR="00D44CF4" w:rsidRPr="00415E75" w:rsidDel="00D41587">
          <w:rPr>
            <w:rFonts w:ascii="Times New Roman" w:hAnsi="Times New Roman" w:cs="Times New Roman"/>
            <w:color w:val="000000" w:themeColor="text1"/>
            <w:sz w:val="24"/>
            <w:szCs w:val="24"/>
          </w:rPr>
          <w:delText>Genetic</w:delText>
        </w:r>
      </w:del>
      <w:del w:id="6" w:author="Taras Pasternak" w:date="2026-04-04T18:58:00Z" w16du:dateUtc="2026-04-04T16:58:00Z">
        <w:r w:rsidR="00D44CF4" w:rsidRPr="00415E75" w:rsidDel="00D41587">
          <w:rPr>
            <w:rFonts w:ascii="Times New Roman" w:hAnsi="Times New Roman" w:cs="Times New Roman"/>
            <w:color w:val="000000" w:themeColor="text1"/>
            <w:sz w:val="24"/>
            <w:szCs w:val="24"/>
          </w:rPr>
          <w:delText xml:space="preserve"> variability of tomato (</w:delText>
        </w:r>
        <w:r w:rsidR="00D44CF4" w:rsidRPr="00415E75" w:rsidDel="00D41587">
          <w:rPr>
            <w:rFonts w:ascii="Times New Roman" w:hAnsi="Times New Roman" w:cs="Times New Roman"/>
            <w:i/>
            <w:color w:val="000000" w:themeColor="text1"/>
            <w:sz w:val="24"/>
            <w:szCs w:val="24"/>
          </w:rPr>
          <w:delText>Solanum lycopersicum</w:delText>
        </w:r>
        <w:r w:rsidR="00D44CF4" w:rsidRPr="00415E75" w:rsidDel="00D41587">
          <w:rPr>
            <w:rFonts w:ascii="Times New Roman" w:hAnsi="Times New Roman" w:cs="Times New Roman"/>
            <w:color w:val="000000" w:themeColor="text1"/>
            <w:sz w:val="24"/>
            <w:szCs w:val="24"/>
          </w:rPr>
          <w:delText xml:space="preserve"> L.) genotypes for growth and yield attributing traits </w:delText>
        </w:r>
        <w:r w:rsidR="003966F9" w:rsidRPr="00415E75" w:rsidDel="00D41587">
          <w:rPr>
            <w:rFonts w:ascii="Times New Roman" w:hAnsi="Times New Roman" w:cs="Times New Roman"/>
            <w:color w:val="000000" w:themeColor="text1"/>
            <w:sz w:val="24"/>
            <w:szCs w:val="24"/>
          </w:rPr>
          <w:delText xml:space="preserve">was conducted at PG students research farm, College of Horticulture, Sri Konda Laxman Telangana Horticultural University, Rajendranagar, Hyderabad during </w:delText>
        </w:r>
        <w:r w:rsidR="003966F9" w:rsidRPr="00415E75" w:rsidDel="00D41587">
          <w:rPr>
            <w:rFonts w:ascii="Times New Roman" w:hAnsi="Times New Roman" w:cs="Times New Roman"/>
            <w:i/>
            <w:color w:val="000000" w:themeColor="text1"/>
            <w:sz w:val="24"/>
            <w:szCs w:val="24"/>
          </w:rPr>
          <w:delText>Summer</w:delText>
        </w:r>
        <w:r w:rsidR="003966F9" w:rsidRPr="00415E75" w:rsidDel="00D41587">
          <w:rPr>
            <w:rFonts w:ascii="Times New Roman" w:hAnsi="Times New Roman" w:cs="Times New Roman"/>
            <w:color w:val="000000" w:themeColor="text1"/>
            <w:sz w:val="24"/>
            <w:szCs w:val="24"/>
          </w:rPr>
          <w:delText xml:space="preserve">, </w:delText>
        </w:r>
      </w:del>
      <w:ins w:id="7" w:author="Taras Pasternak" w:date="2026-04-04T18:58:00Z" w16du:dateUtc="2026-04-04T16:58:00Z">
        <w:r w:rsidR="00D41587">
          <w:rPr>
            <w:rFonts w:ascii="Times New Roman" w:hAnsi="Times New Roman" w:cs="Times New Roman"/>
            <w:color w:val="000000" w:themeColor="text1"/>
            <w:sz w:val="24"/>
            <w:szCs w:val="24"/>
          </w:rPr>
          <w:t xml:space="preserve"> variability of tomato (Solanum </w:t>
        </w:r>
        <w:proofErr w:type="spellStart"/>
        <w:r w:rsidR="00D41587">
          <w:rPr>
            <w:rFonts w:ascii="Times New Roman" w:hAnsi="Times New Roman" w:cs="Times New Roman"/>
            <w:color w:val="000000" w:themeColor="text1"/>
            <w:sz w:val="24"/>
            <w:szCs w:val="24"/>
          </w:rPr>
          <w:t>lycopersicum</w:t>
        </w:r>
        <w:proofErr w:type="spellEnd"/>
        <w:r w:rsidR="00D41587">
          <w:rPr>
            <w:rFonts w:ascii="Times New Roman" w:hAnsi="Times New Roman" w:cs="Times New Roman"/>
            <w:color w:val="000000" w:themeColor="text1"/>
            <w:sz w:val="24"/>
            <w:szCs w:val="24"/>
          </w:rPr>
          <w:t xml:space="preserve"> L.) genotypes for growth and yield attributing traits was conducted at PG students' research farm, College of Horticulture, Sri Konda Laxman Telangana Horticultural University, </w:t>
        </w:r>
        <w:proofErr w:type="spellStart"/>
        <w:r w:rsidR="00D41587">
          <w:rPr>
            <w:rFonts w:ascii="Times New Roman" w:hAnsi="Times New Roman" w:cs="Times New Roman"/>
            <w:color w:val="000000" w:themeColor="text1"/>
            <w:sz w:val="24"/>
            <w:szCs w:val="24"/>
          </w:rPr>
          <w:t>Rajendranagar</w:t>
        </w:r>
        <w:proofErr w:type="spellEnd"/>
        <w:r w:rsidR="00D41587">
          <w:rPr>
            <w:rFonts w:ascii="Times New Roman" w:hAnsi="Times New Roman" w:cs="Times New Roman"/>
            <w:color w:val="000000" w:themeColor="text1"/>
            <w:sz w:val="24"/>
            <w:szCs w:val="24"/>
          </w:rPr>
          <w:t xml:space="preserve">, Hyderabad, during the summer of </w:t>
        </w:r>
      </w:ins>
      <w:r w:rsidR="003966F9" w:rsidRPr="00415E75">
        <w:rPr>
          <w:rFonts w:ascii="Times New Roman" w:hAnsi="Times New Roman" w:cs="Times New Roman"/>
          <w:color w:val="000000" w:themeColor="text1"/>
          <w:sz w:val="24"/>
          <w:szCs w:val="24"/>
        </w:rPr>
        <w:t xml:space="preserve">2024. Randomized Block Design was followed with two replications. The experimental material consisted of twenty-four tomato genotypes. </w:t>
      </w:r>
      <w:r w:rsidR="00E46B6E" w:rsidRPr="00415E75">
        <w:rPr>
          <w:rFonts w:ascii="Times New Roman" w:hAnsi="Times New Roman" w:cs="Times New Roman"/>
          <w:color w:val="000000" w:themeColor="text1"/>
          <w:sz w:val="24"/>
          <w:szCs w:val="24"/>
        </w:rPr>
        <w:t>Considerable variability was evident across all traits, indicating their potential for selection in future breeding efforts. </w:t>
      </w:r>
      <w:r w:rsidR="00E46B6E" w:rsidRPr="00415E75">
        <w:rPr>
          <w:rFonts w:ascii="Times New Roman" w:hAnsi="Times New Roman" w:cs="Times New Roman"/>
          <w:color w:val="000000" w:themeColor="text1"/>
          <w:spacing w:val="-6"/>
          <w:sz w:val="24"/>
          <w:szCs w:val="24"/>
        </w:rPr>
        <w:t>PCV was higher than GCV for all the characters under study</w:t>
      </w:r>
      <w:r w:rsidR="0091300E" w:rsidRPr="00415E75">
        <w:rPr>
          <w:rFonts w:ascii="Times New Roman" w:hAnsi="Times New Roman" w:cs="Times New Roman"/>
          <w:color w:val="000000" w:themeColor="text1"/>
          <w:spacing w:val="-6"/>
          <w:sz w:val="24"/>
          <w:szCs w:val="24"/>
        </w:rPr>
        <w:t xml:space="preserve"> </w:t>
      </w:r>
      <w:r w:rsidR="00E46B6E" w:rsidRPr="00415E75">
        <w:rPr>
          <w:rFonts w:ascii="Times New Roman" w:hAnsi="Times New Roman" w:cs="Times New Roman"/>
          <w:color w:val="000000" w:themeColor="text1"/>
          <w:spacing w:val="-6"/>
          <w:sz w:val="24"/>
          <w:szCs w:val="24"/>
        </w:rPr>
        <w:t xml:space="preserve">due to environmental </w:t>
      </w:r>
      <w:r w:rsidR="0091300E" w:rsidRPr="00415E75">
        <w:rPr>
          <w:rFonts w:ascii="Times New Roman" w:hAnsi="Times New Roman" w:cs="Times New Roman"/>
          <w:color w:val="000000" w:themeColor="text1"/>
          <w:spacing w:val="-6"/>
          <w:sz w:val="24"/>
          <w:szCs w:val="24"/>
        </w:rPr>
        <w:t>variance</w:t>
      </w:r>
      <w:r w:rsidR="00E46B6E" w:rsidRPr="00415E75">
        <w:rPr>
          <w:rFonts w:ascii="Times New Roman" w:hAnsi="Times New Roman" w:cs="Times New Roman"/>
          <w:color w:val="000000" w:themeColor="text1"/>
          <w:spacing w:val="-6"/>
          <w:sz w:val="24"/>
          <w:szCs w:val="24"/>
        </w:rPr>
        <w:t>.</w:t>
      </w:r>
      <w:r w:rsidR="004F524B" w:rsidRPr="00415E75">
        <w:rPr>
          <w:rFonts w:ascii="Times New Roman" w:hAnsi="Times New Roman" w:cs="Times New Roman"/>
          <w:color w:val="000000" w:themeColor="text1"/>
          <w:spacing w:val="-6"/>
          <w:sz w:val="24"/>
          <w:szCs w:val="24"/>
        </w:rPr>
        <w:t xml:space="preserve"> </w:t>
      </w:r>
      <w:r w:rsidR="000D5EC6" w:rsidRPr="00415E75">
        <w:rPr>
          <w:rFonts w:ascii="Times New Roman" w:eastAsia="Calibri" w:hAnsi="Times New Roman" w:cs="Times New Roman"/>
          <w:color w:val="000000" w:themeColor="text1"/>
          <w:sz w:val="24"/>
          <w:szCs w:val="24"/>
        </w:rPr>
        <w:t>Plant spread showed</w:t>
      </w:r>
      <w:r w:rsidR="005929E9" w:rsidRPr="00415E75">
        <w:rPr>
          <w:rFonts w:ascii="Times New Roman" w:eastAsia="Calibri" w:hAnsi="Times New Roman" w:cs="Times New Roman"/>
          <w:color w:val="000000" w:themeColor="text1"/>
          <w:sz w:val="24"/>
          <w:szCs w:val="24"/>
        </w:rPr>
        <w:t xml:space="preserve"> high phenotypic and genotypic variances (37.16 and 30.55</w:t>
      </w:r>
      <w:ins w:id="8" w:author="Taras Pasternak" w:date="2026-04-04T19:01:00Z" w16du:dateUtc="2026-04-04T17:01:00Z">
        <w:r w:rsidR="00D41587">
          <w:rPr>
            <w:rFonts w:ascii="Times New Roman" w:eastAsia="Calibri" w:hAnsi="Times New Roman" w:cs="Times New Roman"/>
            <w:color w:val="000000" w:themeColor="text1"/>
            <w:sz w:val="24"/>
            <w:szCs w:val="24"/>
          </w:rPr>
          <w:t>,</w:t>
        </w:r>
      </w:ins>
      <w:r w:rsidR="005929E9" w:rsidRPr="00415E75">
        <w:rPr>
          <w:rFonts w:ascii="Times New Roman" w:eastAsia="Calibri" w:hAnsi="Times New Roman" w:cs="Times New Roman"/>
          <w:color w:val="000000" w:themeColor="text1"/>
          <w:sz w:val="24"/>
          <w:szCs w:val="24"/>
        </w:rPr>
        <w:t xml:space="preserve"> respectively) coupled with moderate PCV (13.34 %) and GCV (12.10 %).</w:t>
      </w:r>
      <w:r w:rsidR="004F524B" w:rsidRPr="00415E75">
        <w:rPr>
          <w:rFonts w:ascii="Times New Roman" w:hAnsi="Times New Roman" w:cs="Times New Roman"/>
          <w:color w:val="000000" w:themeColor="text1"/>
          <w:spacing w:val="-6"/>
          <w:sz w:val="24"/>
          <w:szCs w:val="24"/>
        </w:rPr>
        <w:t xml:space="preserve"> </w:t>
      </w:r>
      <w:r w:rsidR="00BC7147" w:rsidRPr="00415E75">
        <w:rPr>
          <w:rFonts w:ascii="Times New Roman" w:hAnsi="Times New Roman" w:cs="Times New Roman"/>
          <w:color w:val="000000" w:themeColor="text1"/>
          <w:spacing w:val="-6"/>
          <w:sz w:val="24"/>
          <w:szCs w:val="24"/>
        </w:rPr>
        <w:t>With respect to the trait number of fruits per cluster</w:t>
      </w:r>
      <w:ins w:id="9" w:author="Taras Pasternak" w:date="2026-04-04T19:02:00Z" w16du:dateUtc="2026-04-04T17:02:00Z">
        <w:r w:rsidR="00E07153">
          <w:rPr>
            <w:rFonts w:ascii="Times New Roman" w:hAnsi="Times New Roman" w:cs="Times New Roman"/>
            <w:color w:val="000000" w:themeColor="text1"/>
            <w:spacing w:val="-6"/>
            <w:sz w:val="24"/>
            <w:szCs w:val="24"/>
          </w:rPr>
          <w:t>,</w:t>
        </w:r>
      </w:ins>
      <w:r w:rsidR="004556BE" w:rsidRPr="00415E75">
        <w:rPr>
          <w:rFonts w:ascii="Times New Roman" w:hAnsi="Times New Roman" w:cs="Times New Roman"/>
          <w:color w:val="000000" w:themeColor="text1"/>
          <w:spacing w:val="-6"/>
          <w:sz w:val="24"/>
          <w:szCs w:val="24"/>
        </w:rPr>
        <w:t xml:space="preserve"> h</w:t>
      </w:r>
      <w:r w:rsidR="00BC7147" w:rsidRPr="00415E75">
        <w:rPr>
          <w:rFonts w:ascii="Times New Roman" w:hAnsi="Times New Roman" w:cs="Times New Roman"/>
          <w:color w:val="000000" w:themeColor="text1"/>
          <w:spacing w:val="-6"/>
          <w:sz w:val="24"/>
          <w:szCs w:val="24"/>
        </w:rPr>
        <w:t>igh PCV and GCV (20.81 and 20.13 %, respectively) were observed.</w:t>
      </w:r>
      <w:r w:rsidR="00587069" w:rsidRPr="00415E75">
        <w:rPr>
          <w:rFonts w:ascii="Times New Roman" w:eastAsia="Calibri" w:hAnsi="Times New Roman" w:cs="Times New Roman"/>
          <w:color w:val="000000" w:themeColor="text1"/>
          <w:sz w:val="24"/>
          <w:szCs w:val="24"/>
        </w:rPr>
        <w:t xml:space="preserve"> The estimates of phe</w:t>
      </w:r>
      <w:r w:rsidR="000D5EC6" w:rsidRPr="00415E75">
        <w:rPr>
          <w:rFonts w:ascii="Times New Roman" w:eastAsia="Calibri" w:hAnsi="Times New Roman" w:cs="Times New Roman"/>
          <w:color w:val="000000" w:themeColor="text1"/>
          <w:sz w:val="24"/>
          <w:szCs w:val="24"/>
        </w:rPr>
        <w:t>notypic and genotypic variances</w:t>
      </w:r>
      <w:r w:rsidR="00587069" w:rsidRPr="00415E75">
        <w:rPr>
          <w:rFonts w:ascii="Times New Roman" w:hAnsi="Times New Roman" w:cs="Times New Roman"/>
          <w:color w:val="000000" w:themeColor="text1"/>
          <w:sz w:val="24"/>
          <w:szCs w:val="24"/>
        </w:rPr>
        <w:t xml:space="preserve"> </w:t>
      </w:r>
      <w:r w:rsidR="00587069" w:rsidRPr="00415E75">
        <w:rPr>
          <w:rFonts w:ascii="Times New Roman" w:eastAsia="Calibri" w:hAnsi="Times New Roman" w:cs="Times New Roman"/>
          <w:color w:val="000000" w:themeColor="text1"/>
          <w:sz w:val="24"/>
          <w:szCs w:val="24"/>
        </w:rPr>
        <w:t xml:space="preserve">recorded for the trait </w:t>
      </w:r>
      <w:r w:rsidR="00587069" w:rsidRPr="00415E75">
        <w:rPr>
          <w:rFonts w:ascii="Times New Roman" w:eastAsia="Calibri" w:hAnsi="Times New Roman" w:cs="Times New Roman"/>
          <w:color w:val="000000" w:themeColor="text1"/>
          <w:sz w:val="24"/>
          <w:szCs w:val="24"/>
          <w:lang w:val="en-US"/>
        </w:rPr>
        <w:t xml:space="preserve">number of fruit clusters per plant </w:t>
      </w:r>
      <w:r w:rsidR="00587069" w:rsidRPr="00415E75">
        <w:rPr>
          <w:rFonts w:ascii="Times New Roman" w:eastAsia="Calibri" w:hAnsi="Times New Roman" w:cs="Times New Roman"/>
          <w:color w:val="000000" w:themeColor="text1"/>
          <w:sz w:val="24"/>
          <w:szCs w:val="24"/>
        </w:rPr>
        <w:t>were low (1.83 and 1.66, respectively) with high PCV (20.35) and moderate GCV (19.36) coupled with high heritability (90.53 %), lowest genetic advance (2.52)</w:t>
      </w:r>
      <w:ins w:id="10" w:author="Taras Pasternak" w:date="2026-04-04T19:03:00Z" w16du:dateUtc="2026-04-04T17:03:00Z">
        <w:r w:rsidR="00E07153">
          <w:rPr>
            <w:rFonts w:ascii="Times New Roman" w:eastAsia="Calibri" w:hAnsi="Times New Roman" w:cs="Times New Roman"/>
            <w:color w:val="000000" w:themeColor="text1"/>
            <w:sz w:val="24"/>
            <w:szCs w:val="24"/>
          </w:rPr>
          <w:t>,</w:t>
        </w:r>
      </w:ins>
      <w:r w:rsidR="00587069" w:rsidRPr="00415E75">
        <w:rPr>
          <w:rFonts w:ascii="Times New Roman" w:eastAsia="Calibri" w:hAnsi="Times New Roman" w:cs="Times New Roman"/>
          <w:color w:val="000000" w:themeColor="text1"/>
          <w:sz w:val="24"/>
          <w:szCs w:val="24"/>
        </w:rPr>
        <w:t xml:space="preserve"> and highest GA as </w:t>
      </w:r>
      <w:del w:id="11" w:author="Taras Pasternak" w:date="2026-04-04T19:03:00Z" w16du:dateUtc="2026-04-04T17:03:00Z">
        <w:r w:rsidR="00587069" w:rsidRPr="00415E75" w:rsidDel="00E07153">
          <w:rPr>
            <w:rFonts w:ascii="Times New Roman" w:eastAsia="Calibri" w:hAnsi="Times New Roman" w:cs="Times New Roman"/>
            <w:color w:val="000000" w:themeColor="text1"/>
            <w:sz w:val="24"/>
            <w:szCs w:val="24"/>
          </w:rPr>
          <w:delText>per cent</w:delText>
        </w:r>
      </w:del>
      <w:ins w:id="12" w:author="Taras Pasternak" w:date="2026-04-04T19:03:00Z" w16du:dateUtc="2026-04-04T17:03:00Z">
        <w:r w:rsidR="00E07153">
          <w:rPr>
            <w:rFonts w:ascii="Times New Roman" w:eastAsia="Calibri" w:hAnsi="Times New Roman" w:cs="Times New Roman"/>
            <w:color w:val="000000" w:themeColor="text1"/>
            <w:sz w:val="24"/>
            <w:szCs w:val="24"/>
          </w:rPr>
          <w:t>a percentage of the</w:t>
        </w:r>
      </w:ins>
      <w:r w:rsidR="00587069" w:rsidRPr="00415E75">
        <w:rPr>
          <w:rFonts w:ascii="Times New Roman" w:eastAsia="Calibri" w:hAnsi="Times New Roman" w:cs="Times New Roman"/>
          <w:color w:val="000000" w:themeColor="text1"/>
          <w:sz w:val="24"/>
          <w:szCs w:val="24"/>
        </w:rPr>
        <w:t xml:space="preserve"> mean (37.95).</w:t>
      </w:r>
      <w:r w:rsidR="009F2F19" w:rsidRPr="00415E75">
        <w:rPr>
          <w:rFonts w:ascii="Times New Roman" w:hAnsi="Times New Roman" w:cs="Times New Roman"/>
          <w:color w:val="000000" w:themeColor="text1"/>
          <w:sz w:val="24"/>
          <w:szCs w:val="24"/>
        </w:rPr>
        <w:t xml:space="preserve"> The close </w:t>
      </w:r>
      <w:del w:id="13" w:author="Taras Pasternak" w:date="2026-04-04T19:03:00Z" w16du:dateUtc="2026-04-04T17:03:00Z">
        <w:r w:rsidR="009F2F19" w:rsidRPr="00415E75" w:rsidDel="00E07153">
          <w:rPr>
            <w:rFonts w:ascii="Times New Roman" w:hAnsi="Times New Roman" w:cs="Times New Roman"/>
            <w:color w:val="000000" w:themeColor="text1"/>
            <w:sz w:val="24"/>
            <w:szCs w:val="24"/>
          </w:rPr>
          <w:delText xml:space="preserve">correspondence </w:delText>
        </w:r>
      </w:del>
      <w:ins w:id="14" w:author="Taras Pasternak" w:date="2026-04-04T19:03:00Z" w16du:dateUtc="2026-04-04T17:03:00Z">
        <w:r w:rsidR="00E07153">
          <w:rPr>
            <w:rFonts w:ascii="Times New Roman" w:hAnsi="Times New Roman" w:cs="Times New Roman"/>
            <w:color w:val="000000" w:themeColor="text1"/>
            <w:sz w:val="24"/>
            <w:szCs w:val="24"/>
          </w:rPr>
          <w:t xml:space="preserve">interaction </w:t>
        </w:r>
      </w:ins>
      <w:r w:rsidR="009F2F19" w:rsidRPr="00415E75">
        <w:rPr>
          <w:rFonts w:ascii="Times New Roman" w:hAnsi="Times New Roman" w:cs="Times New Roman"/>
          <w:color w:val="000000" w:themeColor="text1"/>
          <w:sz w:val="24"/>
          <w:szCs w:val="24"/>
        </w:rPr>
        <w:t>between heritability levels and genetic advance underscores the predominant role of additive gene effects, making these traits reliable for effective selection</w:t>
      </w:r>
      <w:r w:rsidR="002B193A" w:rsidRPr="00415E75">
        <w:rPr>
          <w:rFonts w:ascii="Times New Roman" w:hAnsi="Times New Roman" w:cs="Times New Roman"/>
          <w:color w:val="000000" w:themeColor="text1"/>
          <w:sz w:val="24"/>
          <w:szCs w:val="24"/>
        </w:rPr>
        <w:t>.</w:t>
      </w:r>
    </w:p>
    <w:p w14:paraId="3246BE2D" w14:textId="77777777" w:rsidR="00E07153" w:rsidRPr="00415E75" w:rsidRDefault="00E07153" w:rsidP="003966F9">
      <w:pPr>
        <w:spacing w:after="0"/>
        <w:ind w:firstLine="720"/>
        <w:jc w:val="both"/>
        <w:rPr>
          <w:rFonts w:ascii="Times New Roman" w:hAnsi="Times New Roman" w:cs="Times New Roman"/>
          <w:b/>
          <w:color w:val="000000" w:themeColor="text1"/>
          <w:sz w:val="26"/>
          <w:szCs w:val="26"/>
        </w:rPr>
      </w:pPr>
    </w:p>
    <w:p w14:paraId="542F37CD" w14:textId="3EBA1A2D" w:rsidR="000D5EC6" w:rsidRPr="00415E75" w:rsidRDefault="00B80202" w:rsidP="002367C0">
      <w:pPr>
        <w:rPr>
          <w:rFonts w:ascii="Times New Roman" w:hAnsi="Times New Roman" w:cs="Times New Roman"/>
          <w:color w:val="000000" w:themeColor="text1"/>
          <w:sz w:val="24"/>
          <w:szCs w:val="24"/>
        </w:rPr>
      </w:pPr>
      <w:r w:rsidRPr="00415E75">
        <w:rPr>
          <w:rFonts w:ascii="Times New Roman" w:hAnsi="Times New Roman" w:cs="Times New Roman"/>
          <w:b/>
          <w:color w:val="000000" w:themeColor="text1"/>
          <w:sz w:val="24"/>
          <w:szCs w:val="24"/>
        </w:rPr>
        <w:t>Key words:</w:t>
      </w:r>
      <w:r w:rsidRPr="00415E75">
        <w:rPr>
          <w:color w:val="000000" w:themeColor="text1"/>
          <w:sz w:val="24"/>
          <w:szCs w:val="24"/>
        </w:rPr>
        <w:t xml:space="preserve"> </w:t>
      </w:r>
      <w:r w:rsidRPr="00415E75">
        <w:rPr>
          <w:rFonts w:ascii="Times New Roman" w:hAnsi="Times New Roman" w:cs="Times New Roman"/>
          <w:color w:val="000000" w:themeColor="text1"/>
          <w:sz w:val="24"/>
          <w:szCs w:val="24"/>
        </w:rPr>
        <w:t xml:space="preserve">Genetic variability, heritability, genetic advance, </w:t>
      </w:r>
      <w:r w:rsidR="00B025E3" w:rsidRPr="00415E75">
        <w:rPr>
          <w:rFonts w:ascii="Times New Roman" w:hAnsi="Times New Roman" w:cs="Times New Roman"/>
          <w:color w:val="000000" w:themeColor="text1"/>
          <w:sz w:val="24"/>
          <w:szCs w:val="24"/>
        </w:rPr>
        <w:t xml:space="preserve">GCV and </w:t>
      </w:r>
      <w:r w:rsidRPr="00415E75">
        <w:rPr>
          <w:rFonts w:ascii="Times New Roman" w:hAnsi="Times New Roman" w:cs="Times New Roman"/>
          <w:color w:val="000000" w:themeColor="text1"/>
          <w:sz w:val="24"/>
          <w:szCs w:val="24"/>
        </w:rPr>
        <w:t>PCV</w:t>
      </w:r>
      <w:ins w:id="15" w:author="Taras Pasternak" w:date="2026-04-04T19:04:00Z" w16du:dateUtc="2026-04-04T17:04:00Z">
        <w:r w:rsidR="00E07153">
          <w:rPr>
            <w:rFonts w:ascii="Times New Roman" w:hAnsi="Times New Roman" w:cs="Times New Roman"/>
            <w:color w:val="000000" w:themeColor="text1"/>
            <w:sz w:val="24"/>
            <w:szCs w:val="24"/>
          </w:rPr>
          <w:t>.</w:t>
        </w:r>
      </w:ins>
    </w:p>
    <w:p w14:paraId="327C9D0D" w14:textId="77777777" w:rsidR="00824450" w:rsidRPr="00415E75" w:rsidRDefault="00BB0CC4"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1. </w:t>
      </w:r>
      <w:r w:rsidR="00824450" w:rsidRPr="00415E75">
        <w:rPr>
          <w:rFonts w:ascii="Times New Roman" w:hAnsi="Times New Roman" w:cs="Times New Roman"/>
          <w:b/>
          <w:color w:val="000000" w:themeColor="text1"/>
          <w:sz w:val="26"/>
          <w:szCs w:val="26"/>
        </w:rPr>
        <w:t>Introduction</w:t>
      </w:r>
    </w:p>
    <w:p w14:paraId="71A1B80A" w14:textId="22E7B5C1" w:rsidR="00AE30AA" w:rsidRPr="00415E75" w:rsidRDefault="007A3FC4" w:rsidP="001B4A1B">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Tomato (</w:t>
      </w:r>
      <w:r w:rsidRPr="00415E75">
        <w:rPr>
          <w:rFonts w:ascii="Times New Roman" w:hAnsi="Times New Roman" w:cs="Times New Roman"/>
          <w:i/>
          <w:color w:val="000000" w:themeColor="text1"/>
          <w:sz w:val="24"/>
          <w:szCs w:val="24"/>
        </w:rPr>
        <w:t xml:space="preserve">Solanum </w:t>
      </w:r>
      <w:proofErr w:type="spellStart"/>
      <w:r w:rsidRPr="00415E75">
        <w:rPr>
          <w:rFonts w:ascii="Times New Roman" w:hAnsi="Times New Roman" w:cs="Times New Roman"/>
          <w:i/>
          <w:color w:val="000000" w:themeColor="text1"/>
          <w:sz w:val="24"/>
          <w:szCs w:val="24"/>
        </w:rPr>
        <w:t>lycopersicum</w:t>
      </w:r>
      <w:proofErr w:type="spellEnd"/>
      <w:r w:rsidRPr="00415E75">
        <w:rPr>
          <w:rFonts w:ascii="Times New Roman" w:hAnsi="Times New Roman" w:cs="Times New Roman"/>
          <w:color w:val="000000" w:themeColor="text1"/>
          <w:sz w:val="24"/>
          <w:szCs w:val="24"/>
        </w:rPr>
        <w:t>) a member of the Solanaceae family with a chromosome number of 2n = 24 (Peralta et al., 2005), originated in the Peru–Ecuador–Bolivia region (Rick, 1969). It is among the world’s most commercially important vegetables, cultivated widely for fresh consumption as well as for the processed food industry, including sauces, pastes, and canned products. Globally, tomato ranks as the second</w:t>
      </w:r>
      <w:r w:rsidRPr="00415E75">
        <w:rPr>
          <w:rFonts w:ascii="Times New Roman" w:hAnsi="Times New Roman" w:cs="Times New Roman"/>
          <w:color w:val="000000" w:themeColor="text1"/>
          <w:sz w:val="24"/>
          <w:szCs w:val="24"/>
        </w:rPr>
        <w:noBreakHyphen/>
        <w:t xml:space="preserve">largest vegetable crop after potato and sweet potato and is the leading crop in canned vegetable production. In India, it </w:t>
      </w:r>
      <w:del w:id="16" w:author="Taras Pasternak" w:date="2026-04-04T19:05:00Z" w16du:dateUtc="2026-04-04T17:05:00Z">
        <w:r w:rsidRPr="00415E75" w:rsidDel="00E07153">
          <w:rPr>
            <w:rFonts w:ascii="Times New Roman" w:hAnsi="Times New Roman" w:cs="Times New Roman"/>
            <w:color w:val="000000" w:themeColor="text1"/>
            <w:sz w:val="24"/>
            <w:szCs w:val="24"/>
          </w:rPr>
          <w:delText>stands as the third most important vegetable crop, following potato and onion, based on</w:delText>
        </w:r>
      </w:del>
      <w:ins w:id="17" w:author="Taras Pasternak" w:date="2026-04-04T19:05:00Z" w16du:dateUtc="2026-04-04T17:05:00Z">
        <w:r w:rsidR="00E07153">
          <w:rPr>
            <w:rFonts w:ascii="Times New Roman" w:hAnsi="Times New Roman" w:cs="Times New Roman"/>
            <w:color w:val="000000" w:themeColor="text1"/>
            <w:sz w:val="24"/>
            <w:szCs w:val="24"/>
          </w:rPr>
          <w:t>ranks third among vegetable crops, after potato and onion, in terms of</w:t>
        </w:r>
      </w:ins>
      <w:r w:rsidRPr="00415E75">
        <w:rPr>
          <w:rFonts w:ascii="Times New Roman" w:hAnsi="Times New Roman" w:cs="Times New Roman"/>
          <w:color w:val="000000" w:themeColor="text1"/>
          <w:sz w:val="24"/>
          <w:szCs w:val="24"/>
        </w:rPr>
        <w:t xml:space="preserve"> area cultivated and total production.</w:t>
      </w:r>
      <w:r w:rsidR="00810E80" w:rsidRPr="00415E75">
        <w:rPr>
          <w:rFonts w:ascii="Times New Roman" w:hAnsi="Times New Roman" w:cs="Times New Roman"/>
          <w:color w:val="000000" w:themeColor="text1"/>
          <w:sz w:val="24"/>
          <w:szCs w:val="24"/>
        </w:rPr>
        <w:t xml:space="preserve"> Tomato, popularly known </w:t>
      </w:r>
      <w:r w:rsidR="00810E80" w:rsidRPr="00415E75">
        <w:rPr>
          <w:rFonts w:ascii="Times New Roman" w:hAnsi="Times New Roman" w:cs="Times New Roman"/>
          <w:color w:val="000000" w:themeColor="text1"/>
          <w:spacing w:val="-6"/>
          <w:sz w:val="24"/>
          <w:szCs w:val="24"/>
        </w:rPr>
        <w:t xml:space="preserve">as ‘love </w:t>
      </w:r>
      <w:r w:rsidR="00A86F7B" w:rsidRPr="00415E75">
        <w:rPr>
          <w:rFonts w:ascii="Times New Roman" w:hAnsi="Times New Roman" w:cs="Times New Roman"/>
          <w:color w:val="000000" w:themeColor="text1"/>
          <w:spacing w:val="-6"/>
          <w:sz w:val="24"/>
          <w:szCs w:val="24"/>
        </w:rPr>
        <w:t xml:space="preserve">of </w:t>
      </w:r>
      <w:r w:rsidR="00810E80" w:rsidRPr="00415E75">
        <w:rPr>
          <w:rFonts w:ascii="Times New Roman" w:hAnsi="Times New Roman" w:cs="Times New Roman"/>
          <w:color w:val="000000" w:themeColor="text1"/>
          <w:spacing w:val="-6"/>
          <w:sz w:val="24"/>
          <w:szCs w:val="24"/>
        </w:rPr>
        <w:t>apple’ in Europe is o</w:t>
      </w:r>
      <w:r w:rsidR="00A86F7B" w:rsidRPr="00415E75">
        <w:rPr>
          <w:rFonts w:ascii="Times New Roman" w:hAnsi="Times New Roman" w:cs="Times New Roman"/>
          <w:color w:val="000000" w:themeColor="text1"/>
          <w:spacing w:val="-6"/>
          <w:sz w:val="24"/>
          <w:szCs w:val="24"/>
        </w:rPr>
        <w:t>ne</w:t>
      </w:r>
      <w:r w:rsidR="00810E80" w:rsidRPr="00415E75">
        <w:rPr>
          <w:rFonts w:ascii="Times New Roman" w:hAnsi="Times New Roman" w:cs="Times New Roman"/>
          <w:color w:val="000000" w:themeColor="text1"/>
          <w:sz w:val="24"/>
          <w:szCs w:val="24"/>
        </w:rPr>
        <w:t xml:space="preserve"> of the most widely cultivated vegetables in kitchen and homestead gardens. It is a preferred crop among plant breeders because it offers particularly good opportunities for genetic and plant</w:t>
      </w:r>
      <w:r w:rsidR="00810E80" w:rsidRPr="00415E75">
        <w:rPr>
          <w:rFonts w:ascii="Times New Roman" w:hAnsi="Times New Roman" w:cs="Times New Roman"/>
          <w:color w:val="000000" w:themeColor="text1"/>
          <w:sz w:val="24"/>
          <w:szCs w:val="24"/>
        </w:rPr>
        <w:noBreakHyphen/>
        <w:t>breeding studies.</w:t>
      </w:r>
      <w:r w:rsidR="00D451EE" w:rsidRPr="00415E75">
        <w:rPr>
          <w:rFonts w:ascii="Times New Roman" w:hAnsi="Times New Roman" w:cs="Times New Roman"/>
          <w:color w:val="000000" w:themeColor="text1"/>
          <w:sz w:val="24"/>
          <w:szCs w:val="24"/>
        </w:rPr>
        <w:t xml:space="preserve"> Tomato is a unique crop because it is consumed in both fresh and processed forms and is also valued for its nutritive properties. It is a rich source of vitamins such as vitamin A and C, as well as minerals including calcium, potassium, and iron (Saleem </w:t>
      </w:r>
      <w:r w:rsidR="00D451EE" w:rsidRPr="00415E75">
        <w:rPr>
          <w:rFonts w:ascii="Times New Roman" w:hAnsi="Times New Roman" w:cs="Times New Roman"/>
          <w:i/>
          <w:color w:val="000000" w:themeColor="text1"/>
          <w:sz w:val="24"/>
          <w:szCs w:val="24"/>
        </w:rPr>
        <w:t>et al.,</w:t>
      </w:r>
      <w:r w:rsidR="00D451EE" w:rsidRPr="00415E75">
        <w:rPr>
          <w:rFonts w:ascii="Times New Roman" w:hAnsi="Times New Roman" w:cs="Times New Roman"/>
          <w:color w:val="000000" w:themeColor="text1"/>
          <w:sz w:val="24"/>
          <w:szCs w:val="24"/>
        </w:rPr>
        <w:t xml:space="preserve"> 2013). The carotenoid lycopene present in tomato acts as a powerful antioxidant, offering various health benefits to humans. Raw tomatoes and processed tomato products are especially good sources of lycopene, which has antioxidant properties that help neutralize singlet oxygen molecules generated by free radicals. Consequently, tomato has become an important raw material for </w:t>
      </w:r>
      <w:r w:rsidR="00D451EE" w:rsidRPr="00415E75">
        <w:rPr>
          <w:rFonts w:ascii="Times New Roman" w:hAnsi="Times New Roman" w:cs="Times New Roman"/>
          <w:color w:val="000000" w:themeColor="text1"/>
          <w:sz w:val="24"/>
          <w:szCs w:val="24"/>
        </w:rPr>
        <w:lastRenderedPageBreak/>
        <w:t xml:space="preserve">many processing industries. It is often referred to as the “poor man’s apple” because the fruit provides a high concentration of essential nutrients at a relatively low cost (Singh </w:t>
      </w:r>
      <w:r w:rsidR="00D451EE" w:rsidRPr="00415E75">
        <w:rPr>
          <w:rFonts w:ascii="Times New Roman" w:hAnsi="Times New Roman" w:cs="Times New Roman"/>
          <w:i/>
          <w:color w:val="000000" w:themeColor="text1"/>
          <w:sz w:val="24"/>
          <w:szCs w:val="24"/>
        </w:rPr>
        <w:t>et al.,</w:t>
      </w:r>
      <w:r w:rsidR="00D451EE" w:rsidRPr="00415E75">
        <w:rPr>
          <w:rFonts w:ascii="Times New Roman" w:hAnsi="Times New Roman" w:cs="Times New Roman"/>
          <w:color w:val="000000" w:themeColor="text1"/>
          <w:sz w:val="24"/>
          <w:szCs w:val="24"/>
        </w:rPr>
        <w:t xml:space="preserve"> 2004).</w:t>
      </w:r>
      <w:r w:rsidR="00DA2371" w:rsidRPr="00415E75">
        <w:rPr>
          <w:rFonts w:ascii="Times New Roman" w:hAnsi="Times New Roman" w:cs="Times New Roman"/>
          <w:color w:val="000000" w:themeColor="text1"/>
          <w:sz w:val="24"/>
          <w:szCs w:val="24"/>
        </w:rPr>
        <w:t xml:space="preserve"> </w:t>
      </w:r>
      <w:r w:rsidR="000A2AFF" w:rsidRPr="00415E75">
        <w:rPr>
          <w:rFonts w:ascii="Times New Roman" w:hAnsi="Times New Roman" w:cs="Times New Roman"/>
          <w:color w:val="000000" w:themeColor="text1"/>
          <w:spacing w:val="-6"/>
          <w:sz w:val="24"/>
          <w:szCs w:val="24"/>
        </w:rPr>
        <w:t xml:space="preserve">Being </w:t>
      </w:r>
      <w:del w:id="18" w:author="Taras Pasternak" w:date="2026-04-04T19:06:00Z" w16du:dateUtc="2026-04-04T17:06:00Z">
        <w:r w:rsidR="000A2AFF" w:rsidRPr="00415E75" w:rsidDel="00E07153">
          <w:rPr>
            <w:rFonts w:ascii="Times New Roman" w:hAnsi="Times New Roman" w:cs="Times New Roman"/>
            <w:color w:val="000000" w:themeColor="text1"/>
            <w:spacing w:val="-6"/>
            <w:sz w:val="24"/>
            <w:szCs w:val="24"/>
          </w:rPr>
          <w:delText>so much important crop with respect to its fresh consumption, usage for value added products</w:delText>
        </w:r>
        <w:r w:rsidR="00DA2371" w:rsidRPr="00415E75" w:rsidDel="00E07153">
          <w:rPr>
            <w:rFonts w:ascii="Times New Roman" w:hAnsi="Times New Roman" w:cs="Times New Roman"/>
            <w:color w:val="000000" w:themeColor="text1"/>
            <w:sz w:val="24"/>
            <w:szCs w:val="24"/>
          </w:rPr>
          <w:delText xml:space="preserve"> and high nutritive value, tomato faces a large</w:delText>
        </w:r>
      </w:del>
      <w:ins w:id="19" w:author="Taras Pasternak" w:date="2026-04-04T19:06:00Z" w16du:dateUtc="2026-04-04T17:06:00Z">
        <w:r w:rsidR="00E07153">
          <w:rPr>
            <w:rFonts w:ascii="Times New Roman" w:hAnsi="Times New Roman" w:cs="Times New Roman"/>
            <w:color w:val="000000" w:themeColor="text1"/>
            <w:spacing w:val="-6"/>
            <w:sz w:val="24"/>
            <w:szCs w:val="24"/>
          </w:rPr>
          <w:t>such an important crop with respect to its fresh consumption, usage for value-added products, and high nutritional value, tomato faces a great</w:t>
        </w:r>
      </w:ins>
      <w:r w:rsidR="00DA2371" w:rsidRPr="00415E75">
        <w:rPr>
          <w:rFonts w:ascii="Times New Roman" w:hAnsi="Times New Roman" w:cs="Times New Roman"/>
          <w:color w:val="000000" w:themeColor="text1"/>
          <w:sz w:val="24"/>
          <w:szCs w:val="24"/>
        </w:rPr>
        <w:t xml:space="preserve"> and growing demand that is often difficult to meet. It is therefore essential to keep pace with the ever</w:t>
      </w:r>
      <w:r w:rsidR="00DA2371" w:rsidRPr="00415E75">
        <w:rPr>
          <w:rFonts w:ascii="Times New Roman" w:hAnsi="Times New Roman" w:cs="Times New Roman"/>
          <w:color w:val="000000" w:themeColor="text1"/>
          <w:sz w:val="24"/>
          <w:szCs w:val="24"/>
        </w:rPr>
        <w:noBreakHyphen/>
        <w:t>increasing demand driven by population growth and to ensure nutritional security by enhancing production and availability of this vegetable.</w:t>
      </w:r>
      <w:r w:rsidR="000A2AFF" w:rsidRPr="00415E75">
        <w:rPr>
          <w:rFonts w:ascii="Times New Roman" w:eastAsia="Times New Roman" w:hAnsi="Times New Roman" w:cs="Times New Roman"/>
          <w:color w:val="000000" w:themeColor="text1"/>
          <w:sz w:val="24"/>
          <w:szCs w:val="24"/>
          <w:lang w:eastAsia="en-IN"/>
        </w:rPr>
        <w:t xml:space="preserve"> </w:t>
      </w:r>
      <w:r w:rsidR="000A2AFF" w:rsidRPr="00415E75">
        <w:rPr>
          <w:rFonts w:ascii="Times New Roman" w:hAnsi="Times New Roman" w:cs="Times New Roman"/>
          <w:color w:val="000000" w:themeColor="text1"/>
          <w:sz w:val="24"/>
          <w:szCs w:val="24"/>
        </w:rPr>
        <w:t>Therefore, there is a need to develop high</w:t>
      </w:r>
      <w:r w:rsidR="000A2AFF" w:rsidRPr="00415E75">
        <w:rPr>
          <w:rFonts w:ascii="Times New Roman" w:hAnsi="Times New Roman" w:cs="Times New Roman"/>
          <w:color w:val="000000" w:themeColor="text1"/>
          <w:sz w:val="24"/>
          <w:szCs w:val="24"/>
        </w:rPr>
        <w:noBreakHyphen/>
        <w:t xml:space="preserve">yielding, improved, and stable tomato varieties and hybrids with enhanced yield and quality traits. Hybrid development is one of the most prominent approaches used for tomato improvement. The success of an outstanding hybrid largely depends on the extent of genetic variability in the parent material and on the nature and magnitude of inheritance (Allard, 1960). </w:t>
      </w:r>
      <w:r w:rsidR="003B2C3D" w:rsidRPr="00415E75">
        <w:rPr>
          <w:rFonts w:ascii="Times New Roman" w:hAnsi="Times New Roman" w:cs="Times New Roman"/>
          <w:color w:val="000000" w:themeColor="text1"/>
          <w:sz w:val="24"/>
          <w:szCs w:val="24"/>
        </w:rPr>
        <w:t xml:space="preserve">To estimate the variability present among the genotypes, the phenotypic coefficient of variation (PCV), genotypic coefficient of variation (GCV), heritability, genetic advance, and genetic advance as </w:t>
      </w:r>
      <w:del w:id="20" w:author="Taras Pasternak" w:date="2026-04-04T19:07:00Z" w16du:dateUtc="2026-04-04T17:07:00Z">
        <w:r w:rsidR="003B2C3D" w:rsidRPr="00415E75" w:rsidDel="00E07153">
          <w:rPr>
            <w:rFonts w:ascii="Times New Roman" w:hAnsi="Times New Roman" w:cs="Times New Roman"/>
            <w:color w:val="000000" w:themeColor="text1"/>
            <w:sz w:val="24"/>
            <w:szCs w:val="24"/>
          </w:rPr>
          <w:delText xml:space="preserve">percent of </w:delText>
        </w:r>
      </w:del>
      <w:ins w:id="21" w:author="Taras Pasternak" w:date="2026-04-04T19:07:00Z" w16du:dateUtc="2026-04-04T17:07:00Z">
        <w:r w:rsidR="00E07153">
          <w:rPr>
            <w:rFonts w:ascii="Times New Roman" w:hAnsi="Times New Roman" w:cs="Times New Roman"/>
            <w:color w:val="000000" w:themeColor="text1"/>
            <w:sz w:val="24"/>
            <w:szCs w:val="24"/>
          </w:rPr>
          <w:t xml:space="preserve">a percent of the </w:t>
        </w:r>
      </w:ins>
      <w:r w:rsidR="003B2C3D" w:rsidRPr="00415E75">
        <w:rPr>
          <w:rFonts w:ascii="Times New Roman" w:hAnsi="Times New Roman" w:cs="Times New Roman"/>
          <w:color w:val="000000" w:themeColor="text1"/>
          <w:sz w:val="24"/>
          <w:szCs w:val="24"/>
        </w:rPr>
        <w:t xml:space="preserve">mean </w:t>
      </w:r>
      <w:del w:id="22" w:author="Taras Pasternak" w:date="2026-04-04T19:15:00Z" w16du:dateUtc="2026-04-04T17:15:00Z">
        <w:r w:rsidR="003B2C3D" w:rsidRPr="00415E75" w:rsidDel="00D23CF4">
          <w:rPr>
            <w:rFonts w:ascii="Times New Roman" w:hAnsi="Times New Roman" w:cs="Times New Roman"/>
            <w:color w:val="000000" w:themeColor="text1"/>
            <w:sz w:val="24"/>
            <w:szCs w:val="24"/>
          </w:rPr>
          <w:delText>are</w:delText>
        </w:r>
      </w:del>
      <w:ins w:id="23" w:author="Taras Pasternak" w:date="2026-04-04T19:15:00Z" w16du:dateUtc="2026-04-04T17:15:00Z">
        <w:r w:rsidR="00D23CF4" w:rsidRPr="00415E75">
          <w:rPr>
            <w:rFonts w:ascii="Times New Roman" w:hAnsi="Times New Roman" w:cs="Times New Roman"/>
            <w:color w:val="000000" w:themeColor="text1"/>
            <w:sz w:val="24"/>
            <w:szCs w:val="24"/>
          </w:rPr>
          <w:t>is</w:t>
        </w:r>
      </w:ins>
      <w:r w:rsidR="003B2C3D" w:rsidRPr="00415E75">
        <w:rPr>
          <w:rFonts w:ascii="Times New Roman" w:hAnsi="Times New Roman" w:cs="Times New Roman"/>
          <w:color w:val="000000" w:themeColor="text1"/>
          <w:sz w:val="24"/>
          <w:szCs w:val="24"/>
        </w:rPr>
        <w:t xml:space="preserve"> to be calculated. These parameters together help quantify the amount and nature of genetic variability and guide effective selection for tomato improvement.</w:t>
      </w:r>
    </w:p>
    <w:p w14:paraId="641E39F0" w14:textId="77777777" w:rsidR="001B4A1B" w:rsidRPr="00415E75" w:rsidRDefault="001B4A1B" w:rsidP="001B4A1B">
      <w:pPr>
        <w:spacing w:after="0" w:line="240" w:lineRule="auto"/>
        <w:ind w:firstLine="720"/>
        <w:jc w:val="both"/>
        <w:rPr>
          <w:rFonts w:ascii="Times New Roman" w:hAnsi="Times New Roman" w:cs="Times New Roman"/>
          <w:color w:val="000000" w:themeColor="text1"/>
          <w:sz w:val="24"/>
          <w:szCs w:val="24"/>
        </w:rPr>
      </w:pPr>
    </w:p>
    <w:p w14:paraId="76A19203" w14:textId="77777777" w:rsidR="00824450" w:rsidRPr="00415E75" w:rsidRDefault="00BB0CC4"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2. </w:t>
      </w:r>
      <w:r w:rsidR="00824450" w:rsidRPr="00415E75">
        <w:rPr>
          <w:rFonts w:ascii="Times New Roman" w:hAnsi="Times New Roman" w:cs="Times New Roman"/>
          <w:b/>
          <w:color w:val="000000" w:themeColor="text1"/>
          <w:sz w:val="26"/>
          <w:szCs w:val="26"/>
        </w:rPr>
        <w:t>Material and methods</w:t>
      </w:r>
    </w:p>
    <w:p w14:paraId="2F6B7786"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2.1 Experiment details</w:t>
      </w:r>
    </w:p>
    <w:p w14:paraId="48D52207" w14:textId="61875119" w:rsidR="007B7831" w:rsidRPr="00415E75" w:rsidRDefault="009C7520" w:rsidP="001B1D40">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w:t>
      </w:r>
      <w:r w:rsidR="00CF3D48" w:rsidRPr="00415E75">
        <w:rPr>
          <w:rFonts w:ascii="Times New Roman" w:hAnsi="Times New Roman" w:cs="Times New Roman"/>
          <w:color w:val="000000" w:themeColor="text1"/>
          <w:sz w:val="24"/>
          <w:szCs w:val="24"/>
        </w:rPr>
        <w:t xml:space="preserve"> present investigation entitled </w:t>
      </w:r>
      <w:r w:rsidRPr="00415E75">
        <w:rPr>
          <w:rFonts w:ascii="Times New Roman" w:hAnsi="Times New Roman" w:cs="Times New Roman"/>
          <w:color w:val="000000" w:themeColor="text1"/>
          <w:sz w:val="24"/>
          <w:szCs w:val="24"/>
        </w:rPr>
        <w:t>“</w:t>
      </w:r>
      <w:r w:rsidR="00AE30AA" w:rsidRPr="00415E75">
        <w:rPr>
          <w:rFonts w:ascii="Times New Roman" w:hAnsi="Times New Roman" w:cs="Times New Roman"/>
          <w:color w:val="000000" w:themeColor="text1"/>
          <w:sz w:val="24"/>
          <w:szCs w:val="24"/>
        </w:rPr>
        <w:t>Genetic variability of tomato (</w:t>
      </w:r>
      <w:r w:rsidR="00AE30AA" w:rsidRPr="00415E75">
        <w:rPr>
          <w:rFonts w:ascii="Times New Roman" w:hAnsi="Times New Roman" w:cs="Times New Roman"/>
          <w:i/>
          <w:color w:val="000000" w:themeColor="text1"/>
          <w:sz w:val="24"/>
          <w:szCs w:val="24"/>
        </w:rPr>
        <w:t xml:space="preserve">Solanum </w:t>
      </w:r>
      <w:proofErr w:type="spellStart"/>
      <w:r w:rsidR="00AE30AA" w:rsidRPr="00415E75">
        <w:rPr>
          <w:rFonts w:ascii="Times New Roman" w:hAnsi="Times New Roman" w:cs="Times New Roman"/>
          <w:i/>
          <w:color w:val="000000" w:themeColor="text1"/>
          <w:sz w:val="24"/>
          <w:szCs w:val="24"/>
        </w:rPr>
        <w:t>lycopersicum</w:t>
      </w:r>
      <w:proofErr w:type="spellEnd"/>
      <w:r w:rsidR="00AE30AA" w:rsidRPr="00415E75">
        <w:rPr>
          <w:rFonts w:ascii="Times New Roman" w:hAnsi="Times New Roman" w:cs="Times New Roman"/>
          <w:color w:val="000000" w:themeColor="text1"/>
          <w:sz w:val="24"/>
          <w:szCs w:val="24"/>
        </w:rPr>
        <w:t xml:space="preserve"> L.) genotypes for growth and yield attributing traits</w:t>
      </w:r>
      <w:r w:rsidR="00CF3D48" w:rsidRPr="00415E75">
        <w:rPr>
          <w:rFonts w:ascii="Times New Roman" w:hAnsi="Times New Roman" w:cs="Times New Roman"/>
          <w:color w:val="000000" w:themeColor="text1"/>
          <w:sz w:val="24"/>
          <w:szCs w:val="24"/>
        </w:rPr>
        <w:t xml:space="preserve">” was </w:t>
      </w:r>
      <w:r w:rsidRPr="00415E75">
        <w:rPr>
          <w:rFonts w:ascii="Times New Roman" w:hAnsi="Times New Roman" w:cs="Times New Roman"/>
          <w:color w:val="000000" w:themeColor="text1"/>
          <w:sz w:val="24"/>
          <w:szCs w:val="24"/>
        </w:rPr>
        <w:t>conducted</w:t>
      </w:r>
      <w:r w:rsidR="00CF3D48" w:rsidRPr="00415E75">
        <w:rPr>
          <w:rFonts w:ascii="Times New Roman" w:hAnsi="Times New Roman" w:cs="Times New Roman"/>
          <w:color w:val="000000" w:themeColor="text1"/>
          <w:sz w:val="24"/>
          <w:szCs w:val="24"/>
        </w:rPr>
        <w:t xml:space="preserve"> at PG students research farm, College of Horticult</w:t>
      </w:r>
      <w:r w:rsidR="004F4E4D" w:rsidRPr="00415E75">
        <w:rPr>
          <w:rFonts w:ascii="Times New Roman" w:hAnsi="Times New Roman" w:cs="Times New Roman"/>
          <w:color w:val="000000" w:themeColor="text1"/>
          <w:sz w:val="24"/>
          <w:szCs w:val="24"/>
        </w:rPr>
        <w:t xml:space="preserve">ure, Sri Konda Laxman Telangana </w:t>
      </w:r>
      <w:r w:rsidR="00CF3D48" w:rsidRPr="00415E75">
        <w:rPr>
          <w:rFonts w:ascii="Times New Roman" w:hAnsi="Times New Roman" w:cs="Times New Roman"/>
          <w:color w:val="000000" w:themeColor="text1"/>
          <w:sz w:val="24"/>
          <w:szCs w:val="24"/>
        </w:rPr>
        <w:t>Horticult</w:t>
      </w:r>
      <w:r w:rsidR="004F4E4D" w:rsidRPr="00415E75">
        <w:rPr>
          <w:rFonts w:ascii="Times New Roman" w:hAnsi="Times New Roman" w:cs="Times New Roman"/>
          <w:color w:val="000000" w:themeColor="text1"/>
          <w:sz w:val="24"/>
          <w:szCs w:val="24"/>
        </w:rPr>
        <w:t xml:space="preserve">ural University, </w:t>
      </w:r>
      <w:proofErr w:type="spellStart"/>
      <w:r w:rsidR="004F4E4D" w:rsidRPr="00415E75">
        <w:rPr>
          <w:rFonts w:ascii="Times New Roman" w:hAnsi="Times New Roman" w:cs="Times New Roman"/>
          <w:color w:val="000000" w:themeColor="text1"/>
          <w:sz w:val="24"/>
          <w:szCs w:val="24"/>
        </w:rPr>
        <w:t>Rajendranagar</w:t>
      </w:r>
      <w:proofErr w:type="spellEnd"/>
      <w:r w:rsidR="004F4E4D" w:rsidRPr="00415E75">
        <w:rPr>
          <w:rFonts w:ascii="Times New Roman" w:hAnsi="Times New Roman" w:cs="Times New Roman"/>
          <w:color w:val="000000" w:themeColor="text1"/>
          <w:sz w:val="24"/>
          <w:szCs w:val="24"/>
        </w:rPr>
        <w:t>, H</w:t>
      </w:r>
      <w:r w:rsidR="00B95464" w:rsidRPr="00415E75">
        <w:rPr>
          <w:rFonts w:ascii="Times New Roman" w:hAnsi="Times New Roman" w:cs="Times New Roman"/>
          <w:color w:val="000000" w:themeColor="text1"/>
          <w:sz w:val="24"/>
          <w:szCs w:val="24"/>
        </w:rPr>
        <w:t xml:space="preserve">yderabad during </w:t>
      </w:r>
      <w:r w:rsidR="004F4E4D" w:rsidRPr="00415E75">
        <w:rPr>
          <w:rFonts w:ascii="Times New Roman" w:hAnsi="Times New Roman" w:cs="Times New Roman"/>
          <w:i/>
          <w:color w:val="000000" w:themeColor="text1"/>
          <w:sz w:val="24"/>
          <w:szCs w:val="24"/>
        </w:rPr>
        <w:t>Summer</w:t>
      </w:r>
      <w:r w:rsidR="004F4E4D" w:rsidRPr="00415E75">
        <w:rPr>
          <w:rFonts w:ascii="Times New Roman" w:hAnsi="Times New Roman" w:cs="Times New Roman"/>
          <w:color w:val="000000" w:themeColor="text1"/>
          <w:sz w:val="24"/>
          <w:szCs w:val="24"/>
        </w:rPr>
        <w:t xml:space="preserve">, </w:t>
      </w:r>
      <w:r w:rsidR="00CF3D48" w:rsidRPr="00415E75">
        <w:rPr>
          <w:rFonts w:ascii="Times New Roman" w:hAnsi="Times New Roman" w:cs="Times New Roman"/>
          <w:color w:val="000000" w:themeColor="text1"/>
          <w:sz w:val="24"/>
          <w:szCs w:val="24"/>
        </w:rPr>
        <w:t>2024</w:t>
      </w:r>
      <w:r w:rsidR="004F4E4D" w:rsidRPr="00415E75">
        <w:rPr>
          <w:rFonts w:ascii="Times New Roman" w:hAnsi="Times New Roman" w:cs="Times New Roman"/>
          <w:color w:val="000000" w:themeColor="text1"/>
          <w:sz w:val="24"/>
          <w:szCs w:val="24"/>
        </w:rPr>
        <w:t>.</w:t>
      </w:r>
      <w:r w:rsidR="000F0D66" w:rsidRPr="00415E75">
        <w:rPr>
          <w:rFonts w:ascii="Times New Roman" w:hAnsi="Times New Roman" w:cs="Times New Roman"/>
          <w:color w:val="000000" w:themeColor="text1"/>
          <w:sz w:val="24"/>
          <w:szCs w:val="24"/>
        </w:rPr>
        <w:t xml:space="preserve"> </w:t>
      </w:r>
      <w:r w:rsidR="00E5076B" w:rsidRPr="00415E75">
        <w:rPr>
          <w:rFonts w:ascii="Times New Roman" w:hAnsi="Times New Roman" w:cs="Times New Roman"/>
          <w:color w:val="000000" w:themeColor="text1"/>
          <w:sz w:val="24"/>
          <w:szCs w:val="24"/>
        </w:rPr>
        <w:t xml:space="preserve">Randomized Block Design was followed </w:t>
      </w:r>
      <w:del w:id="24" w:author="Taras Pasternak" w:date="2026-04-04T19:08:00Z" w16du:dateUtc="2026-04-04T17:08:00Z">
        <w:r w:rsidR="00E5076B" w:rsidRPr="00415E75" w:rsidDel="00E07153">
          <w:rPr>
            <w:rFonts w:ascii="Times New Roman" w:hAnsi="Times New Roman" w:cs="Times New Roman"/>
            <w:color w:val="000000" w:themeColor="text1"/>
            <w:sz w:val="24"/>
            <w:szCs w:val="24"/>
          </w:rPr>
          <w:delText xml:space="preserve">with </w:delText>
        </w:r>
      </w:del>
      <w:ins w:id="25" w:author="Taras Pasternak" w:date="2026-04-04T19:08:00Z" w16du:dateUtc="2026-04-04T17:08:00Z">
        <w:r w:rsidR="00E07153">
          <w:rPr>
            <w:rFonts w:ascii="Times New Roman" w:hAnsi="Times New Roman" w:cs="Times New Roman"/>
            <w:color w:val="000000" w:themeColor="text1"/>
            <w:sz w:val="24"/>
            <w:szCs w:val="24"/>
          </w:rPr>
          <w:t>by</w:t>
        </w:r>
        <w:r w:rsidR="00E07153" w:rsidRPr="00415E75">
          <w:rPr>
            <w:rFonts w:ascii="Times New Roman" w:hAnsi="Times New Roman" w:cs="Times New Roman"/>
            <w:color w:val="000000" w:themeColor="text1"/>
            <w:sz w:val="24"/>
            <w:szCs w:val="24"/>
          </w:rPr>
          <w:t xml:space="preserve"> </w:t>
        </w:r>
      </w:ins>
      <w:r w:rsidR="00E5076B" w:rsidRPr="00415E75">
        <w:rPr>
          <w:rFonts w:ascii="Times New Roman" w:hAnsi="Times New Roman" w:cs="Times New Roman"/>
          <w:color w:val="000000" w:themeColor="text1"/>
          <w:sz w:val="24"/>
          <w:szCs w:val="24"/>
        </w:rPr>
        <w:t>two replications</w:t>
      </w:r>
      <w:r w:rsidR="007A135F" w:rsidRPr="00415E75">
        <w:rPr>
          <w:rFonts w:ascii="Times New Roman" w:hAnsi="Times New Roman" w:cs="Times New Roman"/>
          <w:color w:val="000000" w:themeColor="text1"/>
          <w:sz w:val="24"/>
          <w:szCs w:val="24"/>
        </w:rPr>
        <w:t xml:space="preserve">. </w:t>
      </w:r>
    </w:p>
    <w:p w14:paraId="338731EC"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2.2 Experimental material</w:t>
      </w:r>
    </w:p>
    <w:p w14:paraId="6492FA3B" w14:textId="77777777" w:rsidR="007B7831" w:rsidRPr="00415E75" w:rsidRDefault="001077B4" w:rsidP="001B1D40">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 experimental material consisted of twenty-four tomato genotypes, of which twenty</w:t>
      </w:r>
      <w:r w:rsidRPr="00415E75">
        <w:rPr>
          <w:rFonts w:ascii="Times New Roman" w:hAnsi="Times New Roman" w:cs="Times New Roman"/>
          <w:color w:val="000000" w:themeColor="text1"/>
          <w:sz w:val="24"/>
          <w:szCs w:val="24"/>
        </w:rPr>
        <w:noBreakHyphen/>
        <w:t>two were exotic collections obtained from the National Bureau of Plant Genetic Resources, Regional Station, Hyderabad. In addition, the cultivar Arka Vikas was collected from the Indian Institute of H</w:t>
      </w:r>
      <w:r w:rsidR="00396F59" w:rsidRPr="00415E75">
        <w:rPr>
          <w:rFonts w:ascii="Times New Roman" w:hAnsi="Times New Roman" w:cs="Times New Roman"/>
          <w:color w:val="000000" w:themeColor="text1"/>
          <w:sz w:val="24"/>
          <w:szCs w:val="24"/>
        </w:rPr>
        <w:t xml:space="preserve">orticultural Research, Bengaluru </w:t>
      </w:r>
      <w:r w:rsidRPr="00415E75">
        <w:rPr>
          <w:rFonts w:ascii="Times New Roman" w:hAnsi="Times New Roman" w:cs="Times New Roman"/>
          <w:color w:val="000000" w:themeColor="text1"/>
          <w:sz w:val="24"/>
          <w:szCs w:val="24"/>
        </w:rPr>
        <w:t>and PKM</w:t>
      </w:r>
      <w:r w:rsidRPr="00415E75">
        <w:rPr>
          <w:rFonts w:ascii="Times New Roman" w:hAnsi="Times New Roman" w:cs="Times New Roman"/>
          <w:color w:val="000000" w:themeColor="text1"/>
          <w:sz w:val="24"/>
          <w:szCs w:val="24"/>
        </w:rPr>
        <w:noBreakHyphen/>
        <w:t>1 from Tamil Nadu Agricultural University, Coimbatore, for use in the experiment.</w:t>
      </w:r>
      <w:r w:rsidR="007741A9" w:rsidRPr="00415E75">
        <w:rPr>
          <w:rFonts w:ascii="Times New Roman" w:hAnsi="Times New Roman" w:cs="Times New Roman"/>
          <w:color w:val="000000" w:themeColor="text1"/>
          <w:sz w:val="24"/>
          <w:szCs w:val="24"/>
        </w:rPr>
        <w:t xml:space="preserve"> </w:t>
      </w:r>
    </w:p>
    <w:p w14:paraId="75969EEB" w14:textId="77777777" w:rsidR="001B1D40" w:rsidRPr="00415E75" w:rsidRDefault="001B1D40" w:rsidP="001B1D40">
      <w:pPr>
        <w:spacing w:after="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2.3 Observations recorded</w:t>
      </w:r>
    </w:p>
    <w:p w14:paraId="2E5B9662" w14:textId="77777777" w:rsidR="00B94736" w:rsidRPr="00415E75" w:rsidRDefault="007741A9" w:rsidP="00BE68B6">
      <w:pPr>
        <w:spacing w:after="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The genotypes were evaluated across eight key parameters, including</w:t>
      </w:r>
      <w:r w:rsidR="008947AA"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 xml:space="preserve">plant spread, </w:t>
      </w:r>
      <w:r w:rsidR="008947AA" w:rsidRPr="00415E75">
        <w:rPr>
          <w:rFonts w:ascii="Times New Roman" w:hAnsi="Times New Roman" w:cs="Times New Roman"/>
          <w:color w:val="000000" w:themeColor="text1"/>
          <w:sz w:val="24"/>
          <w:szCs w:val="24"/>
        </w:rPr>
        <w:t>stem girth</w:t>
      </w:r>
      <w:r w:rsidRPr="00415E75">
        <w:rPr>
          <w:rFonts w:ascii="Times New Roman" w:hAnsi="Times New Roman" w:cs="Times New Roman"/>
          <w:color w:val="000000" w:themeColor="text1"/>
          <w:sz w:val="24"/>
          <w:szCs w:val="24"/>
        </w:rPr>
        <w:t>,</w:t>
      </w:r>
      <w:r w:rsidR="008947AA" w:rsidRPr="00415E75">
        <w:rPr>
          <w:rFonts w:ascii="Times New Roman" w:hAnsi="Times New Roman" w:cs="Times New Roman"/>
          <w:color w:val="000000" w:themeColor="text1"/>
          <w:sz w:val="24"/>
          <w:szCs w:val="24"/>
        </w:rPr>
        <w:t xml:space="preserve"> leaf area, days to first flowering</w:t>
      </w:r>
      <w:r w:rsidRPr="00415E75">
        <w:rPr>
          <w:rFonts w:ascii="Times New Roman" w:hAnsi="Times New Roman" w:cs="Times New Roman"/>
          <w:color w:val="000000" w:themeColor="text1"/>
          <w:sz w:val="24"/>
          <w:szCs w:val="24"/>
        </w:rPr>
        <w:t xml:space="preserve">, </w:t>
      </w:r>
      <w:r w:rsidR="008947AA" w:rsidRPr="00415E75">
        <w:rPr>
          <w:rFonts w:ascii="Times New Roman" w:hAnsi="Times New Roman" w:cs="Times New Roman"/>
          <w:color w:val="000000" w:themeColor="text1"/>
          <w:sz w:val="24"/>
          <w:szCs w:val="24"/>
        </w:rPr>
        <w:t xml:space="preserve">number of flowers per cluster, </w:t>
      </w:r>
      <w:r w:rsidR="00B94736" w:rsidRPr="00415E75">
        <w:rPr>
          <w:rFonts w:ascii="Times New Roman" w:hAnsi="Times New Roman" w:cs="Times New Roman"/>
          <w:color w:val="000000" w:themeColor="text1"/>
          <w:sz w:val="24"/>
          <w:szCs w:val="24"/>
        </w:rPr>
        <w:t xml:space="preserve">days to last fruit harvest, </w:t>
      </w:r>
      <w:r w:rsidR="008947AA" w:rsidRPr="00415E75">
        <w:rPr>
          <w:rFonts w:ascii="Times New Roman" w:hAnsi="Times New Roman" w:cs="Times New Roman"/>
          <w:color w:val="000000" w:themeColor="text1"/>
          <w:sz w:val="24"/>
          <w:szCs w:val="24"/>
        </w:rPr>
        <w:t>number of fruits per cluster and</w:t>
      </w:r>
      <w:r w:rsidR="00B94736" w:rsidRPr="00415E75">
        <w:rPr>
          <w:rFonts w:ascii="Times New Roman" w:hAnsi="Times New Roman" w:cs="Times New Roman"/>
          <w:color w:val="000000" w:themeColor="text1"/>
          <w:sz w:val="24"/>
          <w:szCs w:val="24"/>
        </w:rPr>
        <w:t xml:space="preserve"> number of fruit clusters per plant.</w:t>
      </w:r>
      <w:r w:rsidR="007A135F" w:rsidRPr="00415E75">
        <w:rPr>
          <w:rFonts w:ascii="Times New Roman" w:hAnsi="Times New Roman" w:cs="Times New Roman"/>
          <w:color w:val="000000" w:themeColor="text1"/>
          <w:sz w:val="24"/>
          <w:szCs w:val="24"/>
        </w:rPr>
        <w:t xml:space="preserve"> </w:t>
      </w:r>
      <w:r w:rsidR="00461D03" w:rsidRPr="00415E75">
        <w:rPr>
          <w:rFonts w:ascii="Times New Roman" w:hAnsi="Times New Roman" w:cs="Times New Roman"/>
          <w:color w:val="000000" w:themeColor="text1"/>
          <w:sz w:val="24"/>
          <w:szCs w:val="24"/>
        </w:rPr>
        <w:t xml:space="preserve">Analysis of variance (ANOVA) for the experimental design was performed to partition total variance into components attributable to treatments and replications. Genotypic and phenotypic coefficients of variation were calculated following the method of Burton and Devane (1953), using estimates of genotypic and phenotypic variances. Broad-sense heritability was determined according to the procedure outlined by Hanson </w:t>
      </w:r>
      <w:r w:rsidR="00461D03" w:rsidRPr="00415E75">
        <w:rPr>
          <w:rFonts w:ascii="Times New Roman" w:hAnsi="Times New Roman" w:cs="Times New Roman"/>
          <w:i/>
          <w:color w:val="000000" w:themeColor="text1"/>
          <w:sz w:val="24"/>
          <w:szCs w:val="24"/>
        </w:rPr>
        <w:t>et al.</w:t>
      </w:r>
      <w:r w:rsidR="00461D03" w:rsidRPr="00415E75">
        <w:rPr>
          <w:rFonts w:ascii="Times New Roman" w:hAnsi="Times New Roman" w:cs="Times New Roman"/>
          <w:color w:val="000000" w:themeColor="text1"/>
          <w:sz w:val="24"/>
          <w:szCs w:val="24"/>
        </w:rPr>
        <w:t xml:space="preserve"> (1956), while genetic advance as a percentage of the mean was classified into low, moderate, and high categories as per Johnson </w:t>
      </w:r>
      <w:r w:rsidR="00461D03" w:rsidRPr="00415E75">
        <w:rPr>
          <w:rFonts w:ascii="Times New Roman" w:hAnsi="Times New Roman" w:cs="Times New Roman"/>
          <w:i/>
          <w:color w:val="000000" w:themeColor="text1"/>
          <w:sz w:val="24"/>
          <w:szCs w:val="24"/>
        </w:rPr>
        <w:t>et al.</w:t>
      </w:r>
      <w:r w:rsidR="00461D03" w:rsidRPr="00415E75">
        <w:rPr>
          <w:rFonts w:ascii="Times New Roman" w:hAnsi="Times New Roman" w:cs="Times New Roman"/>
          <w:color w:val="000000" w:themeColor="text1"/>
          <w:sz w:val="24"/>
          <w:szCs w:val="24"/>
        </w:rPr>
        <w:t xml:space="preserve"> (1955).</w:t>
      </w:r>
    </w:p>
    <w:p w14:paraId="0AA4EE91" w14:textId="77777777" w:rsidR="00824450" w:rsidRPr="00415E75" w:rsidRDefault="00BE68B6"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3. </w:t>
      </w:r>
      <w:r w:rsidR="00824450" w:rsidRPr="00415E75">
        <w:rPr>
          <w:rFonts w:ascii="Times New Roman" w:hAnsi="Times New Roman" w:cs="Times New Roman"/>
          <w:b/>
          <w:color w:val="000000" w:themeColor="text1"/>
          <w:sz w:val="26"/>
          <w:szCs w:val="26"/>
        </w:rPr>
        <w:t>Resul</w:t>
      </w:r>
      <w:r w:rsidR="00C90B1D" w:rsidRPr="00415E75">
        <w:rPr>
          <w:rFonts w:ascii="Times New Roman" w:hAnsi="Times New Roman" w:cs="Times New Roman"/>
          <w:b/>
          <w:color w:val="000000" w:themeColor="text1"/>
          <w:sz w:val="26"/>
          <w:szCs w:val="26"/>
        </w:rPr>
        <w:t>t</w:t>
      </w:r>
      <w:r w:rsidR="00824450" w:rsidRPr="00415E75">
        <w:rPr>
          <w:rFonts w:ascii="Times New Roman" w:hAnsi="Times New Roman" w:cs="Times New Roman"/>
          <w:b/>
          <w:color w:val="000000" w:themeColor="text1"/>
          <w:sz w:val="26"/>
          <w:szCs w:val="26"/>
        </w:rPr>
        <w:t>s and discussion</w:t>
      </w:r>
    </w:p>
    <w:p w14:paraId="7460F6A8" w14:textId="77777777" w:rsidR="00BE68B6" w:rsidRPr="00415E75" w:rsidRDefault="00BE68B6" w:rsidP="00BE68B6">
      <w:pPr>
        <w:widowControl w:val="0"/>
        <w:autoSpaceDE w:val="0"/>
        <w:autoSpaceDN w:val="0"/>
        <w:spacing w:before="160" w:line="240" w:lineRule="auto"/>
        <w:jc w:val="both"/>
        <w:rPr>
          <w:rFonts w:ascii="Times New Roman" w:hAnsi="Times New Roman" w:cs="Times New Roman"/>
          <w:b/>
          <w:color w:val="000000" w:themeColor="text1"/>
          <w:sz w:val="24"/>
          <w:szCs w:val="24"/>
        </w:rPr>
      </w:pPr>
      <w:r w:rsidRPr="00415E75">
        <w:rPr>
          <w:rFonts w:ascii="Times New Roman" w:hAnsi="Times New Roman" w:cs="Times New Roman"/>
          <w:b/>
          <w:color w:val="000000" w:themeColor="text1"/>
          <w:sz w:val="24"/>
          <w:szCs w:val="24"/>
        </w:rPr>
        <w:t>3.1 Analysis of Variance</w:t>
      </w:r>
    </w:p>
    <w:p w14:paraId="46E37DE5" w14:textId="77777777" w:rsidR="00BE68B6" w:rsidRPr="00415E75" w:rsidRDefault="00714FC6" w:rsidP="00AE30AA">
      <w:pPr>
        <w:widowControl w:val="0"/>
        <w:autoSpaceDE w:val="0"/>
        <w:autoSpaceDN w:val="0"/>
        <w:spacing w:before="160"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In this study, analysis </w:t>
      </w:r>
      <w:r w:rsidR="0090561F" w:rsidRPr="00415E75">
        <w:rPr>
          <w:rFonts w:ascii="Times New Roman" w:hAnsi="Times New Roman" w:cs="Times New Roman"/>
          <w:color w:val="000000" w:themeColor="text1"/>
          <w:sz w:val="24"/>
          <w:szCs w:val="24"/>
        </w:rPr>
        <w:t xml:space="preserve">of variance was computed for eight </w:t>
      </w:r>
      <w:r w:rsidRPr="00415E75">
        <w:rPr>
          <w:rFonts w:ascii="Times New Roman" w:hAnsi="Times New Roman" w:cs="Times New Roman"/>
          <w:color w:val="000000" w:themeColor="text1"/>
          <w:sz w:val="24"/>
          <w:szCs w:val="24"/>
        </w:rPr>
        <w:t>traits. The ANOVA indicated highly sign</w:t>
      </w:r>
      <w:r w:rsidR="003546D5" w:rsidRPr="00415E75">
        <w:rPr>
          <w:rFonts w:ascii="Times New Roman" w:hAnsi="Times New Roman" w:cs="Times New Roman"/>
          <w:color w:val="000000" w:themeColor="text1"/>
          <w:sz w:val="24"/>
          <w:szCs w:val="24"/>
        </w:rPr>
        <w:t xml:space="preserve">ificant differences among the twenty-four genotypes </w:t>
      </w:r>
      <w:r w:rsidRPr="00415E75">
        <w:rPr>
          <w:rFonts w:ascii="Times New Roman" w:hAnsi="Times New Roman" w:cs="Times New Roman"/>
          <w:color w:val="000000" w:themeColor="text1"/>
          <w:sz w:val="24"/>
          <w:szCs w:val="24"/>
        </w:rPr>
        <w:t>(Table 1).</w:t>
      </w:r>
      <w:r w:rsidR="007A135F" w:rsidRPr="00415E75">
        <w:rPr>
          <w:rFonts w:ascii="Times New Roman" w:hAnsi="Times New Roman" w:cs="Times New Roman"/>
          <w:color w:val="000000" w:themeColor="text1"/>
          <w:sz w:val="24"/>
          <w:szCs w:val="24"/>
        </w:rPr>
        <w:t xml:space="preserve"> </w:t>
      </w:r>
    </w:p>
    <w:p w14:paraId="2061A591" w14:textId="77777777" w:rsidR="00BE68B6" w:rsidRPr="00415E75" w:rsidRDefault="00BE68B6" w:rsidP="00BE68B6">
      <w:pPr>
        <w:widowControl w:val="0"/>
        <w:autoSpaceDE w:val="0"/>
        <w:autoSpaceDN w:val="0"/>
        <w:spacing w:before="160" w:line="240" w:lineRule="auto"/>
        <w:jc w:val="both"/>
        <w:rPr>
          <w:rFonts w:ascii="Times New Roman" w:eastAsia="Calibri" w:hAnsi="Times New Roman" w:cs="Times New Roman"/>
          <w:b/>
          <w:color w:val="000000" w:themeColor="text1"/>
          <w:sz w:val="24"/>
          <w:szCs w:val="24"/>
        </w:rPr>
      </w:pPr>
      <w:r w:rsidRPr="00415E75">
        <w:rPr>
          <w:rFonts w:ascii="Times New Roman" w:eastAsia="Calibri" w:hAnsi="Times New Roman" w:cs="Times New Roman"/>
          <w:b/>
          <w:color w:val="000000" w:themeColor="text1"/>
          <w:sz w:val="24"/>
          <w:szCs w:val="24"/>
        </w:rPr>
        <w:t>3.2 Growth traits</w:t>
      </w:r>
    </w:p>
    <w:p w14:paraId="5D196A50" w14:textId="5F3EB2AF" w:rsidR="00072B93" w:rsidRPr="00415E75" w:rsidRDefault="003D7566" w:rsidP="00BE68B6">
      <w:pPr>
        <w:widowControl w:val="0"/>
        <w:autoSpaceDE w:val="0"/>
        <w:autoSpaceDN w:val="0"/>
        <w:spacing w:before="160" w:line="240" w:lineRule="auto"/>
        <w:jc w:val="both"/>
        <w:rPr>
          <w:rFonts w:ascii="Times New Roman" w:eastAsia="Calibri" w:hAnsi="Times New Roman" w:cs="Times New Roman"/>
          <w:color w:val="000000" w:themeColor="text1"/>
          <w:sz w:val="24"/>
          <w:szCs w:val="24"/>
          <w:lang w:bidi="te-IN"/>
        </w:rPr>
      </w:pPr>
      <w:r w:rsidRPr="00415E75">
        <w:rPr>
          <w:rFonts w:ascii="Times New Roman" w:eastAsia="Calibri" w:hAnsi="Times New Roman" w:cs="Times New Roman"/>
          <w:color w:val="000000" w:themeColor="text1"/>
          <w:sz w:val="24"/>
          <w:szCs w:val="24"/>
        </w:rPr>
        <w:lastRenderedPageBreak/>
        <w:t xml:space="preserve">Plant spread showed </w:t>
      </w:r>
      <w:r w:rsidRPr="00415E75">
        <w:rPr>
          <w:rFonts w:ascii="Times New Roman" w:hAnsi="Times New Roman" w:cs="Times New Roman"/>
          <w:color w:val="000000" w:themeColor="text1"/>
          <w:sz w:val="24"/>
          <w:szCs w:val="24"/>
        </w:rPr>
        <w:t>(Table</w:t>
      </w:r>
      <w:r w:rsidR="007A135F"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w:t>
      </w:r>
      <w:r w:rsidRPr="00415E75">
        <w:rPr>
          <w:rFonts w:ascii="Times New Roman" w:eastAsia="Calibri" w:hAnsi="Times New Roman" w:cs="Times New Roman"/>
          <w:color w:val="000000" w:themeColor="text1"/>
          <w:sz w:val="24"/>
          <w:szCs w:val="24"/>
        </w:rPr>
        <w:t xml:space="preserve"> high phenotypic and genotypic variances (37.16 and 30.55</w:t>
      </w:r>
      <w:ins w:id="26" w:author="Taras Pasternak" w:date="2026-04-04T19:09:00Z" w16du:dateUtc="2026-04-04T17:09:00Z">
        <w:r w:rsidR="00E07153">
          <w:rPr>
            <w:rFonts w:ascii="Times New Roman" w:eastAsia="Calibri" w:hAnsi="Times New Roman" w:cs="Times New Roman"/>
            <w:color w:val="000000" w:themeColor="text1"/>
            <w:sz w:val="24"/>
            <w:szCs w:val="24"/>
          </w:rPr>
          <w:t>,</w:t>
        </w:r>
      </w:ins>
      <w:r w:rsidRPr="00415E75">
        <w:rPr>
          <w:rFonts w:ascii="Times New Roman" w:eastAsia="Calibri" w:hAnsi="Times New Roman" w:cs="Times New Roman"/>
          <w:color w:val="000000" w:themeColor="text1"/>
          <w:sz w:val="24"/>
          <w:szCs w:val="24"/>
        </w:rPr>
        <w:t xml:space="preserve"> respectively) coupled with moderate PCV (13.34 %) and GCV (12.10 %). High estimates of heritability (82.20 %), GA as per cent of mean (22.60) and moderate genetic advance (10.32) were observed for this character.  The results for the trait plant spread are in confirmation with the findings of </w:t>
      </w:r>
      <w:r w:rsidRPr="00415E75">
        <w:rPr>
          <w:rFonts w:ascii="Times New Roman" w:hAnsi="Times New Roman" w:cs="Times New Roman"/>
          <w:color w:val="000000" w:themeColor="text1"/>
          <w:sz w:val="24"/>
          <w:szCs w:val="24"/>
        </w:rPr>
        <w:t xml:space="preserve">Raut </w:t>
      </w:r>
      <w:r w:rsidRPr="00415E75">
        <w:rPr>
          <w:rFonts w:ascii="Times New Roman" w:hAnsi="Times New Roman" w:cs="Times New Roman"/>
          <w:i/>
          <w:iCs/>
          <w:color w:val="000000" w:themeColor="text1"/>
          <w:sz w:val="24"/>
          <w:szCs w:val="24"/>
        </w:rPr>
        <w:t>et al.</w:t>
      </w:r>
      <w:r w:rsidRPr="00415E75">
        <w:rPr>
          <w:rFonts w:ascii="Times New Roman" w:hAnsi="Times New Roman" w:cs="Times New Roman"/>
          <w:color w:val="000000" w:themeColor="text1"/>
          <w:sz w:val="24"/>
          <w:szCs w:val="24"/>
        </w:rPr>
        <w:t xml:space="preserve"> (2021).</w:t>
      </w:r>
      <w:r w:rsidRPr="00415E75">
        <w:rPr>
          <w:rFonts w:ascii="Times New Roman" w:eastAsia="Calibri" w:hAnsi="Times New Roman" w:cs="Times New Roman"/>
          <w:color w:val="000000" w:themeColor="text1"/>
          <w:sz w:val="24"/>
          <w:szCs w:val="24"/>
          <w:lang w:val="en-US"/>
        </w:rPr>
        <w:t xml:space="preserve"> Stem girth</w:t>
      </w:r>
      <w:r w:rsidRPr="00415E75">
        <w:rPr>
          <w:rFonts w:ascii="Times New Roman" w:eastAsia="Calibri" w:hAnsi="Times New Roman" w:cs="Times New Roman"/>
          <w:b/>
          <w:color w:val="000000" w:themeColor="text1"/>
          <w:sz w:val="24"/>
          <w:szCs w:val="24"/>
          <w:lang w:val="en-US"/>
        </w:rPr>
        <w:t xml:space="preserve"> </w:t>
      </w:r>
      <w:r w:rsidRPr="00415E75">
        <w:rPr>
          <w:rFonts w:ascii="Times New Roman" w:eastAsia="Calibri" w:hAnsi="Times New Roman" w:cs="Times New Roman"/>
          <w:color w:val="000000" w:themeColor="text1"/>
          <w:sz w:val="24"/>
          <w:szCs w:val="24"/>
        </w:rPr>
        <w:t xml:space="preserve">exhibited </w:t>
      </w:r>
      <w:r w:rsidRPr="00415E75">
        <w:rPr>
          <w:rFonts w:ascii="Times New Roman" w:hAnsi="Times New Roman" w:cs="Times New Roman"/>
          <w:color w:val="000000" w:themeColor="text1"/>
          <w:sz w:val="24"/>
          <w:szCs w:val="24"/>
        </w:rPr>
        <w:t xml:space="preserve">(Table </w:t>
      </w:r>
      <w:r w:rsidR="007A135F"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 xml:space="preserve">) </w:t>
      </w:r>
      <w:del w:id="27" w:author="Taras Pasternak" w:date="2026-04-04T19:10:00Z" w16du:dateUtc="2026-04-04T17:10:00Z">
        <w:r w:rsidRPr="00415E75" w:rsidDel="00E07153">
          <w:rPr>
            <w:rFonts w:ascii="Times New Roman" w:eastAsia="Calibri" w:hAnsi="Times New Roman" w:cs="Times New Roman"/>
            <w:color w:val="000000" w:themeColor="text1"/>
            <w:sz w:val="24"/>
            <w:szCs w:val="24"/>
          </w:rPr>
          <w:delText>lowest phenotypic and genotypic variances (0.13 and 0.11 respectively) with highest heritability (84.35) and lowest genetic advance (0.69) and highest GA as per cent</w:delText>
        </w:r>
      </w:del>
      <w:ins w:id="28" w:author="Taras Pasternak" w:date="2026-04-04T19:10:00Z" w16du:dateUtc="2026-04-04T17:10:00Z">
        <w:r w:rsidR="00E07153">
          <w:rPr>
            <w:rFonts w:ascii="Times New Roman" w:eastAsia="Calibri" w:hAnsi="Times New Roman" w:cs="Times New Roman"/>
            <w:color w:val="000000" w:themeColor="text1"/>
            <w:sz w:val="24"/>
            <w:szCs w:val="24"/>
          </w:rPr>
          <w:t>the lowest phenotypic and genotypic variances (0.13 and 0.11, respectively) with the highest heritability (84.35), the lowest genetic advance (0.69), and the highest GA as a percentage of the</w:t>
        </w:r>
      </w:ins>
      <w:r w:rsidRPr="00415E75">
        <w:rPr>
          <w:rFonts w:ascii="Times New Roman" w:eastAsia="Calibri" w:hAnsi="Times New Roman" w:cs="Times New Roman"/>
          <w:color w:val="000000" w:themeColor="text1"/>
          <w:sz w:val="24"/>
          <w:szCs w:val="24"/>
        </w:rPr>
        <w:t xml:space="preserve"> mean (41.64). Highest PCV (23.96 %) and GCV (22.01 %) were exhibited for this character. The results are in line with </w:t>
      </w:r>
      <w:r w:rsidRPr="00415E75">
        <w:rPr>
          <w:rFonts w:ascii="Times New Roman" w:hAnsi="Times New Roman" w:cs="Times New Roman"/>
          <w:color w:val="000000" w:themeColor="text1"/>
          <w:sz w:val="24"/>
          <w:szCs w:val="24"/>
        </w:rPr>
        <w:t>Swain (2022).</w:t>
      </w:r>
      <w:r w:rsidRPr="00415E75">
        <w:rPr>
          <w:rFonts w:ascii="Times New Roman" w:eastAsia="Calibri" w:hAnsi="Times New Roman" w:cs="Times New Roman"/>
          <w:color w:val="000000" w:themeColor="text1"/>
          <w:sz w:val="24"/>
          <w:szCs w:val="24"/>
        </w:rPr>
        <w:t xml:space="preserve"> The observed phenotypic and genotypic variances </w:t>
      </w:r>
      <w:r w:rsidRPr="00415E75">
        <w:rPr>
          <w:rFonts w:ascii="Times New Roman" w:hAnsi="Times New Roman" w:cs="Times New Roman"/>
          <w:color w:val="000000" w:themeColor="text1"/>
          <w:sz w:val="24"/>
          <w:szCs w:val="24"/>
        </w:rPr>
        <w:t xml:space="preserve">(Table </w:t>
      </w:r>
      <w:r w:rsidR="007A135F"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 xml:space="preserve">) </w:t>
      </w:r>
      <w:r w:rsidR="006F03D5" w:rsidRPr="00415E75">
        <w:rPr>
          <w:rFonts w:ascii="Times New Roman" w:eastAsia="Calibri" w:hAnsi="Times New Roman" w:cs="Times New Roman"/>
          <w:color w:val="000000" w:themeColor="text1"/>
          <w:sz w:val="24"/>
          <w:szCs w:val="24"/>
        </w:rPr>
        <w:t>were high for the</w:t>
      </w:r>
      <w:r w:rsidRPr="00415E75">
        <w:rPr>
          <w:rFonts w:ascii="Times New Roman" w:eastAsia="Calibri" w:hAnsi="Times New Roman" w:cs="Times New Roman"/>
          <w:color w:val="000000" w:themeColor="text1"/>
          <w:sz w:val="24"/>
          <w:szCs w:val="24"/>
        </w:rPr>
        <w:t xml:space="preserve"> character </w:t>
      </w:r>
      <w:r w:rsidR="006F03D5" w:rsidRPr="00415E75">
        <w:rPr>
          <w:rFonts w:ascii="Times New Roman" w:eastAsia="Calibri" w:hAnsi="Times New Roman" w:cs="Times New Roman"/>
          <w:color w:val="000000" w:themeColor="text1"/>
          <w:sz w:val="24"/>
          <w:szCs w:val="24"/>
        </w:rPr>
        <w:t xml:space="preserve">leaf area </w:t>
      </w:r>
      <w:r w:rsidRPr="00415E75">
        <w:rPr>
          <w:rFonts w:ascii="Times New Roman" w:eastAsia="Calibri" w:hAnsi="Times New Roman" w:cs="Times New Roman"/>
          <w:color w:val="000000" w:themeColor="text1"/>
          <w:sz w:val="24"/>
          <w:szCs w:val="24"/>
        </w:rPr>
        <w:t>(299.64 and 276.51</w:t>
      </w:r>
      <w:del w:id="29" w:author="Taras Pasternak" w:date="2026-04-04T19:10:00Z" w16du:dateUtc="2026-04-04T17:10:00Z">
        <w:r w:rsidRPr="00415E75" w:rsidDel="00E07153">
          <w:rPr>
            <w:rFonts w:ascii="Times New Roman" w:eastAsia="Calibri" w:hAnsi="Times New Roman" w:cs="Times New Roman"/>
            <w:color w:val="000000" w:themeColor="text1"/>
            <w:sz w:val="24"/>
            <w:szCs w:val="24"/>
          </w:rPr>
          <w:delText xml:space="preserve"> respectively) with high heritability (92.28 %), genetic advance (32.90) and GA as per cent</w:delText>
        </w:r>
      </w:del>
      <w:ins w:id="30" w:author="Taras Pasternak" w:date="2026-04-04T19:10:00Z" w16du:dateUtc="2026-04-04T17:10:00Z">
        <w:r w:rsidR="00E07153">
          <w:rPr>
            <w:rFonts w:ascii="Times New Roman" w:eastAsia="Calibri" w:hAnsi="Times New Roman" w:cs="Times New Roman"/>
            <w:color w:val="000000" w:themeColor="text1"/>
            <w:sz w:val="24"/>
            <w:szCs w:val="24"/>
          </w:rPr>
          <w:t>, respectively) with high heritability (92.28%), genetic advance (32.90%), and GA as a percentage of the mean (44.51%</w:t>
        </w:r>
      </w:ins>
      <w:del w:id="31" w:author="Taras Pasternak" w:date="2026-04-04T19:10:00Z" w16du:dateUtc="2026-04-04T17:10:00Z">
        <w:r w:rsidRPr="00415E75" w:rsidDel="00E07153">
          <w:rPr>
            <w:rFonts w:ascii="Times New Roman" w:eastAsia="Calibri" w:hAnsi="Times New Roman" w:cs="Times New Roman"/>
            <w:color w:val="000000" w:themeColor="text1"/>
            <w:sz w:val="24"/>
            <w:szCs w:val="24"/>
          </w:rPr>
          <w:delText xml:space="preserve"> mean was high (44.51</w:delText>
        </w:r>
      </w:del>
      <w:r w:rsidRPr="00415E75">
        <w:rPr>
          <w:rFonts w:ascii="Times New Roman" w:eastAsia="Calibri" w:hAnsi="Times New Roman" w:cs="Times New Roman"/>
          <w:color w:val="000000" w:themeColor="text1"/>
          <w:sz w:val="24"/>
          <w:szCs w:val="24"/>
        </w:rPr>
        <w:t xml:space="preserve">). The PCV and GCV were recorded high (23.41% and 22.49%, respectively). The observations are in accordance with the findings of </w:t>
      </w:r>
      <w:r w:rsidRPr="00415E75">
        <w:rPr>
          <w:rFonts w:ascii="Times New Roman" w:hAnsi="Times New Roman" w:cs="Times New Roman"/>
          <w:color w:val="000000" w:themeColor="text1"/>
          <w:sz w:val="24"/>
          <w:szCs w:val="24"/>
        </w:rPr>
        <w:t>Oladimeji (2025).</w:t>
      </w:r>
      <w:r w:rsidR="00EE443C" w:rsidRPr="00415E75">
        <w:rPr>
          <w:rFonts w:ascii="Times New Roman" w:eastAsia="Calibri" w:hAnsi="Times New Roman" w:cs="Times New Roman"/>
          <w:color w:val="000000" w:themeColor="text1"/>
          <w:sz w:val="24"/>
          <w:szCs w:val="24"/>
          <w:lang w:bidi="te-IN"/>
        </w:rPr>
        <w:t xml:space="preserve"> </w:t>
      </w:r>
    </w:p>
    <w:p w14:paraId="33107992" w14:textId="77777777" w:rsidR="00072B93" w:rsidRPr="00415E75" w:rsidRDefault="00072B93" w:rsidP="00BE68B6">
      <w:pPr>
        <w:widowControl w:val="0"/>
        <w:autoSpaceDE w:val="0"/>
        <w:autoSpaceDN w:val="0"/>
        <w:spacing w:before="160" w:line="240" w:lineRule="auto"/>
        <w:jc w:val="both"/>
        <w:rPr>
          <w:rFonts w:ascii="Times New Roman" w:eastAsia="Calibri" w:hAnsi="Times New Roman" w:cs="Times New Roman"/>
          <w:b/>
          <w:color w:val="000000" w:themeColor="text1"/>
          <w:sz w:val="24"/>
          <w:szCs w:val="24"/>
          <w:lang w:bidi="te-IN"/>
        </w:rPr>
      </w:pPr>
      <w:r w:rsidRPr="00415E75">
        <w:rPr>
          <w:rFonts w:ascii="Times New Roman" w:eastAsia="Calibri" w:hAnsi="Times New Roman" w:cs="Times New Roman"/>
          <w:b/>
          <w:color w:val="000000" w:themeColor="text1"/>
          <w:sz w:val="24"/>
          <w:szCs w:val="24"/>
          <w:lang w:bidi="te-IN"/>
        </w:rPr>
        <w:t>2.3 Yield attributing traits</w:t>
      </w:r>
    </w:p>
    <w:p w14:paraId="1A14AF35" w14:textId="52970BF1" w:rsidR="00A23DA7" w:rsidRPr="00415E75" w:rsidRDefault="00EE443C" w:rsidP="00BE68B6">
      <w:pPr>
        <w:widowControl w:val="0"/>
        <w:autoSpaceDE w:val="0"/>
        <w:autoSpaceDN w:val="0"/>
        <w:spacing w:before="160" w:line="240" w:lineRule="auto"/>
        <w:jc w:val="both"/>
        <w:rPr>
          <w:rFonts w:ascii="Times New Roman" w:hAnsi="Times New Roman" w:cs="Times New Roman"/>
          <w:color w:val="000000" w:themeColor="text1"/>
          <w:sz w:val="24"/>
          <w:szCs w:val="24"/>
        </w:rPr>
      </w:pPr>
      <w:r w:rsidRPr="00415E75">
        <w:rPr>
          <w:rFonts w:ascii="Times New Roman" w:eastAsia="Calibri" w:hAnsi="Times New Roman" w:cs="Times New Roman"/>
          <w:color w:val="000000" w:themeColor="text1"/>
          <w:sz w:val="24"/>
          <w:szCs w:val="24"/>
          <w:lang w:bidi="te-IN"/>
        </w:rPr>
        <w:t>Lowest phenotypic and genotypic variances (2.11 and 1.62</w:t>
      </w:r>
      <w:del w:id="32" w:author="Taras Pasternak" w:date="2026-04-04T19:11:00Z" w16du:dateUtc="2026-04-04T17:11:00Z">
        <w:r w:rsidRPr="00415E75" w:rsidDel="00E07153">
          <w:rPr>
            <w:rFonts w:ascii="Times New Roman" w:eastAsia="Calibri" w:hAnsi="Times New Roman" w:cs="Times New Roman"/>
            <w:color w:val="000000" w:themeColor="text1"/>
            <w:sz w:val="24"/>
            <w:szCs w:val="24"/>
            <w:lang w:bidi="te-IN"/>
          </w:rPr>
          <w:delText xml:space="preserve"> respectively) and PCV and GCV (5.15 % and 4.51 %</w:delText>
        </w:r>
      </w:del>
      <w:ins w:id="33" w:author="Taras Pasternak" w:date="2026-04-04T19:11:00Z" w16du:dateUtc="2026-04-04T17:11:00Z">
        <w:r w:rsidR="00E07153">
          <w:rPr>
            <w:rFonts w:ascii="Times New Roman" w:eastAsia="Calibri" w:hAnsi="Times New Roman" w:cs="Times New Roman"/>
            <w:color w:val="000000" w:themeColor="text1"/>
            <w:sz w:val="24"/>
            <w:szCs w:val="24"/>
            <w:lang w:bidi="te-IN"/>
          </w:rPr>
          <w:t>, respectively) and PCV and GCV (5.15 % and 4.51 %,</w:t>
        </w:r>
      </w:ins>
      <w:r w:rsidRPr="00415E75">
        <w:rPr>
          <w:rFonts w:ascii="Times New Roman" w:eastAsia="Calibri" w:hAnsi="Times New Roman" w:cs="Times New Roman"/>
          <w:color w:val="000000" w:themeColor="text1"/>
          <w:sz w:val="24"/>
          <w:szCs w:val="24"/>
          <w:lang w:bidi="te-IN"/>
        </w:rPr>
        <w:t xml:space="preserve"> respectively) were exhibited </w:t>
      </w:r>
      <w:r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Pr="00415E75">
        <w:rPr>
          <w:rFonts w:ascii="Times New Roman" w:hAnsi="Times New Roman" w:cs="Times New Roman"/>
          <w:color w:val="000000" w:themeColor="text1"/>
          <w:sz w:val="24"/>
          <w:szCs w:val="24"/>
        </w:rPr>
        <w:t xml:space="preserve">) </w:t>
      </w:r>
      <w:r w:rsidRPr="00415E75">
        <w:rPr>
          <w:rFonts w:ascii="Times New Roman" w:eastAsia="Calibri" w:hAnsi="Times New Roman" w:cs="Times New Roman"/>
          <w:color w:val="000000" w:themeColor="text1"/>
          <w:sz w:val="24"/>
          <w:szCs w:val="24"/>
          <w:lang w:bidi="te-IN"/>
        </w:rPr>
        <w:t xml:space="preserve">for the character days taken to first flowering. </w:t>
      </w:r>
      <w:del w:id="34" w:author="Taras Pasternak" w:date="2026-04-04T19:11:00Z" w16du:dateUtc="2026-04-04T17:11:00Z">
        <w:r w:rsidRPr="00415E75" w:rsidDel="00E07153">
          <w:rPr>
            <w:rFonts w:ascii="Times New Roman" w:eastAsia="Calibri" w:hAnsi="Times New Roman" w:cs="Times New Roman"/>
            <w:color w:val="000000" w:themeColor="text1"/>
            <w:sz w:val="24"/>
            <w:szCs w:val="24"/>
            <w:lang w:bidi="te-IN"/>
          </w:rPr>
          <w:delText>Highest heritability (76.84 %) and lowest genetic advance (2.30), GA as per cent</w:delText>
        </w:r>
      </w:del>
      <w:ins w:id="35" w:author="Taras Pasternak" w:date="2026-04-04T19:11:00Z" w16du:dateUtc="2026-04-04T17:11:00Z">
        <w:r w:rsidR="00E07153">
          <w:rPr>
            <w:rFonts w:ascii="Times New Roman" w:eastAsia="Calibri" w:hAnsi="Times New Roman" w:cs="Times New Roman"/>
            <w:color w:val="000000" w:themeColor="text1"/>
            <w:sz w:val="24"/>
            <w:szCs w:val="24"/>
            <w:lang w:bidi="te-IN"/>
          </w:rPr>
          <w:t>The highest heritability (76.84 %) and the lowest genetic advance (2.30), GA as a percentage of the</w:t>
        </w:r>
      </w:ins>
      <w:r w:rsidRPr="00415E75">
        <w:rPr>
          <w:rFonts w:ascii="Times New Roman" w:eastAsia="Calibri" w:hAnsi="Times New Roman" w:cs="Times New Roman"/>
          <w:color w:val="000000" w:themeColor="text1"/>
          <w:sz w:val="24"/>
          <w:szCs w:val="24"/>
          <w:lang w:bidi="te-IN"/>
        </w:rPr>
        <w:t xml:space="preserve"> mean (8.15) were recorded. The results are comparable with findings of </w:t>
      </w:r>
      <w:r w:rsidRPr="00415E75">
        <w:rPr>
          <w:rFonts w:ascii="Times New Roman" w:hAnsi="Times New Roman" w:cs="Times New Roman"/>
          <w:color w:val="000000" w:themeColor="text1"/>
          <w:sz w:val="24"/>
          <w:szCs w:val="24"/>
        </w:rPr>
        <w:t xml:space="preserve">Maurya </w:t>
      </w:r>
      <w:r w:rsidRPr="00415E75">
        <w:rPr>
          <w:rFonts w:ascii="Times New Roman" w:hAnsi="Times New Roman" w:cs="Times New Roman"/>
          <w:i/>
          <w:iCs/>
          <w:color w:val="000000" w:themeColor="text1"/>
          <w:sz w:val="24"/>
          <w:szCs w:val="24"/>
        </w:rPr>
        <w:t>et al.</w:t>
      </w:r>
      <w:r w:rsidRPr="00415E75">
        <w:rPr>
          <w:rFonts w:ascii="Times New Roman" w:hAnsi="Times New Roman" w:cs="Times New Roman"/>
          <w:color w:val="000000" w:themeColor="text1"/>
          <w:sz w:val="24"/>
          <w:szCs w:val="24"/>
        </w:rPr>
        <w:t xml:space="preserve"> (2022).</w:t>
      </w:r>
      <w:r w:rsidR="00B91C18" w:rsidRPr="00415E75">
        <w:rPr>
          <w:rFonts w:ascii="Times New Roman" w:eastAsia="Calibri" w:hAnsi="Times New Roman" w:cs="Times New Roman"/>
          <w:color w:val="000000" w:themeColor="text1"/>
          <w:sz w:val="24"/>
          <w:szCs w:val="24"/>
          <w:lang w:bidi="te-IN"/>
        </w:rPr>
        <w:t xml:space="preserve"> The observed phenotypic and genotypic variances </w:t>
      </w:r>
      <w:r w:rsidR="00B91C18"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B91C18" w:rsidRPr="00415E75">
        <w:rPr>
          <w:rFonts w:ascii="Times New Roman" w:hAnsi="Times New Roman" w:cs="Times New Roman"/>
          <w:color w:val="000000" w:themeColor="text1"/>
          <w:sz w:val="24"/>
          <w:szCs w:val="24"/>
        </w:rPr>
        <w:t xml:space="preserve">) </w:t>
      </w:r>
      <w:r w:rsidR="00B91C18" w:rsidRPr="00415E75">
        <w:rPr>
          <w:rFonts w:ascii="Times New Roman" w:eastAsia="Calibri" w:hAnsi="Times New Roman" w:cs="Times New Roman"/>
          <w:color w:val="000000" w:themeColor="text1"/>
          <w:sz w:val="24"/>
          <w:szCs w:val="24"/>
          <w:lang w:bidi="te-IN"/>
        </w:rPr>
        <w:t xml:space="preserve">were lowest for </w:t>
      </w:r>
      <w:del w:id="36" w:author="Taras Pasternak" w:date="2026-04-04T19:11:00Z" w16du:dateUtc="2026-04-04T17:11:00Z">
        <w:r w:rsidR="00974ADD" w:rsidRPr="00415E75" w:rsidDel="00E07153">
          <w:rPr>
            <w:rFonts w:ascii="Times New Roman" w:eastAsia="Calibri" w:hAnsi="Times New Roman" w:cs="Times New Roman"/>
            <w:color w:val="000000" w:themeColor="text1"/>
            <w:sz w:val="24"/>
            <w:szCs w:val="24"/>
            <w:lang w:val="en-US"/>
          </w:rPr>
          <w:delText>number of flowers per cluster</w:delText>
        </w:r>
        <w:r w:rsidR="00974ADD" w:rsidRPr="00415E75" w:rsidDel="00E07153">
          <w:rPr>
            <w:rFonts w:ascii="Times New Roman" w:eastAsia="Calibri" w:hAnsi="Times New Roman" w:cs="Times New Roman"/>
            <w:b/>
            <w:color w:val="000000" w:themeColor="text1"/>
            <w:sz w:val="24"/>
            <w:szCs w:val="24"/>
            <w:lang w:val="en-US"/>
          </w:rPr>
          <w:delText xml:space="preserve"> </w:delText>
        </w:r>
        <w:r w:rsidR="00B91C18" w:rsidRPr="00415E75" w:rsidDel="00E07153">
          <w:rPr>
            <w:rFonts w:ascii="Times New Roman" w:eastAsia="Calibri" w:hAnsi="Times New Roman" w:cs="Times New Roman"/>
            <w:color w:val="000000" w:themeColor="text1"/>
            <w:sz w:val="24"/>
            <w:szCs w:val="24"/>
            <w:lang w:bidi="te-IN"/>
          </w:rPr>
          <w:delText>(0.79 and 0.76, respectively) with high heritability (96.38 %), GA as per cent mean (35.22)</w:delText>
        </w:r>
      </w:del>
      <w:ins w:id="37" w:author="Taras Pasternak" w:date="2026-04-04T19:11:00Z" w16du:dateUtc="2026-04-04T17:11:00Z">
        <w:r w:rsidR="00E07153">
          <w:rPr>
            <w:rFonts w:ascii="Times New Roman" w:eastAsia="Calibri" w:hAnsi="Times New Roman" w:cs="Times New Roman"/>
            <w:color w:val="000000" w:themeColor="text1"/>
            <w:sz w:val="24"/>
            <w:szCs w:val="24"/>
            <w:lang w:val="en-US"/>
          </w:rPr>
          <w:t>the number of flowers per cluster (0.79 and 0.76, respectively) with high heritability (96.38 %), GA as a percentage mean (35.22),</w:t>
        </w:r>
      </w:ins>
      <w:r w:rsidR="00B91C18" w:rsidRPr="00415E75">
        <w:rPr>
          <w:rFonts w:ascii="Times New Roman" w:eastAsia="Calibri" w:hAnsi="Times New Roman" w:cs="Times New Roman"/>
          <w:color w:val="000000" w:themeColor="text1"/>
          <w:sz w:val="24"/>
          <w:szCs w:val="24"/>
          <w:lang w:bidi="te-IN"/>
        </w:rPr>
        <w:t xml:space="preserve"> and lowest genetic advance (1.76). The PCV and GCV were recorded moderately (17.74 % and 17.41 %, respectively). The observations are in accordance with the findings of </w:t>
      </w:r>
      <w:r w:rsidR="00B91C18" w:rsidRPr="00415E75">
        <w:rPr>
          <w:rFonts w:ascii="Times New Roman" w:hAnsi="Times New Roman" w:cs="Times New Roman"/>
          <w:color w:val="000000" w:themeColor="text1"/>
          <w:sz w:val="24"/>
          <w:szCs w:val="24"/>
        </w:rPr>
        <w:t xml:space="preserve">Ullah </w:t>
      </w:r>
      <w:r w:rsidR="00B91C18" w:rsidRPr="00415E75">
        <w:rPr>
          <w:rFonts w:ascii="Times New Roman" w:hAnsi="Times New Roman" w:cs="Times New Roman"/>
          <w:i/>
          <w:iCs/>
          <w:color w:val="000000" w:themeColor="text1"/>
          <w:sz w:val="24"/>
          <w:szCs w:val="24"/>
        </w:rPr>
        <w:t>et al.</w:t>
      </w:r>
      <w:r w:rsidR="00B91C18" w:rsidRPr="00415E75">
        <w:rPr>
          <w:rFonts w:ascii="Times New Roman" w:hAnsi="Times New Roman" w:cs="Times New Roman"/>
          <w:color w:val="000000" w:themeColor="text1"/>
          <w:sz w:val="24"/>
          <w:szCs w:val="24"/>
        </w:rPr>
        <w:t xml:space="preserve"> </w:t>
      </w:r>
      <w:r w:rsidR="00B91C18" w:rsidRPr="00415E75">
        <w:rPr>
          <w:rFonts w:ascii="Times New Roman" w:hAnsi="Times New Roman" w:cs="Times New Roman"/>
          <w:color w:val="000000" w:themeColor="text1"/>
          <w:sz w:val="24"/>
          <w:szCs w:val="24"/>
          <w:lang w:val="sv-SE"/>
        </w:rPr>
        <w:t xml:space="preserve">(2015), Jatav </w:t>
      </w:r>
      <w:r w:rsidR="00B91C18" w:rsidRPr="00415E75">
        <w:rPr>
          <w:rFonts w:ascii="Times New Roman" w:hAnsi="Times New Roman" w:cs="Times New Roman"/>
          <w:i/>
          <w:iCs/>
          <w:color w:val="000000" w:themeColor="text1"/>
          <w:sz w:val="24"/>
          <w:szCs w:val="24"/>
          <w:lang w:val="sv-SE"/>
        </w:rPr>
        <w:t>et al.</w:t>
      </w:r>
      <w:r w:rsidR="00B91C18" w:rsidRPr="00415E75">
        <w:rPr>
          <w:rFonts w:ascii="Times New Roman" w:hAnsi="Times New Roman" w:cs="Times New Roman"/>
          <w:color w:val="000000" w:themeColor="text1"/>
          <w:sz w:val="24"/>
          <w:szCs w:val="24"/>
          <w:lang w:val="sv-SE"/>
        </w:rPr>
        <w:t xml:space="preserve"> (2016), Kumar </w:t>
      </w:r>
      <w:r w:rsidR="00B91C18" w:rsidRPr="00415E75">
        <w:rPr>
          <w:rFonts w:ascii="Times New Roman" w:hAnsi="Times New Roman" w:cs="Times New Roman"/>
          <w:i/>
          <w:iCs/>
          <w:color w:val="000000" w:themeColor="text1"/>
          <w:sz w:val="24"/>
          <w:szCs w:val="24"/>
          <w:lang w:val="sv-SE"/>
        </w:rPr>
        <w:t xml:space="preserve">et al. </w:t>
      </w:r>
      <w:r w:rsidR="008B770F" w:rsidRPr="00415E75">
        <w:rPr>
          <w:rFonts w:ascii="Times New Roman" w:hAnsi="Times New Roman" w:cs="Times New Roman"/>
          <w:color w:val="000000" w:themeColor="text1"/>
          <w:sz w:val="24"/>
          <w:szCs w:val="24"/>
          <w:lang w:val="sv-SE"/>
        </w:rPr>
        <w:t>(2016</w:t>
      </w:r>
      <w:r w:rsidR="00B91C18" w:rsidRPr="00415E75">
        <w:rPr>
          <w:rFonts w:ascii="Times New Roman" w:hAnsi="Times New Roman" w:cs="Times New Roman"/>
          <w:color w:val="000000" w:themeColor="text1"/>
          <w:sz w:val="24"/>
          <w:szCs w:val="24"/>
          <w:lang w:val="sv-SE"/>
        </w:rPr>
        <w:t xml:space="preserve">), Maurya </w:t>
      </w:r>
      <w:r w:rsidR="00B91C18" w:rsidRPr="00415E75">
        <w:rPr>
          <w:rFonts w:ascii="Times New Roman" w:hAnsi="Times New Roman" w:cs="Times New Roman"/>
          <w:i/>
          <w:iCs/>
          <w:color w:val="000000" w:themeColor="text1"/>
          <w:sz w:val="24"/>
          <w:szCs w:val="24"/>
          <w:lang w:val="sv-SE"/>
        </w:rPr>
        <w:t>et al.</w:t>
      </w:r>
      <w:r w:rsidR="00B91C18" w:rsidRPr="00415E75">
        <w:rPr>
          <w:rFonts w:ascii="Times New Roman" w:hAnsi="Times New Roman" w:cs="Times New Roman"/>
          <w:color w:val="000000" w:themeColor="text1"/>
          <w:sz w:val="24"/>
          <w:szCs w:val="24"/>
          <w:lang w:val="sv-SE"/>
        </w:rPr>
        <w:t xml:space="preserve"> </w:t>
      </w:r>
      <w:r w:rsidR="00B91C18" w:rsidRPr="00D41587">
        <w:rPr>
          <w:rFonts w:ascii="Times New Roman" w:hAnsi="Times New Roman" w:cs="Times New Roman"/>
          <w:color w:val="000000" w:themeColor="text1"/>
          <w:sz w:val="24"/>
          <w:szCs w:val="24"/>
          <w:lang w:val="es-ES"/>
        </w:rPr>
        <w:t xml:space="preserve">(2022), Rasheed </w:t>
      </w:r>
      <w:r w:rsidR="00B91C18" w:rsidRPr="00D41587">
        <w:rPr>
          <w:rFonts w:ascii="Times New Roman" w:hAnsi="Times New Roman" w:cs="Times New Roman"/>
          <w:i/>
          <w:iCs/>
          <w:color w:val="000000" w:themeColor="text1"/>
          <w:sz w:val="24"/>
          <w:szCs w:val="24"/>
          <w:lang w:val="es-ES"/>
        </w:rPr>
        <w:t>et al.</w:t>
      </w:r>
      <w:r w:rsidR="00B91C18" w:rsidRPr="00D41587">
        <w:rPr>
          <w:rFonts w:ascii="Times New Roman" w:hAnsi="Times New Roman" w:cs="Times New Roman"/>
          <w:color w:val="000000" w:themeColor="text1"/>
          <w:sz w:val="24"/>
          <w:szCs w:val="24"/>
          <w:lang w:val="es-ES"/>
        </w:rPr>
        <w:t xml:space="preserve"> </w:t>
      </w:r>
      <w:r w:rsidR="00B91C18" w:rsidRPr="00415E75">
        <w:rPr>
          <w:rFonts w:ascii="Times New Roman" w:hAnsi="Times New Roman" w:cs="Times New Roman"/>
          <w:color w:val="000000" w:themeColor="text1"/>
          <w:sz w:val="24"/>
          <w:szCs w:val="24"/>
        </w:rPr>
        <w:t>(2023) and Oladimeji (2025).</w:t>
      </w:r>
      <w:r w:rsidR="00354525" w:rsidRPr="00415E75">
        <w:rPr>
          <w:rFonts w:ascii="Times New Roman" w:eastAsia="Calibri" w:hAnsi="Times New Roman" w:cs="Times New Roman"/>
          <w:color w:val="000000" w:themeColor="text1"/>
          <w:sz w:val="24"/>
          <w:szCs w:val="24"/>
          <w:lang w:eastAsia="en-IN"/>
        </w:rPr>
        <w:t xml:space="preserve"> The character days taken to last fruit harvest was recorded </w:t>
      </w:r>
      <w:r w:rsidR="00354525"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354525" w:rsidRPr="00415E75">
        <w:rPr>
          <w:rFonts w:ascii="Times New Roman" w:hAnsi="Times New Roman" w:cs="Times New Roman"/>
          <w:color w:val="000000" w:themeColor="text1"/>
          <w:sz w:val="24"/>
          <w:szCs w:val="24"/>
        </w:rPr>
        <w:t xml:space="preserve">) </w:t>
      </w:r>
      <w:r w:rsidR="00354525" w:rsidRPr="00415E75">
        <w:rPr>
          <w:rFonts w:ascii="Times New Roman" w:eastAsia="Calibri" w:hAnsi="Times New Roman" w:cs="Times New Roman"/>
          <w:color w:val="000000" w:themeColor="text1"/>
          <w:sz w:val="24"/>
          <w:szCs w:val="24"/>
          <w:lang w:eastAsia="en-IN"/>
        </w:rPr>
        <w:t xml:space="preserve">low PCV and GCV (6.32 and 6.21) coupled with high heritability (96.56 %), moderate genetic advance (12.21) and GA as per cent of mean (12.58). Phenotypic and genotypic variances were high (37.72 and 36.42, respectively) for this trait. The results are in line with the findings of </w:t>
      </w:r>
      <w:r w:rsidR="00354525" w:rsidRPr="00415E75">
        <w:rPr>
          <w:rFonts w:ascii="Times New Roman" w:hAnsi="Times New Roman" w:cs="Times New Roman"/>
          <w:color w:val="000000" w:themeColor="text1"/>
          <w:sz w:val="24"/>
          <w:szCs w:val="24"/>
        </w:rPr>
        <w:t xml:space="preserve">Reddy </w:t>
      </w:r>
      <w:r w:rsidR="00354525" w:rsidRPr="00415E75">
        <w:rPr>
          <w:rFonts w:ascii="Times New Roman" w:hAnsi="Times New Roman" w:cs="Times New Roman"/>
          <w:i/>
          <w:iCs/>
          <w:color w:val="000000" w:themeColor="text1"/>
          <w:sz w:val="24"/>
          <w:szCs w:val="24"/>
        </w:rPr>
        <w:t>et al.</w:t>
      </w:r>
      <w:r w:rsidR="00354525" w:rsidRPr="00415E75">
        <w:rPr>
          <w:rFonts w:ascii="Times New Roman" w:hAnsi="Times New Roman" w:cs="Times New Roman"/>
          <w:color w:val="000000" w:themeColor="text1"/>
          <w:sz w:val="24"/>
          <w:szCs w:val="24"/>
        </w:rPr>
        <w:t xml:space="preserve"> (2014), Meitei </w:t>
      </w:r>
      <w:r w:rsidR="00354525" w:rsidRPr="00415E75">
        <w:rPr>
          <w:rFonts w:ascii="Times New Roman" w:hAnsi="Times New Roman" w:cs="Times New Roman"/>
          <w:i/>
          <w:iCs/>
          <w:color w:val="000000" w:themeColor="text1"/>
          <w:sz w:val="24"/>
          <w:szCs w:val="24"/>
        </w:rPr>
        <w:t xml:space="preserve">et al. </w:t>
      </w:r>
      <w:r w:rsidR="00354525" w:rsidRPr="00415E75">
        <w:rPr>
          <w:rFonts w:ascii="Times New Roman" w:hAnsi="Times New Roman" w:cs="Times New Roman"/>
          <w:color w:val="000000" w:themeColor="text1"/>
          <w:sz w:val="24"/>
          <w:szCs w:val="24"/>
        </w:rPr>
        <w:t xml:space="preserve">(2014), Kumar </w:t>
      </w:r>
      <w:r w:rsidR="00354525" w:rsidRPr="00415E75">
        <w:rPr>
          <w:rFonts w:ascii="Times New Roman" w:hAnsi="Times New Roman" w:cs="Times New Roman"/>
          <w:i/>
          <w:iCs/>
          <w:color w:val="000000" w:themeColor="text1"/>
          <w:sz w:val="24"/>
          <w:szCs w:val="24"/>
        </w:rPr>
        <w:t>et al.</w:t>
      </w:r>
      <w:r w:rsidR="008B770F" w:rsidRPr="00415E75">
        <w:rPr>
          <w:rFonts w:ascii="Times New Roman" w:hAnsi="Times New Roman" w:cs="Times New Roman"/>
          <w:color w:val="000000" w:themeColor="text1"/>
          <w:sz w:val="24"/>
          <w:szCs w:val="24"/>
        </w:rPr>
        <w:t xml:space="preserve"> (2016</w:t>
      </w:r>
      <w:r w:rsidR="00354525" w:rsidRPr="00415E75">
        <w:rPr>
          <w:rFonts w:ascii="Times New Roman" w:hAnsi="Times New Roman" w:cs="Times New Roman"/>
          <w:color w:val="000000" w:themeColor="text1"/>
          <w:sz w:val="24"/>
          <w:szCs w:val="24"/>
        </w:rPr>
        <w:t>) and Shankar (2016).</w:t>
      </w:r>
      <w:r w:rsidR="00BA70BA" w:rsidRPr="00415E75">
        <w:rPr>
          <w:rFonts w:ascii="Times New Roman" w:eastAsia="Calibri" w:hAnsi="Times New Roman" w:cs="Times New Roman"/>
          <w:color w:val="000000" w:themeColor="text1"/>
          <w:sz w:val="24"/>
          <w:szCs w:val="24"/>
          <w:lang w:eastAsia="en-IN"/>
        </w:rPr>
        <w:t xml:space="preserve"> With respect to the trait </w:t>
      </w:r>
      <w:r w:rsidR="00BA70BA" w:rsidRPr="00415E75">
        <w:rPr>
          <w:rFonts w:ascii="Times New Roman" w:eastAsia="Calibri" w:hAnsi="Times New Roman" w:cs="Times New Roman"/>
          <w:color w:val="000000" w:themeColor="text1"/>
          <w:sz w:val="24"/>
          <w:szCs w:val="24"/>
          <w:lang w:val="en-US" w:eastAsia="en-IN"/>
        </w:rPr>
        <w:t xml:space="preserve">number of fruits per cluster </w:t>
      </w:r>
      <w:r w:rsidR="00BA70BA"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BA70BA" w:rsidRPr="00415E75">
        <w:rPr>
          <w:rFonts w:ascii="Times New Roman" w:hAnsi="Times New Roman" w:cs="Times New Roman"/>
          <w:color w:val="000000" w:themeColor="text1"/>
          <w:sz w:val="24"/>
          <w:szCs w:val="24"/>
        </w:rPr>
        <w:t>) lowest</w:t>
      </w:r>
      <w:r w:rsidR="00BA70BA" w:rsidRPr="00415E75">
        <w:rPr>
          <w:rFonts w:ascii="Times New Roman" w:eastAsia="Calibri" w:hAnsi="Times New Roman" w:cs="Times New Roman"/>
          <w:color w:val="000000" w:themeColor="text1"/>
          <w:sz w:val="24"/>
          <w:szCs w:val="24"/>
          <w:lang w:eastAsia="en-IN"/>
        </w:rPr>
        <w:t xml:space="preserve"> phenotypic and genotypic variances (0.40 and 0.37, respectively) with high heritability (93.59 %), low genetic advance (1.22) and high GA as per</w:t>
      </w:r>
      <w:del w:id="38" w:author="Taras Pasternak" w:date="2026-04-04T19:12:00Z" w16du:dateUtc="2026-04-04T17:12:00Z">
        <w:r w:rsidR="00BA70BA" w:rsidRPr="00415E75" w:rsidDel="00E07153">
          <w:rPr>
            <w:rFonts w:ascii="Times New Roman" w:eastAsia="Calibri" w:hAnsi="Times New Roman" w:cs="Times New Roman"/>
            <w:color w:val="000000" w:themeColor="text1"/>
            <w:sz w:val="24"/>
            <w:szCs w:val="24"/>
            <w:lang w:eastAsia="en-IN"/>
          </w:rPr>
          <w:delText xml:space="preserve"> </w:delText>
        </w:r>
      </w:del>
      <w:r w:rsidR="00BA70BA" w:rsidRPr="00415E75">
        <w:rPr>
          <w:rFonts w:ascii="Times New Roman" w:eastAsia="Calibri" w:hAnsi="Times New Roman" w:cs="Times New Roman"/>
          <w:color w:val="000000" w:themeColor="text1"/>
          <w:sz w:val="24"/>
          <w:szCs w:val="24"/>
          <w:lang w:eastAsia="en-IN"/>
        </w:rPr>
        <w:t xml:space="preserve">cent of </w:t>
      </w:r>
      <w:ins w:id="39" w:author="Taras Pasternak" w:date="2026-04-04T19:12:00Z" w16du:dateUtc="2026-04-04T17:12:00Z">
        <w:r w:rsidR="00E07153">
          <w:rPr>
            <w:rFonts w:ascii="Times New Roman" w:eastAsia="Calibri" w:hAnsi="Times New Roman" w:cs="Times New Roman"/>
            <w:color w:val="000000" w:themeColor="text1"/>
            <w:sz w:val="24"/>
            <w:szCs w:val="24"/>
            <w:lang w:eastAsia="en-IN"/>
          </w:rPr>
          <w:t xml:space="preserve">the </w:t>
        </w:r>
      </w:ins>
      <w:r w:rsidR="00BA70BA" w:rsidRPr="00415E75">
        <w:rPr>
          <w:rFonts w:ascii="Times New Roman" w:eastAsia="Calibri" w:hAnsi="Times New Roman" w:cs="Times New Roman"/>
          <w:color w:val="000000" w:themeColor="text1"/>
          <w:sz w:val="24"/>
          <w:szCs w:val="24"/>
          <w:lang w:eastAsia="en-IN"/>
        </w:rPr>
        <w:t xml:space="preserve">mean (40.12) were recorded. High PCV and GCV (20.81 and 20.13 %, respectively) were observed. The results are in accordance with the findings of </w:t>
      </w:r>
      <w:r w:rsidR="00BA70BA" w:rsidRPr="00415E75">
        <w:rPr>
          <w:rFonts w:ascii="Times New Roman" w:hAnsi="Times New Roman" w:cs="Times New Roman"/>
          <w:color w:val="000000" w:themeColor="text1"/>
          <w:sz w:val="24"/>
          <w:szCs w:val="24"/>
        </w:rPr>
        <w:t xml:space="preserve">Ullah </w:t>
      </w:r>
      <w:r w:rsidR="00BA70BA" w:rsidRPr="00415E75">
        <w:rPr>
          <w:rFonts w:ascii="Times New Roman" w:hAnsi="Times New Roman" w:cs="Times New Roman"/>
          <w:i/>
          <w:iCs/>
          <w:color w:val="000000" w:themeColor="text1"/>
          <w:sz w:val="24"/>
          <w:szCs w:val="24"/>
        </w:rPr>
        <w:t>et al.</w:t>
      </w:r>
      <w:r w:rsidR="00BA70BA" w:rsidRPr="00415E75">
        <w:rPr>
          <w:rFonts w:ascii="Times New Roman" w:hAnsi="Times New Roman" w:cs="Times New Roman"/>
          <w:color w:val="000000" w:themeColor="text1"/>
          <w:sz w:val="24"/>
          <w:szCs w:val="24"/>
        </w:rPr>
        <w:t xml:space="preserve"> </w:t>
      </w:r>
      <w:r w:rsidR="00BA70BA" w:rsidRPr="00415E75">
        <w:rPr>
          <w:rFonts w:ascii="Times New Roman" w:hAnsi="Times New Roman" w:cs="Times New Roman"/>
          <w:color w:val="000000" w:themeColor="text1"/>
          <w:sz w:val="24"/>
          <w:szCs w:val="24"/>
          <w:lang w:val="sv-SE"/>
        </w:rPr>
        <w:t xml:space="preserve">(2015), Jatav </w:t>
      </w:r>
      <w:r w:rsidR="00BA70BA" w:rsidRPr="00415E75">
        <w:rPr>
          <w:rFonts w:ascii="Times New Roman" w:hAnsi="Times New Roman" w:cs="Times New Roman"/>
          <w:i/>
          <w:iCs/>
          <w:color w:val="000000" w:themeColor="text1"/>
          <w:sz w:val="24"/>
          <w:szCs w:val="24"/>
          <w:lang w:val="sv-SE"/>
        </w:rPr>
        <w:t>et al.</w:t>
      </w:r>
      <w:r w:rsidR="00BA70BA" w:rsidRPr="00415E75">
        <w:rPr>
          <w:rFonts w:ascii="Times New Roman" w:hAnsi="Times New Roman" w:cs="Times New Roman"/>
          <w:color w:val="000000" w:themeColor="text1"/>
          <w:sz w:val="24"/>
          <w:szCs w:val="24"/>
          <w:lang w:val="sv-SE"/>
        </w:rPr>
        <w:t xml:space="preserve"> (2016), Kumar </w:t>
      </w:r>
      <w:r w:rsidR="00BA70BA" w:rsidRPr="00415E75">
        <w:rPr>
          <w:rFonts w:ascii="Times New Roman" w:hAnsi="Times New Roman" w:cs="Times New Roman"/>
          <w:i/>
          <w:iCs/>
          <w:color w:val="000000" w:themeColor="text1"/>
          <w:sz w:val="24"/>
          <w:szCs w:val="24"/>
          <w:lang w:val="sv-SE"/>
        </w:rPr>
        <w:t>et al.</w:t>
      </w:r>
      <w:r w:rsidR="008B770F" w:rsidRPr="00415E75">
        <w:rPr>
          <w:rFonts w:ascii="Times New Roman" w:hAnsi="Times New Roman" w:cs="Times New Roman"/>
          <w:color w:val="000000" w:themeColor="text1"/>
          <w:sz w:val="24"/>
          <w:szCs w:val="24"/>
          <w:lang w:val="sv-SE"/>
        </w:rPr>
        <w:t xml:space="preserve"> (2016</w:t>
      </w:r>
      <w:r w:rsidR="00BA70BA" w:rsidRPr="00415E75">
        <w:rPr>
          <w:rFonts w:ascii="Times New Roman" w:hAnsi="Times New Roman" w:cs="Times New Roman"/>
          <w:color w:val="000000" w:themeColor="text1"/>
          <w:sz w:val="24"/>
          <w:szCs w:val="24"/>
          <w:lang w:val="sv-SE"/>
        </w:rPr>
        <w:t xml:space="preserve">), Maurya </w:t>
      </w:r>
      <w:r w:rsidR="00BA70BA" w:rsidRPr="00415E75">
        <w:rPr>
          <w:rFonts w:ascii="Times New Roman" w:hAnsi="Times New Roman" w:cs="Times New Roman"/>
          <w:i/>
          <w:iCs/>
          <w:color w:val="000000" w:themeColor="text1"/>
          <w:sz w:val="24"/>
          <w:szCs w:val="24"/>
          <w:lang w:val="sv-SE"/>
        </w:rPr>
        <w:t>et al.</w:t>
      </w:r>
      <w:r w:rsidR="00BA70BA" w:rsidRPr="00415E75">
        <w:rPr>
          <w:rFonts w:ascii="Times New Roman" w:hAnsi="Times New Roman" w:cs="Times New Roman"/>
          <w:color w:val="000000" w:themeColor="text1"/>
          <w:sz w:val="24"/>
          <w:szCs w:val="24"/>
          <w:lang w:val="sv-SE"/>
        </w:rPr>
        <w:t xml:space="preserve"> </w:t>
      </w:r>
      <w:r w:rsidR="00BA70BA" w:rsidRPr="00D41587">
        <w:rPr>
          <w:rFonts w:ascii="Times New Roman" w:hAnsi="Times New Roman" w:cs="Times New Roman"/>
          <w:color w:val="000000" w:themeColor="text1"/>
          <w:sz w:val="24"/>
          <w:szCs w:val="24"/>
          <w:lang w:val="es-ES"/>
        </w:rPr>
        <w:t xml:space="preserve">(2022), Rasheed </w:t>
      </w:r>
      <w:r w:rsidR="00BA70BA" w:rsidRPr="00D41587">
        <w:rPr>
          <w:rFonts w:ascii="Times New Roman" w:hAnsi="Times New Roman" w:cs="Times New Roman"/>
          <w:i/>
          <w:iCs/>
          <w:color w:val="000000" w:themeColor="text1"/>
          <w:sz w:val="24"/>
          <w:szCs w:val="24"/>
          <w:lang w:val="es-ES"/>
        </w:rPr>
        <w:t>et al.</w:t>
      </w:r>
      <w:r w:rsidR="00BA70BA" w:rsidRPr="00D41587">
        <w:rPr>
          <w:rFonts w:ascii="Times New Roman" w:hAnsi="Times New Roman" w:cs="Times New Roman"/>
          <w:color w:val="000000" w:themeColor="text1"/>
          <w:sz w:val="24"/>
          <w:szCs w:val="24"/>
          <w:lang w:val="es-ES"/>
        </w:rPr>
        <w:t xml:space="preserve"> </w:t>
      </w:r>
      <w:r w:rsidR="00BA70BA" w:rsidRPr="00415E75">
        <w:rPr>
          <w:rFonts w:ascii="Times New Roman" w:hAnsi="Times New Roman" w:cs="Times New Roman"/>
          <w:color w:val="000000" w:themeColor="text1"/>
          <w:sz w:val="24"/>
          <w:szCs w:val="24"/>
        </w:rPr>
        <w:t>(2023) and Oladimeji (2025).</w:t>
      </w:r>
      <w:r w:rsidR="00A23DA7" w:rsidRPr="00415E75">
        <w:rPr>
          <w:rFonts w:ascii="Times New Roman" w:eastAsia="Calibri" w:hAnsi="Times New Roman" w:cs="Times New Roman"/>
          <w:color w:val="000000" w:themeColor="text1"/>
          <w:sz w:val="24"/>
          <w:szCs w:val="24"/>
        </w:rPr>
        <w:t xml:space="preserve"> The estimates of phenotypic and genotypic variances </w:t>
      </w:r>
      <w:r w:rsidR="00A23DA7" w:rsidRPr="00415E75">
        <w:rPr>
          <w:rFonts w:ascii="Times New Roman" w:hAnsi="Times New Roman" w:cs="Times New Roman"/>
          <w:color w:val="000000" w:themeColor="text1"/>
          <w:sz w:val="24"/>
          <w:szCs w:val="24"/>
        </w:rPr>
        <w:t xml:space="preserve">(Table </w:t>
      </w:r>
      <w:r w:rsidR="00470BE1" w:rsidRPr="00415E75">
        <w:rPr>
          <w:rFonts w:ascii="Times New Roman" w:hAnsi="Times New Roman" w:cs="Times New Roman"/>
          <w:color w:val="000000" w:themeColor="text1"/>
          <w:spacing w:val="1"/>
          <w:sz w:val="24"/>
          <w:szCs w:val="24"/>
        </w:rPr>
        <w:t>2</w:t>
      </w:r>
      <w:r w:rsidR="00A23DA7" w:rsidRPr="00415E75">
        <w:rPr>
          <w:rFonts w:ascii="Times New Roman" w:hAnsi="Times New Roman" w:cs="Times New Roman"/>
          <w:color w:val="000000" w:themeColor="text1"/>
          <w:sz w:val="24"/>
          <w:szCs w:val="24"/>
        </w:rPr>
        <w:t xml:space="preserve">) </w:t>
      </w:r>
      <w:r w:rsidR="00A23DA7" w:rsidRPr="00415E75">
        <w:rPr>
          <w:rFonts w:ascii="Times New Roman" w:eastAsia="Calibri" w:hAnsi="Times New Roman" w:cs="Times New Roman"/>
          <w:color w:val="000000" w:themeColor="text1"/>
          <w:sz w:val="24"/>
          <w:szCs w:val="24"/>
        </w:rPr>
        <w:t xml:space="preserve">recorded for the trait </w:t>
      </w:r>
      <w:r w:rsidR="000D6535" w:rsidRPr="00415E75">
        <w:rPr>
          <w:rFonts w:ascii="Times New Roman" w:eastAsia="Calibri" w:hAnsi="Times New Roman" w:cs="Times New Roman"/>
          <w:color w:val="000000" w:themeColor="text1"/>
          <w:sz w:val="24"/>
          <w:szCs w:val="24"/>
          <w:lang w:val="en-US"/>
        </w:rPr>
        <w:t>number of fruit clusters per plant</w:t>
      </w:r>
      <w:r w:rsidR="000D6535" w:rsidRPr="00415E75">
        <w:rPr>
          <w:rFonts w:ascii="Times New Roman" w:eastAsia="Calibri" w:hAnsi="Times New Roman" w:cs="Times New Roman"/>
          <w:b/>
          <w:color w:val="000000" w:themeColor="text1"/>
          <w:sz w:val="24"/>
          <w:szCs w:val="24"/>
          <w:lang w:val="en-US"/>
        </w:rPr>
        <w:t xml:space="preserve"> </w:t>
      </w:r>
      <w:r w:rsidR="00A23DA7" w:rsidRPr="00415E75">
        <w:rPr>
          <w:rFonts w:ascii="Times New Roman" w:eastAsia="Calibri" w:hAnsi="Times New Roman" w:cs="Times New Roman"/>
          <w:color w:val="000000" w:themeColor="text1"/>
          <w:sz w:val="24"/>
          <w:szCs w:val="24"/>
        </w:rPr>
        <w:t>were low (1.83 and 1.66, respectively) with high PCV (20.35) and moderate GCV (19.36) coupled with high heritability (90.53 %), lowest genetic advance (2.52) and highest GA as per</w:t>
      </w:r>
      <w:del w:id="40" w:author="Taras Pasternak" w:date="2026-04-04T19:12:00Z" w16du:dateUtc="2026-04-04T17:12:00Z">
        <w:r w:rsidR="00A23DA7" w:rsidRPr="00415E75" w:rsidDel="00E07153">
          <w:rPr>
            <w:rFonts w:ascii="Times New Roman" w:eastAsia="Calibri" w:hAnsi="Times New Roman" w:cs="Times New Roman"/>
            <w:color w:val="000000" w:themeColor="text1"/>
            <w:sz w:val="24"/>
            <w:szCs w:val="24"/>
          </w:rPr>
          <w:delText xml:space="preserve"> </w:delText>
        </w:r>
      </w:del>
      <w:r w:rsidR="00A23DA7" w:rsidRPr="00415E75">
        <w:rPr>
          <w:rFonts w:ascii="Times New Roman" w:eastAsia="Calibri" w:hAnsi="Times New Roman" w:cs="Times New Roman"/>
          <w:color w:val="000000" w:themeColor="text1"/>
          <w:sz w:val="24"/>
          <w:szCs w:val="24"/>
        </w:rPr>
        <w:t xml:space="preserve">cent mean (37.95). The results are in accordance </w:t>
      </w:r>
      <w:del w:id="41" w:author="Taras Pasternak" w:date="2026-04-04T19:12:00Z" w16du:dateUtc="2026-04-04T17:12:00Z">
        <w:r w:rsidR="00A23DA7" w:rsidRPr="00415E75" w:rsidDel="00E07153">
          <w:rPr>
            <w:rFonts w:ascii="Times New Roman" w:eastAsia="Calibri" w:hAnsi="Times New Roman" w:cs="Times New Roman"/>
            <w:color w:val="000000" w:themeColor="text1"/>
            <w:sz w:val="24"/>
            <w:szCs w:val="24"/>
          </w:rPr>
          <w:delText xml:space="preserve">to the findings of </w:delText>
        </w:r>
        <w:r w:rsidR="00A23DA7" w:rsidRPr="00415E75" w:rsidDel="00E07153">
          <w:rPr>
            <w:rFonts w:ascii="Times New Roman" w:hAnsi="Times New Roman" w:cs="Times New Roman"/>
            <w:color w:val="000000" w:themeColor="text1"/>
            <w:sz w:val="24"/>
            <w:szCs w:val="24"/>
          </w:rPr>
          <w:delText xml:space="preserve">Mehta and Asati (2008), Sivaprasad </w:delText>
        </w:r>
        <w:r w:rsidR="00A23DA7" w:rsidRPr="00415E75" w:rsidDel="00E07153">
          <w:rPr>
            <w:rFonts w:ascii="Times New Roman" w:hAnsi="Times New Roman" w:cs="Times New Roman"/>
            <w:i/>
            <w:iCs/>
            <w:color w:val="000000" w:themeColor="text1"/>
            <w:sz w:val="24"/>
            <w:szCs w:val="24"/>
          </w:rPr>
          <w:delText>et al.</w:delText>
        </w:r>
        <w:r w:rsidR="00A23DA7" w:rsidRPr="00415E75" w:rsidDel="00E07153">
          <w:rPr>
            <w:rFonts w:ascii="Times New Roman" w:hAnsi="Times New Roman" w:cs="Times New Roman"/>
            <w:color w:val="000000" w:themeColor="text1"/>
            <w:sz w:val="24"/>
            <w:szCs w:val="24"/>
          </w:rPr>
          <w:delText xml:space="preserve"> </w:delText>
        </w:r>
        <w:r w:rsidR="008B770F" w:rsidRPr="00415E75" w:rsidDel="00E07153">
          <w:rPr>
            <w:rFonts w:ascii="Times New Roman" w:hAnsi="Times New Roman" w:cs="Times New Roman"/>
            <w:color w:val="000000" w:themeColor="text1"/>
            <w:sz w:val="24"/>
            <w:szCs w:val="24"/>
          </w:rPr>
          <w:delText>(2009), Meena and Bahadur (2015</w:delText>
        </w:r>
        <w:r w:rsidR="00A23DA7" w:rsidRPr="00415E75" w:rsidDel="00E07153">
          <w:rPr>
            <w:rFonts w:ascii="Times New Roman" w:hAnsi="Times New Roman" w:cs="Times New Roman"/>
            <w:color w:val="000000" w:themeColor="text1"/>
            <w:sz w:val="24"/>
            <w:szCs w:val="24"/>
          </w:rPr>
          <w:delText xml:space="preserve">), Jatav </w:delText>
        </w:r>
        <w:r w:rsidR="00A23DA7" w:rsidRPr="00415E75" w:rsidDel="00E07153">
          <w:rPr>
            <w:rFonts w:ascii="Times New Roman" w:hAnsi="Times New Roman" w:cs="Times New Roman"/>
            <w:i/>
            <w:iCs/>
            <w:color w:val="000000" w:themeColor="text1"/>
            <w:sz w:val="24"/>
            <w:szCs w:val="24"/>
          </w:rPr>
          <w:delText xml:space="preserve">et al. </w:delText>
        </w:r>
        <w:r w:rsidR="00A23DA7" w:rsidRPr="00415E75" w:rsidDel="00E07153">
          <w:rPr>
            <w:rFonts w:ascii="Times New Roman" w:hAnsi="Times New Roman" w:cs="Times New Roman"/>
            <w:color w:val="000000" w:themeColor="text1"/>
            <w:sz w:val="24"/>
            <w:szCs w:val="24"/>
          </w:rPr>
          <w:delText>(2016)</w:delText>
        </w:r>
      </w:del>
      <w:ins w:id="42" w:author="Taras Pasternak" w:date="2026-04-04T19:12:00Z" w16du:dateUtc="2026-04-04T17:12:00Z">
        <w:r w:rsidR="00E07153">
          <w:rPr>
            <w:rFonts w:ascii="Times New Roman" w:eastAsia="Calibri" w:hAnsi="Times New Roman" w:cs="Times New Roman"/>
            <w:color w:val="000000" w:themeColor="text1"/>
            <w:sz w:val="24"/>
            <w:szCs w:val="24"/>
          </w:rPr>
          <w:t xml:space="preserve">with the findings of Mehta and </w:t>
        </w:r>
        <w:proofErr w:type="spellStart"/>
        <w:r w:rsidR="00E07153">
          <w:rPr>
            <w:rFonts w:ascii="Times New Roman" w:eastAsia="Calibri" w:hAnsi="Times New Roman" w:cs="Times New Roman"/>
            <w:color w:val="000000" w:themeColor="text1"/>
            <w:sz w:val="24"/>
            <w:szCs w:val="24"/>
          </w:rPr>
          <w:t>Asati</w:t>
        </w:r>
        <w:proofErr w:type="spellEnd"/>
        <w:r w:rsidR="00E07153">
          <w:rPr>
            <w:rFonts w:ascii="Times New Roman" w:eastAsia="Calibri" w:hAnsi="Times New Roman" w:cs="Times New Roman"/>
            <w:color w:val="000000" w:themeColor="text1"/>
            <w:sz w:val="24"/>
            <w:szCs w:val="24"/>
          </w:rPr>
          <w:t xml:space="preserve"> (2008), </w:t>
        </w:r>
        <w:proofErr w:type="spellStart"/>
        <w:r w:rsidR="00E07153">
          <w:rPr>
            <w:rFonts w:ascii="Times New Roman" w:eastAsia="Calibri" w:hAnsi="Times New Roman" w:cs="Times New Roman"/>
            <w:color w:val="000000" w:themeColor="text1"/>
            <w:sz w:val="24"/>
            <w:szCs w:val="24"/>
          </w:rPr>
          <w:t>Sivaprasad</w:t>
        </w:r>
        <w:proofErr w:type="spellEnd"/>
        <w:r w:rsidR="00E07153">
          <w:rPr>
            <w:rFonts w:ascii="Times New Roman" w:eastAsia="Calibri" w:hAnsi="Times New Roman" w:cs="Times New Roman"/>
            <w:color w:val="000000" w:themeColor="text1"/>
            <w:sz w:val="24"/>
            <w:szCs w:val="24"/>
          </w:rPr>
          <w:t xml:space="preserve"> et al. (2009), Meena and Bahadur (2015), Jatav et al. (2016),</w:t>
        </w:r>
      </w:ins>
      <w:r w:rsidR="00A23DA7" w:rsidRPr="00415E75">
        <w:rPr>
          <w:rFonts w:ascii="Times New Roman" w:hAnsi="Times New Roman" w:cs="Times New Roman"/>
          <w:color w:val="000000" w:themeColor="text1"/>
          <w:sz w:val="24"/>
          <w:szCs w:val="24"/>
        </w:rPr>
        <w:t xml:space="preserve"> and Rasheed </w:t>
      </w:r>
      <w:r w:rsidR="00A23DA7" w:rsidRPr="00415E75">
        <w:rPr>
          <w:rFonts w:ascii="Times New Roman" w:hAnsi="Times New Roman" w:cs="Times New Roman"/>
          <w:i/>
          <w:iCs/>
          <w:color w:val="000000" w:themeColor="text1"/>
          <w:sz w:val="24"/>
          <w:szCs w:val="24"/>
        </w:rPr>
        <w:t>et al.</w:t>
      </w:r>
      <w:r w:rsidR="00A23DA7" w:rsidRPr="00415E75">
        <w:rPr>
          <w:rFonts w:ascii="Times New Roman" w:hAnsi="Times New Roman" w:cs="Times New Roman"/>
          <w:color w:val="000000" w:themeColor="text1"/>
          <w:sz w:val="24"/>
          <w:szCs w:val="24"/>
        </w:rPr>
        <w:t xml:space="preserve"> (2023).</w:t>
      </w:r>
    </w:p>
    <w:p w14:paraId="26923D93" w14:textId="77777777" w:rsidR="0090561F" w:rsidRPr="00415E75" w:rsidRDefault="00072B93"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 xml:space="preserve">4. </w:t>
      </w:r>
      <w:r w:rsidR="0090561F" w:rsidRPr="00415E75">
        <w:rPr>
          <w:rFonts w:ascii="Times New Roman" w:hAnsi="Times New Roman" w:cs="Times New Roman"/>
          <w:b/>
          <w:color w:val="000000" w:themeColor="text1"/>
          <w:sz w:val="26"/>
          <w:szCs w:val="26"/>
        </w:rPr>
        <w:t>Conclusion</w:t>
      </w:r>
    </w:p>
    <w:p w14:paraId="53510884" w14:textId="77777777" w:rsidR="003546D5" w:rsidRPr="00415E75" w:rsidRDefault="003546D5" w:rsidP="00AE30AA">
      <w:pPr>
        <w:spacing w:line="240" w:lineRule="auto"/>
        <w:ind w:firstLine="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lastRenderedPageBreak/>
        <w:t>The present study revealed substantial genetic variability across diverse tomato genotypes for various traits, suggesting ample potential for their enhancement through selection and hybridization. The close correspondence between heritability levels and genetic advance underscores the predominant role of additive gene effects, making these traits reliable for effective selection. Additionally, many traits exhibited moderate to high genotypic coefficient of variation (GCV), coupled with moderate to high heritability and genetic advance as a percentage of the mean, indicating strong additive gene action and significant opportuni</w:t>
      </w:r>
      <w:r w:rsidR="005379EE" w:rsidRPr="00415E75">
        <w:rPr>
          <w:rFonts w:ascii="Times New Roman" w:hAnsi="Times New Roman" w:cs="Times New Roman"/>
          <w:color w:val="000000" w:themeColor="text1"/>
          <w:sz w:val="24"/>
          <w:szCs w:val="24"/>
        </w:rPr>
        <w:t xml:space="preserve">ties for genetic improvement through the </w:t>
      </w:r>
      <w:r w:rsidRPr="00415E75">
        <w:rPr>
          <w:rFonts w:ascii="Times New Roman" w:hAnsi="Times New Roman" w:cs="Times New Roman"/>
          <w:color w:val="000000" w:themeColor="text1"/>
          <w:sz w:val="24"/>
          <w:szCs w:val="24"/>
        </w:rPr>
        <w:t>selection.</w:t>
      </w:r>
    </w:p>
    <w:p w14:paraId="66C0A12B" w14:textId="77777777" w:rsidR="00824450" w:rsidRPr="00415E75" w:rsidRDefault="00824450" w:rsidP="002367C0">
      <w:pPr>
        <w:rPr>
          <w:rFonts w:ascii="Times New Roman" w:hAnsi="Times New Roman" w:cs="Times New Roman"/>
          <w:b/>
          <w:color w:val="000000" w:themeColor="text1"/>
          <w:sz w:val="26"/>
          <w:szCs w:val="26"/>
        </w:rPr>
      </w:pPr>
      <w:r w:rsidRPr="00415E75">
        <w:rPr>
          <w:rFonts w:ascii="Times New Roman" w:hAnsi="Times New Roman" w:cs="Times New Roman"/>
          <w:b/>
          <w:color w:val="000000" w:themeColor="text1"/>
          <w:sz w:val="26"/>
          <w:szCs w:val="26"/>
        </w:rPr>
        <w:t>References</w:t>
      </w:r>
    </w:p>
    <w:p w14:paraId="06F3DA12" w14:textId="77777777" w:rsidR="00A01694" w:rsidRPr="00415E75" w:rsidRDefault="00A01694"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rPr>
        <w:t xml:space="preserve">Allard, R.W. </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1960</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Principles of Plant Breeding. John Willey and Sons I</w:t>
      </w:r>
      <w:r w:rsidR="00977003" w:rsidRPr="00415E75">
        <w:rPr>
          <w:rFonts w:ascii="Times New Roman" w:hAnsi="Times New Roman" w:cs="Times New Roman"/>
          <w:color w:val="000000" w:themeColor="text1"/>
          <w:sz w:val="24"/>
          <w:szCs w:val="24"/>
        </w:rPr>
        <w:t>nc. New York,</w:t>
      </w:r>
      <w:r w:rsidRPr="00415E75">
        <w:rPr>
          <w:rFonts w:ascii="Times New Roman" w:hAnsi="Times New Roman" w:cs="Times New Roman"/>
          <w:color w:val="000000" w:themeColor="text1"/>
          <w:sz w:val="24"/>
          <w:szCs w:val="24"/>
        </w:rPr>
        <w:t xml:space="preserve"> 227-228.</w:t>
      </w:r>
    </w:p>
    <w:p w14:paraId="5401AA26" w14:textId="77777777" w:rsidR="00075A83" w:rsidRPr="00415E75" w:rsidRDefault="009E1932" w:rsidP="00977003">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Burton, </w:t>
      </w:r>
      <w:r w:rsidR="00075A83" w:rsidRPr="00415E75">
        <w:rPr>
          <w:rFonts w:ascii="Times New Roman" w:hAnsi="Times New Roman" w:cs="Times New Roman"/>
          <w:color w:val="000000" w:themeColor="text1"/>
          <w:sz w:val="24"/>
          <w:szCs w:val="24"/>
        </w:rPr>
        <w:t>G</w:t>
      </w:r>
      <w:r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W</w:t>
      </w:r>
      <w:r w:rsidR="00977003" w:rsidRPr="00415E75">
        <w:rPr>
          <w:rFonts w:ascii="Times New Roman" w:hAnsi="Times New Roman" w:cs="Times New Roman"/>
          <w:color w:val="000000" w:themeColor="text1"/>
          <w:sz w:val="24"/>
          <w:szCs w:val="24"/>
        </w:rPr>
        <w:t xml:space="preserve"> &amp;</w:t>
      </w:r>
      <w:r w:rsidRPr="00415E75">
        <w:rPr>
          <w:rFonts w:ascii="Times New Roman" w:hAnsi="Times New Roman" w:cs="Times New Roman"/>
          <w:color w:val="000000" w:themeColor="text1"/>
          <w:sz w:val="24"/>
          <w:szCs w:val="24"/>
        </w:rPr>
        <w:t xml:space="preserve"> Devane, </w:t>
      </w:r>
      <w:r w:rsidR="00075A83" w:rsidRPr="00415E75">
        <w:rPr>
          <w:rFonts w:ascii="Times New Roman" w:hAnsi="Times New Roman" w:cs="Times New Roman"/>
          <w:color w:val="000000" w:themeColor="text1"/>
          <w:sz w:val="24"/>
          <w:szCs w:val="24"/>
        </w:rPr>
        <w:t>E</w:t>
      </w:r>
      <w:r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 xml:space="preserve">M. </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1953</w:t>
      </w:r>
      <w:r w:rsidR="0097700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Estimating heritability in tall Fescue (</w:t>
      </w:r>
      <w:r w:rsidR="00075A83" w:rsidRPr="00415E75">
        <w:rPr>
          <w:rFonts w:ascii="Times New Roman" w:hAnsi="Times New Roman" w:cs="Times New Roman"/>
          <w:i/>
          <w:color w:val="000000" w:themeColor="text1"/>
          <w:sz w:val="24"/>
          <w:szCs w:val="24"/>
        </w:rPr>
        <w:t xml:space="preserve">Festuca </w:t>
      </w:r>
      <w:proofErr w:type="spellStart"/>
      <w:r w:rsidR="00075A83" w:rsidRPr="00415E75">
        <w:rPr>
          <w:rFonts w:ascii="Times New Roman" w:hAnsi="Times New Roman" w:cs="Times New Roman"/>
          <w:i/>
          <w:color w:val="000000" w:themeColor="text1"/>
          <w:sz w:val="24"/>
          <w:szCs w:val="24"/>
        </w:rPr>
        <w:t>arunidinacea</w:t>
      </w:r>
      <w:proofErr w:type="spellEnd"/>
      <w:r w:rsidR="00075A83" w:rsidRPr="00415E75">
        <w:rPr>
          <w:rFonts w:ascii="Times New Roman" w:hAnsi="Times New Roman" w:cs="Times New Roman"/>
          <w:color w:val="000000" w:themeColor="text1"/>
          <w:sz w:val="24"/>
          <w:szCs w:val="24"/>
        </w:rPr>
        <w:t>) f</w:t>
      </w:r>
      <w:r w:rsidRPr="00415E75">
        <w:rPr>
          <w:rFonts w:ascii="Times New Roman" w:hAnsi="Times New Roman" w:cs="Times New Roman"/>
          <w:color w:val="000000" w:themeColor="text1"/>
          <w:sz w:val="24"/>
          <w:szCs w:val="24"/>
        </w:rPr>
        <w:t xml:space="preserve">rom replicated clonal material. </w:t>
      </w:r>
      <w:r w:rsidR="00075A83" w:rsidRPr="00415E75">
        <w:rPr>
          <w:rFonts w:ascii="Times New Roman" w:hAnsi="Times New Roman" w:cs="Times New Roman"/>
          <w:i/>
          <w:color w:val="000000" w:themeColor="text1"/>
          <w:sz w:val="24"/>
          <w:szCs w:val="24"/>
        </w:rPr>
        <w:t>Agron</w:t>
      </w:r>
      <w:r w:rsidRPr="00415E75">
        <w:rPr>
          <w:rFonts w:ascii="Times New Roman" w:hAnsi="Times New Roman" w:cs="Times New Roman"/>
          <w:i/>
          <w:color w:val="000000" w:themeColor="text1"/>
          <w:sz w:val="24"/>
          <w:szCs w:val="24"/>
        </w:rPr>
        <w:t xml:space="preserve">omy </w:t>
      </w:r>
      <w:r w:rsidR="00075A83" w:rsidRPr="00415E75">
        <w:rPr>
          <w:rFonts w:ascii="Times New Roman" w:hAnsi="Times New Roman" w:cs="Times New Roman"/>
          <w:i/>
          <w:color w:val="000000" w:themeColor="text1"/>
          <w:sz w:val="24"/>
          <w:szCs w:val="24"/>
        </w:rPr>
        <w:t>J</w:t>
      </w:r>
      <w:r w:rsidRPr="00415E75">
        <w:rPr>
          <w:rFonts w:ascii="Times New Roman" w:hAnsi="Times New Roman" w:cs="Times New Roman"/>
          <w:i/>
          <w:color w:val="000000" w:themeColor="text1"/>
          <w:sz w:val="24"/>
          <w:szCs w:val="24"/>
        </w:rPr>
        <w:t>ournal</w:t>
      </w:r>
      <w:r w:rsidR="00223029" w:rsidRPr="00415E75">
        <w:rPr>
          <w:rFonts w:ascii="Times New Roman" w:hAnsi="Times New Roman" w:cs="Times New Roman"/>
          <w:color w:val="000000" w:themeColor="text1"/>
          <w:sz w:val="24"/>
          <w:szCs w:val="24"/>
        </w:rPr>
        <w:t>,</w:t>
      </w:r>
      <w:r w:rsidR="002E7836" w:rsidRPr="00415E75">
        <w:rPr>
          <w:rFonts w:ascii="Times New Roman" w:hAnsi="Times New Roman" w:cs="Times New Roman"/>
          <w:color w:val="000000" w:themeColor="text1"/>
          <w:sz w:val="24"/>
          <w:szCs w:val="24"/>
        </w:rPr>
        <w:t xml:space="preserve"> </w:t>
      </w:r>
      <w:r w:rsidR="00223029" w:rsidRPr="00415E75">
        <w:rPr>
          <w:rFonts w:ascii="Times New Roman" w:hAnsi="Times New Roman" w:cs="Times New Roman"/>
          <w:color w:val="000000" w:themeColor="text1"/>
          <w:sz w:val="24"/>
          <w:szCs w:val="24"/>
        </w:rPr>
        <w:t>45,</w:t>
      </w:r>
      <w:r w:rsidR="002E7836" w:rsidRPr="00415E75">
        <w:rPr>
          <w:rFonts w:ascii="Times New Roman" w:hAnsi="Times New Roman" w:cs="Times New Roman"/>
          <w:color w:val="000000" w:themeColor="text1"/>
          <w:sz w:val="24"/>
          <w:szCs w:val="24"/>
        </w:rPr>
        <w:t xml:space="preserve"> </w:t>
      </w:r>
      <w:r w:rsidR="00075A83" w:rsidRPr="00415E75">
        <w:rPr>
          <w:rFonts w:ascii="Times New Roman" w:hAnsi="Times New Roman" w:cs="Times New Roman"/>
          <w:color w:val="000000" w:themeColor="text1"/>
          <w:sz w:val="24"/>
          <w:szCs w:val="24"/>
        </w:rPr>
        <w:t>478-481.</w:t>
      </w:r>
    </w:p>
    <w:p w14:paraId="5EE943D4" w14:textId="77777777" w:rsidR="007B4EBB" w:rsidRPr="00415E75" w:rsidRDefault="002E7836"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Hanson, </w:t>
      </w:r>
      <w:r w:rsidR="007B4EBB" w:rsidRPr="00415E75">
        <w:rPr>
          <w:rFonts w:ascii="Times New Roman" w:eastAsia="Times New Roman" w:hAnsi="Times New Roman" w:cs="Times New Roman"/>
          <w:color w:val="000000" w:themeColor="text1"/>
          <w:sz w:val="24"/>
          <w:szCs w:val="24"/>
          <w:lang w:val="en-US"/>
        </w:rPr>
        <w:t>CH.</w:t>
      </w:r>
      <w:r w:rsidR="00223029" w:rsidRPr="00415E75">
        <w:rPr>
          <w:rFonts w:ascii="Times New Roman" w:eastAsia="Times New Roman" w:hAnsi="Times New Roman" w:cs="Times New Roman"/>
          <w:color w:val="000000" w:themeColor="text1"/>
          <w:sz w:val="24"/>
          <w:szCs w:val="24"/>
          <w:lang w:val="en-US"/>
        </w:rPr>
        <w:t>, Robinson, HR &amp; Comstock. (</w:t>
      </w:r>
      <w:r w:rsidRPr="00415E75">
        <w:rPr>
          <w:rFonts w:ascii="Times New Roman" w:eastAsia="Times New Roman" w:hAnsi="Times New Roman" w:cs="Times New Roman"/>
          <w:color w:val="000000" w:themeColor="text1"/>
          <w:sz w:val="24"/>
          <w:szCs w:val="24"/>
          <w:lang w:val="en-US"/>
        </w:rPr>
        <w:t>1956</w:t>
      </w:r>
      <w:r w:rsidR="00223029"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w:t>
      </w:r>
      <w:r w:rsidR="007B4EBB" w:rsidRPr="00415E75">
        <w:rPr>
          <w:rFonts w:ascii="Times New Roman" w:eastAsia="Times New Roman" w:hAnsi="Times New Roman" w:cs="Times New Roman"/>
          <w:color w:val="000000" w:themeColor="text1"/>
          <w:sz w:val="24"/>
          <w:szCs w:val="24"/>
          <w:lang w:val="en-US"/>
        </w:rPr>
        <w:t xml:space="preserve">Biometrical studies of yield in segregating population in Korean </w:t>
      </w:r>
      <w:proofErr w:type="spellStart"/>
      <w:r w:rsidRPr="00415E75">
        <w:rPr>
          <w:rFonts w:ascii="Times New Roman" w:eastAsia="Times New Roman" w:hAnsi="Times New Roman" w:cs="Times New Roman"/>
          <w:color w:val="000000" w:themeColor="text1"/>
          <w:sz w:val="24"/>
          <w:szCs w:val="24"/>
          <w:lang w:val="en-US"/>
        </w:rPr>
        <w:t>Leopedez</w:t>
      </w:r>
      <w:proofErr w:type="spellEnd"/>
      <w:r w:rsidRPr="00415E75">
        <w:rPr>
          <w:rFonts w:ascii="Times New Roman" w:eastAsia="Times New Roman" w:hAnsi="Times New Roman" w:cs="Times New Roman"/>
          <w:color w:val="000000" w:themeColor="text1"/>
          <w:sz w:val="24"/>
          <w:szCs w:val="24"/>
          <w:lang w:val="en-US"/>
        </w:rPr>
        <w:t xml:space="preserve">. </w:t>
      </w:r>
      <w:r w:rsidR="007B4EBB" w:rsidRPr="00415E75">
        <w:rPr>
          <w:rFonts w:ascii="Times New Roman" w:eastAsia="Times New Roman" w:hAnsi="Times New Roman" w:cs="Times New Roman"/>
          <w:i/>
          <w:color w:val="000000" w:themeColor="text1"/>
          <w:sz w:val="24"/>
          <w:szCs w:val="24"/>
          <w:lang w:val="en-US"/>
        </w:rPr>
        <w:t>Agron</w:t>
      </w:r>
      <w:r w:rsidRPr="00415E75">
        <w:rPr>
          <w:rFonts w:ascii="Times New Roman" w:eastAsia="Times New Roman" w:hAnsi="Times New Roman" w:cs="Times New Roman"/>
          <w:i/>
          <w:color w:val="000000" w:themeColor="text1"/>
          <w:sz w:val="24"/>
          <w:szCs w:val="24"/>
          <w:lang w:val="en-US"/>
        </w:rPr>
        <w:t>omy Journal</w:t>
      </w:r>
      <w:r w:rsidR="00223029" w:rsidRPr="00415E75">
        <w:rPr>
          <w:rFonts w:ascii="Times New Roman" w:eastAsia="Times New Roman" w:hAnsi="Times New Roman" w:cs="Times New Roman"/>
          <w:color w:val="000000" w:themeColor="text1"/>
          <w:sz w:val="24"/>
          <w:szCs w:val="24"/>
          <w:lang w:val="en-US"/>
        </w:rPr>
        <w:t>,</w:t>
      </w:r>
      <w:r w:rsidR="00092BF7" w:rsidRPr="00415E75">
        <w:rPr>
          <w:rFonts w:ascii="Times New Roman" w:eastAsia="Times New Roman" w:hAnsi="Times New Roman" w:cs="Times New Roman"/>
          <w:color w:val="000000" w:themeColor="text1"/>
          <w:sz w:val="24"/>
          <w:szCs w:val="24"/>
          <w:lang w:val="en-US"/>
        </w:rPr>
        <w:t xml:space="preserve"> </w:t>
      </w:r>
      <w:r w:rsidR="007B4EBB" w:rsidRPr="00415E75">
        <w:rPr>
          <w:rFonts w:ascii="Times New Roman" w:eastAsia="Times New Roman" w:hAnsi="Times New Roman" w:cs="Times New Roman"/>
          <w:color w:val="000000" w:themeColor="text1"/>
          <w:sz w:val="24"/>
          <w:szCs w:val="24"/>
          <w:lang w:val="en-US"/>
        </w:rPr>
        <w:t>48</w:t>
      </w:r>
      <w:r w:rsidR="00951448" w:rsidRPr="00415E75">
        <w:rPr>
          <w:rFonts w:ascii="Times New Roman" w:eastAsia="Times New Roman" w:hAnsi="Times New Roman" w:cs="Times New Roman"/>
          <w:color w:val="000000" w:themeColor="text1"/>
          <w:sz w:val="24"/>
          <w:szCs w:val="24"/>
          <w:lang w:val="en-US"/>
        </w:rPr>
        <w:t>,</w:t>
      </w:r>
      <w:r w:rsidR="00092BF7" w:rsidRPr="00415E75">
        <w:rPr>
          <w:rFonts w:ascii="Times New Roman" w:eastAsia="Times New Roman" w:hAnsi="Times New Roman" w:cs="Times New Roman"/>
          <w:color w:val="000000" w:themeColor="text1"/>
          <w:sz w:val="24"/>
          <w:szCs w:val="24"/>
          <w:lang w:val="en-US"/>
        </w:rPr>
        <w:t xml:space="preserve"> 268-272.</w:t>
      </w:r>
    </w:p>
    <w:p w14:paraId="35DBF58E"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Ja</w:t>
      </w:r>
      <w:r w:rsidR="00017022" w:rsidRPr="00415E75">
        <w:rPr>
          <w:rFonts w:ascii="Times New Roman" w:eastAsia="Times New Roman" w:hAnsi="Times New Roman" w:cs="Times New Roman"/>
          <w:color w:val="000000" w:themeColor="text1"/>
          <w:sz w:val="24"/>
          <w:szCs w:val="24"/>
          <w:lang w:val="en-US"/>
        </w:rPr>
        <w:t xml:space="preserve">tav, P. K., </w:t>
      </w:r>
      <w:proofErr w:type="spellStart"/>
      <w:r w:rsidR="00017022" w:rsidRPr="00415E75">
        <w:rPr>
          <w:rFonts w:ascii="Times New Roman" w:eastAsia="Times New Roman" w:hAnsi="Times New Roman" w:cs="Times New Roman"/>
          <w:color w:val="000000" w:themeColor="text1"/>
          <w:sz w:val="24"/>
          <w:szCs w:val="24"/>
          <w:lang w:val="en-US"/>
        </w:rPr>
        <w:t>Dhangal</w:t>
      </w:r>
      <w:proofErr w:type="spellEnd"/>
      <w:r w:rsidR="00017022" w:rsidRPr="00415E75">
        <w:rPr>
          <w:rFonts w:ascii="Times New Roman" w:eastAsia="Times New Roman" w:hAnsi="Times New Roman" w:cs="Times New Roman"/>
          <w:color w:val="000000" w:themeColor="text1"/>
          <w:sz w:val="24"/>
          <w:szCs w:val="24"/>
          <w:lang w:val="en-US"/>
        </w:rPr>
        <w:t>, V. P. S &amp;</w:t>
      </w:r>
      <w:r w:rsidRPr="00415E75">
        <w:rPr>
          <w:rFonts w:ascii="Times New Roman" w:eastAsia="Times New Roman" w:hAnsi="Times New Roman" w:cs="Times New Roman"/>
          <w:color w:val="000000" w:themeColor="text1"/>
          <w:sz w:val="24"/>
          <w:szCs w:val="24"/>
          <w:lang w:val="en-US"/>
        </w:rPr>
        <w:t xml:space="preserve"> Sachin, S. C. </w:t>
      </w:r>
      <w:r w:rsidR="00017022"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2016</w:t>
      </w:r>
      <w:r w:rsidR="00017022"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Studies on genetic variability, heritability and genetic advance for growth, yield and quality parameters in elite genotypes of tomato (</w:t>
      </w:r>
      <w:proofErr w:type="spellStart"/>
      <w:r w:rsidRPr="00415E75">
        <w:rPr>
          <w:rFonts w:ascii="Times New Roman" w:eastAsia="Times New Roman" w:hAnsi="Times New Roman" w:cs="Times New Roman"/>
          <w:i/>
          <w:iCs/>
          <w:color w:val="000000" w:themeColor="text1"/>
          <w:sz w:val="24"/>
          <w:szCs w:val="24"/>
          <w:lang w:val="en-US"/>
        </w:rPr>
        <w:t>Lycopersicum</w:t>
      </w:r>
      <w:proofErr w:type="spellEnd"/>
      <w:r w:rsidRPr="00415E75">
        <w:rPr>
          <w:rFonts w:ascii="Times New Roman" w:eastAsia="Times New Roman" w:hAnsi="Times New Roman" w:cs="Times New Roman"/>
          <w:i/>
          <w:iCs/>
          <w:color w:val="000000" w:themeColor="text1"/>
          <w:sz w:val="24"/>
          <w:szCs w:val="24"/>
          <w:lang w:val="en-US"/>
        </w:rPr>
        <w:t xml:space="preserve"> esculentum</w:t>
      </w:r>
      <w:r w:rsidRPr="00415E75">
        <w:rPr>
          <w:rFonts w:ascii="Times New Roman" w:eastAsia="Times New Roman" w:hAnsi="Times New Roman" w:cs="Times New Roman"/>
          <w:color w:val="000000" w:themeColor="text1"/>
          <w:sz w:val="24"/>
          <w:szCs w:val="24"/>
          <w:lang w:val="en-US"/>
        </w:rPr>
        <w:t xml:space="preserve"> Mill.). </w:t>
      </w:r>
      <w:r w:rsidRPr="00415E75">
        <w:rPr>
          <w:rFonts w:ascii="Times New Roman" w:eastAsia="Times New Roman" w:hAnsi="Times New Roman" w:cs="Times New Roman"/>
          <w:i/>
          <w:iCs/>
          <w:color w:val="000000" w:themeColor="text1"/>
          <w:sz w:val="24"/>
          <w:szCs w:val="24"/>
          <w:lang w:val="en-US"/>
        </w:rPr>
        <w:t>Advances in Life Sciences</w:t>
      </w:r>
      <w:r w:rsidR="00017022" w:rsidRPr="00415E75">
        <w:rPr>
          <w:rFonts w:ascii="Times New Roman" w:eastAsia="Times New Roman" w:hAnsi="Times New Roman" w:cs="Times New Roman"/>
          <w:color w:val="000000" w:themeColor="text1"/>
          <w:sz w:val="24"/>
          <w:szCs w:val="24"/>
          <w:lang w:val="en-US"/>
        </w:rPr>
        <w:t xml:space="preserve">, </w:t>
      </w:r>
      <w:r w:rsidR="00951448" w:rsidRPr="00415E75">
        <w:rPr>
          <w:rFonts w:ascii="Times New Roman" w:eastAsia="Times New Roman" w:hAnsi="Times New Roman" w:cs="Times New Roman"/>
          <w:color w:val="000000" w:themeColor="text1"/>
          <w:sz w:val="24"/>
          <w:szCs w:val="24"/>
          <w:lang w:val="en-US"/>
        </w:rPr>
        <w:t>5(20),</w:t>
      </w:r>
      <w:r w:rsidRPr="00415E75">
        <w:rPr>
          <w:rFonts w:ascii="Times New Roman" w:eastAsia="Times New Roman" w:hAnsi="Times New Roman" w:cs="Times New Roman"/>
          <w:color w:val="000000" w:themeColor="text1"/>
          <w:sz w:val="24"/>
          <w:szCs w:val="24"/>
          <w:lang w:val="en-US"/>
        </w:rPr>
        <w:t xml:space="preserve"> 9201-9204.</w:t>
      </w:r>
    </w:p>
    <w:p w14:paraId="526824BF" w14:textId="77777777" w:rsidR="007B4EBB" w:rsidRPr="00415E75" w:rsidRDefault="00092BF7"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rPr>
        <w:t xml:space="preserve">Johnson, </w:t>
      </w:r>
      <w:r w:rsidR="007B4EBB" w:rsidRPr="00415E75">
        <w:rPr>
          <w:rFonts w:ascii="Times New Roman" w:hAnsi="Times New Roman" w:cs="Times New Roman"/>
          <w:color w:val="000000" w:themeColor="text1"/>
          <w:sz w:val="24"/>
          <w:szCs w:val="24"/>
        </w:rPr>
        <w:t>HW</w:t>
      </w:r>
      <w:r w:rsidRPr="00415E75">
        <w:rPr>
          <w:rFonts w:ascii="Times New Roman" w:hAnsi="Times New Roman" w:cs="Times New Roman"/>
          <w:color w:val="000000" w:themeColor="text1"/>
          <w:sz w:val="24"/>
          <w:szCs w:val="24"/>
        </w:rPr>
        <w:t>.</w:t>
      </w:r>
      <w:r w:rsidR="007B4EBB" w:rsidRPr="00415E75">
        <w:rPr>
          <w:rFonts w:ascii="Times New Roman" w:hAnsi="Times New Roman" w:cs="Times New Roman"/>
          <w:color w:val="000000" w:themeColor="text1"/>
          <w:sz w:val="24"/>
          <w:szCs w:val="24"/>
        </w:rPr>
        <w:t>, Robinson</w:t>
      </w:r>
      <w:r w:rsidRPr="00415E75">
        <w:rPr>
          <w:rFonts w:ascii="Times New Roman" w:hAnsi="Times New Roman" w:cs="Times New Roman"/>
          <w:color w:val="000000" w:themeColor="text1"/>
          <w:sz w:val="24"/>
          <w:szCs w:val="24"/>
        </w:rPr>
        <w:t>,</w:t>
      </w:r>
      <w:r w:rsidR="007B4EBB" w:rsidRPr="00415E75">
        <w:rPr>
          <w:rFonts w:ascii="Times New Roman" w:hAnsi="Times New Roman" w:cs="Times New Roman"/>
          <w:color w:val="000000" w:themeColor="text1"/>
          <w:sz w:val="24"/>
          <w:szCs w:val="24"/>
        </w:rPr>
        <w:t xml:space="preserve"> HF</w:t>
      </w:r>
      <w:r w:rsidR="00017022" w:rsidRPr="00415E75">
        <w:rPr>
          <w:rFonts w:ascii="Times New Roman" w:hAnsi="Times New Roman" w:cs="Times New Roman"/>
          <w:color w:val="000000" w:themeColor="text1"/>
          <w:sz w:val="24"/>
          <w:szCs w:val="24"/>
        </w:rPr>
        <w:t xml:space="preserve"> &amp;</w:t>
      </w:r>
      <w:r w:rsidRPr="00415E75">
        <w:rPr>
          <w:rFonts w:ascii="Times New Roman" w:hAnsi="Times New Roman" w:cs="Times New Roman"/>
          <w:color w:val="000000" w:themeColor="text1"/>
          <w:sz w:val="24"/>
          <w:szCs w:val="24"/>
        </w:rPr>
        <w:t xml:space="preserve"> Comstock, </w:t>
      </w:r>
      <w:r w:rsidR="007B4EBB" w:rsidRPr="00415E75">
        <w:rPr>
          <w:rFonts w:ascii="Times New Roman" w:hAnsi="Times New Roman" w:cs="Times New Roman"/>
          <w:color w:val="000000" w:themeColor="text1"/>
          <w:sz w:val="24"/>
          <w:szCs w:val="24"/>
        </w:rPr>
        <w:t xml:space="preserve">RE. </w:t>
      </w:r>
      <w:r w:rsidR="00017022"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1955</w:t>
      </w:r>
      <w:r w:rsidR="00017022"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w:t>
      </w:r>
      <w:r w:rsidR="007B4EBB" w:rsidRPr="00415E75">
        <w:rPr>
          <w:rFonts w:ascii="Times New Roman" w:hAnsi="Times New Roman" w:cs="Times New Roman"/>
          <w:color w:val="000000" w:themeColor="text1"/>
          <w:sz w:val="24"/>
          <w:szCs w:val="24"/>
        </w:rPr>
        <w:t>Estimation of genetic and environ</w:t>
      </w:r>
      <w:r w:rsidRPr="00415E75">
        <w:rPr>
          <w:rFonts w:ascii="Times New Roman" w:hAnsi="Times New Roman" w:cs="Times New Roman"/>
          <w:color w:val="000000" w:themeColor="text1"/>
          <w:sz w:val="24"/>
          <w:szCs w:val="24"/>
        </w:rPr>
        <w:t xml:space="preserve">mental variability in soyabean. </w:t>
      </w:r>
      <w:r w:rsidR="007B4EBB" w:rsidRPr="00415E75">
        <w:rPr>
          <w:rFonts w:ascii="Times New Roman" w:hAnsi="Times New Roman" w:cs="Times New Roman"/>
          <w:i/>
          <w:color w:val="000000" w:themeColor="text1"/>
          <w:sz w:val="24"/>
          <w:szCs w:val="24"/>
        </w:rPr>
        <w:t>Agron</w:t>
      </w:r>
      <w:r w:rsidR="005D6972" w:rsidRPr="00415E75">
        <w:rPr>
          <w:rFonts w:ascii="Times New Roman" w:hAnsi="Times New Roman" w:cs="Times New Roman"/>
          <w:i/>
          <w:color w:val="000000" w:themeColor="text1"/>
          <w:sz w:val="24"/>
          <w:szCs w:val="24"/>
        </w:rPr>
        <w:t>omy J</w:t>
      </w:r>
      <w:r w:rsidRPr="00415E75">
        <w:rPr>
          <w:rFonts w:ascii="Times New Roman" w:hAnsi="Times New Roman" w:cs="Times New Roman"/>
          <w:i/>
          <w:color w:val="000000" w:themeColor="text1"/>
          <w:sz w:val="24"/>
          <w:szCs w:val="24"/>
        </w:rPr>
        <w:t>ournal</w:t>
      </w:r>
      <w:r w:rsidR="00951448" w:rsidRPr="00415E75">
        <w:rPr>
          <w:rFonts w:ascii="Times New Roman" w:hAnsi="Times New Roman" w:cs="Times New Roman"/>
          <w:color w:val="000000" w:themeColor="text1"/>
          <w:sz w:val="24"/>
          <w:szCs w:val="24"/>
        </w:rPr>
        <w:t>, 47,</w:t>
      </w:r>
      <w:r w:rsidR="005D6972" w:rsidRPr="00415E75">
        <w:rPr>
          <w:rFonts w:ascii="Times New Roman" w:hAnsi="Times New Roman" w:cs="Times New Roman"/>
          <w:color w:val="000000" w:themeColor="text1"/>
          <w:sz w:val="24"/>
          <w:szCs w:val="24"/>
        </w:rPr>
        <w:t xml:space="preserve"> </w:t>
      </w:r>
      <w:r w:rsidR="007B4EBB" w:rsidRPr="00415E75">
        <w:rPr>
          <w:rFonts w:ascii="Times New Roman" w:hAnsi="Times New Roman" w:cs="Times New Roman"/>
          <w:color w:val="000000" w:themeColor="text1"/>
          <w:sz w:val="24"/>
          <w:szCs w:val="24"/>
        </w:rPr>
        <w:t>477-483.</w:t>
      </w:r>
    </w:p>
    <w:p w14:paraId="00569D44"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Kumar, A. P., Reddy, R. K., Reddy, R</w:t>
      </w:r>
      <w:r w:rsidR="00951448" w:rsidRPr="00415E75">
        <w:rPr>
          <w:rFonts w:ascii="Times New Roman" w:eastAsia="Times New Roman" w:hAnsi="Times New Roman" w:cs="Times New Roman"/>
          <w:color w:val="000000" w:themeColor="text1"/>
          <w:sz w:val="24"/>
          <w:szCs w:val="24"/>
          <w:lang w:val="en-US"/>
        </w:rPr>
        <w:t xml:space="preserve">. V. S. K., </w:t>
      </w:r>
      <w:proofErr w:type="spellStart"/>
      <w:r w:rsidR="00951448" w:rsidRPr="00415E75">
        <w:rPr>
          <w:rFonts w:ascii="Times New Roman" w:eastAsia="Times New Roman" w:hAnsi="Times New Roman" w:cs="Times New Roman"/>
          <w:color w:val="000000" w:themeColor="text1"/>
          <w:sz w:val="24"/>
          <w:szCs w:val="24"/>
          <w:lang w:val="en-US"/>
        </w:rPr>
        <w:t>Pandravada</w:t>
      </w:r>
      <w:proofErr w:type="spellEnd"/>
      <w:r w:rsidR="00951448" w:rsidRPr="00415E75">
        <w:rPr>
          <w:rFonts w:ascii="Times New Roman" w:eastAsia="Times New Roman" w:hAnsi="Times New Roman" w:cs="Times New Roman"/>
          <w:color w:val="000000" w:themeColor="text1"/>
          <w:sz w:val="24"/>
          <w:szCs w:val="24"/>
          <w:lang w:val="en-US"/>
        </w:rPr>
        <w:t>, S. R &amp;</w:t>
      </w:r>
      <w:r w:rsidRPr="00415E75">
        <w:rPr>
          <w:rFonts w:ascii="Times New Roman" w:eastAsia="Times New Roman" w:hAnsi="Times New Roman" w:cs="Times New Roman"/>
          <w:color w:val="000000" w:themeColor="text1"/>
          <w:sz w:val="24"/>
          <w:szCs w:val="24"/>
          <w:lang w:val="en-US"/>
        </w:rPr>
        <w:t xml:space="preserve"> </w:t>
      </w:r>
      <w:proofErr w:type="spellStart"/>
      <w:r w:rsidRPr="00415E75">
        <w:rPr>
          <w:rFonts w:ascii="Times New Roman" w:eastAsia="Times New Roman" w:hAnsi="Times New Roman" w:cs="Times New Roman"/>
          <w:color w:val="000000" w:themeColor="text1"/>
          <w:sz w:val="24"/>
          <w:szCs w:val="24"/>
          <w:lang w:val="en-US"/>
        </w:rPr>
        <w:t>Saidaiah</w:t>
      </w:r>
      <w:proofErr w:type="spellEnd"/>
      <w:r w:rsidRPr="00415E75">
        <w:rPr>
          <w:rFonts w:ascii="Times New Roman" w:eastAsia="Times New Roman" w:hAnsi="Times New Roman" w:cs="Times New Roman"/>
          <w:color w:val="000000" w:themeColor="text1"/>
          <w:sz w:val="24"/>
          <w:szCs w:val="24"/>
          <w:lang w:val="en-US"/>
        </w:rPr>
        <w:t xml:space="preserve">, P. </w:t>
      </w:r>
      <w:r w:rsidR="0095144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2016</w:t>
      </w:r>
      <w:r w:rsidR="0095144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Heritability studies in dual purpose tomato genotypes for growth, yield and quality attributes. </w:t>
      </w:r>
      <w:r w:rsidRPr="00415E75">
        <w:rPr>
          <w:rFonts w:ascii="Times New Roman" w:eastAsia="Times New Roman" w:hAnsi="Times New Roman" w:cs="Times New Roman"/>
          <w:i/>
          <w:color w:val="000000" w:themeColor="text1"/>
          <w:sz w:val="24"/>
          <w:szCs w:val="24"/>
          <w:lang w:val="en-US"/>
        </w:rPr>
        <w:t>Plant Archives</w:t>
      </w:r>
      <w:r w:rsidR="00951448" w:rsidRPr="00415E75">
        <w:rPr>
          <w:rFonts w:ascii="Times New Roman" w:eastAsia="Times New Roman" w:hAnsi="Times New Roman" w:cs="Times New Roman"/>
          <w:color w:val="000000" w:themeColor="text1"/>
          <w:sz w:val="24"/>
          <w:szCs w:val="24"/>
          <w:lang w:val="en-US"/>
        </w:rPr>
        <w:t xml:space="preserve">, 16(2), </w:t>
      </w:r>
      <w:r w:rsidRPr="00415E75">
        <w:rPr>
          <w:rFonts w:ascii="Times New Roman" w:eastAsia="Times New Roman" w:hAnsi="Times New Roman" w:cs="Times New Roman"/>
          <w:color w:val="000000" w:themeColor="text1"/>
          <w:sz w:val="24"/>
          <w:szCs w:val="24"/>
          <w:lang w:val="en-US"/>
        </w:rPr>
        <w:t>885-889.</w:t>
      </w:r>
    </w:p>
    <w:p w14:paraId="15DBE012"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Maurya, D., Akhter, S., Chattopadhyay, T., Kumar, R., Saha</w:t>
      </w:r>
      <w:r w:rsidR="00951448" w:rsidRPr="00415E75">
        <w:rPr>
          <w:rFonts w:ascii="Times New Roman" w:eastAsia="Times New Roman" w:hAnsi="Times New Roman" w:cs="Times New Roman"/>
          <w:color w:val="000000" w:themeColor="text1"/>
          <w:sz w:val="24"/>
          <w:szCs w:val="24"/>
          <w:lang w:val="en-US"/>
        </w:rPr>
        <w:t>y, S., Sangam, S., Kumari, N &amp;</w:t>
      </w:r>
      <w:r w:rsidRPr="00415E75">
        <w:rPr>
          <w:rFonts w:ascii="Times New Roman" w:eastAsia="Times New Roman" w:hAnsi="Times New Roman" w:cs="Times New Roman"/>
          <w:color w:val="000000" w:themeColor="text1"/>
          <w:sz w:val="24"/>
          <w:szCs w:val="24"/>
          <w:lang w:val="en-US"/>
        </w:rPr>
        <w:t xml:space="preserve"> Siddiqui, M. W. </w:t>
      </w:r>
      <w:r w:rsidR="0057534E"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2022</w:t>
      </w:r>
      <w:r w:rsidR="0057534E"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Genetic variability and character association in tomato (</w:t>
      </w:r>
      <w:r w:rsidRPr="00415E75">
        <w:rPr>
          <w:rFonts w:ascii="Times New Roman" w:eastAsia="Times New Roman" w:hAnsi="Times New Roman" w:cs="Times New Roman"/>
          <w:i/>
          <w:color w:val="000000" w:themeColor="text1"/>
          <w:sz w:val="24"/>
          <w:szCs w:val="24"/>
          <w:lang w:val="en-US"/>
        </w:rPr>
        <w:t xml:space="preserve">Solanum </w:t>
      </w:r>
      <w:proofErr w:type="spellStart"/>
      <w:r w:rsidRPr="00415E75">
        <w:rPr>
          <w:rFonts w:ascii="Times New Roman" w:eastAsia="Times New Roman" w:hAnsi="Times New Roman" w:cs="Times New Roman"/>
          <w:i/>
          <w:color w:val="000000" w:themeColor="text1"/>
          <w:sz w:val="24"/>
          <w:szCs w:val="24"/>
          <w:lang w:val="en-US"/>
        </w:rPr>
        <w:t>lycopersicum</w:t>
      </w:r>
      <w:proofErr w:type="spellEnd"/>
      <w:r w:rsidRPr="00415E75">
        <w:rPr>
          <w:rFonts w:ascii="Times New Roman" w:eastAsia="Times New Roman" w:hAnsi="Times New Roman" w:cs="Times New Roman"/>
          <w:color w:val="000000" w:themeColor="text1"/>
          <w:sz w:val="24"/>
          <w:szCs w:val="24"/>
          <w:lang w:val="en-US"/>
        </w:rPr>
        <w:t xml:space="preserve"> L.). </w:t>
      </w:r>
      <w:r w:rsidRPr="00415E75">
        <w:rPr>
          <w:rFonts w:ascii="Times New Roman" w:eastAsia="Times New Roman" w:hAnsi="Times New Roman" w:cs="Times New Roman"/>
          <w:i/>
          <w:color w:val="000000" w:themeColor="text1"/>
          <w:sz w:val="24"/>
          <w:szCs w:val="24"/>
          <w:lang w:val="en-US"/>
        </w:rPr>
        <w:t>Bangladesh Journal of Botany</w:t>
      </w:r>
      <w:r w:rsidR="0057534E" w:rsidRPr="00415E75">
        <w:rPr>
          <w:rFonts w:ascii="Times New Roman" w:eastAsia="Times New Roman" w:hAnsi="Times New Roman" w:cs="Times New Roman"/>
          <w:color w:val="000000" w:themeColor="text1"/>
          <w:sz w:val="24"/>
          <w:szCs w:val="24"/>
          <w:lang w:val="en-US"/>
        </w:rPr>
        <w:t xml:space="preserve">, 51(4), </w:t>
      </w:r>
      <w:r w:rsidRPr="00415E75">
        <w:rPr>
          <w:rFonts w:ascii="Times New Roman" w:eastAsia="Times New Roman" w:hAnsi="Times New Roman" w:cs="Times New Roman"/>
          <w:color w:val="000000" w:themeColor="text1"/>
          <w:sz w:val="24"/>
          <w:szCs w:val="24"/>
          <w:lang w:val="en-US"/>
        </w:rPr>
        <w:t xml:space="preserve">747-757. </w:t>
      </w:r>
    </w:p>
    <w:p w14:paraId="2F2FC605" w14:textId="77777777" w:rsidR="00D842F2" w:rsidRPr="00415E75" w:rsidRDefault="0057534E"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Meena, O. P &amp;</w:t>
      </w:r>
      <w:r w:rsidR="00D842F2" w:rsidRPr="00415E75">
        <w:rPr>
          <w:rFonts w:ascii="Times New Roman" w:hAnsi="Times New Roman" w:cs="Times New Roman"/>
          <w:color w:val="000000" w:themeColor="text1"/>
          <w:sz w:val="24"/>
          <w:szCs w:val="24"/>
        </w:rPr>
        <w:t xml:space="preserve"> Bahadur, V. </w:t>
      </w:r>
      <w:r w:rsidRPr="00415E75">
        <w:rPr>
          <w:rFonts w:ascii="Times New Roman" w:hAnsi="Times New Roman" w:cs="Times New Roman"/>
          <w:color w:val="000000" w:themeColor="text1"/>
          <w:sz w:val="24"/>
          <w:szCs w:val="24"/>
        </w:rPr>
        <w:t>(</w:t>
      </w:r>
      <w:r w:rsidR="00D842F2" w:rsidRPr="00415E75">
        <w:rPr>
          <w:rFonts w:ascii="Times New Roman" w:hAnsi="Times New Roman" w:cs="Times New Roman"/>
          <w:color w:val="000000" w:themeColor="text1"/>
          <w:sz w:val="24"/>
          <w:szCs w:val="24"/>
        </w:rPr>
        <w:t>2015</w:t>
      </w:r>
      <w:r w:rsidRPr="00415E75">
        <w:rPr>
          <w:rFonts w:ascii="Times New Roman" w:hAnsi="Times New Roman" w:cs="Times New Roman"/>
          <w:color w:val="000000" w:themeColor="text1"/>
          <w:sz w:val="24"/>
          <w:szCs w:val="24"/>
        </w:rPr>
        <w:t>)</w:t>
      </w:r>
      <w:r w:rsidR="00D842F2" w:rsidRPr="00415E75">
        <w:rPr>
          <w:rFonts w:ascii="Times New Roman" w:hAnsi="Times New Roman" w:cs="Times New Roman"/>
          <w:color w:val="000000" w:themeColor="text1"/>
          <w:sz w:val="24"/>
          <w:szCs w:val="24"/>
        </w:rPr>
        <w:t>. Genetic associations analysis for fruit yield and its contributing traits of indeterminate tomato (</w:t>
      </w:r>
      <w:r w:rsidR="00D842F2" w:rsidRPr="00415E75">
        <w:rPr>
          <w:rFonts w:ascii="Times New Roman" w:hAnsi="Times New Roman" w:cs="Times New Roman"/>
          <w:i/>
          <w:iCs/>
          <w:color w:val="000000" w:themeColor="text1"/>
          <w:sz w:val="24"/>
          <w:szCs w:val="24"/>
        </w:rPr>
        <w:t xml:space="preserve">Solanum </w:t>
      </w:r>
      <w:proofErr w:type="spellStart"/>
      <w:r w:rsidR="00D842F2" w:rsidRPr="00415E75">
        <w:rPr>
          <w:rFonts w:ascii="Times New Roman" w:hAnsi="Times New Roman" w:cs="Times New Roman"/>
          <w:i/>
          <w:iCs/>
          <w:color w:val="000000" w:themeColor="text1"/>
          <w:sz w:val="24"/>
          <w:szCs w:val="24"/>
        </w:rPr>
        <w:t>lycopersicum</w:t>
      </w:r>
      <w:proofErr w:type="spellEnd"/>
      <w:r w:rsidR="00D842F2" w:rsidRPr="00415E75">
        <w:rPr>
          <w:rFonts w:ascii="Times New Roman" w:hAnsi="Times New Roman" w:cs="Times New Roman"/>
          <w:color w:val="000000" w:themeColor="text1"/>
          <w:sz w:val="24"/>
          <w:szCs w:val="24"/>
        </w:rPr>
        <w:t xml:space="preserve"> L.) germplasm under open field condition. </w:t>
      </w:r>
      <w:r w:rsidR="00D842F2" w:rsidRPr="00415E75">
        <w:rPr>
          <w:rFonts w:ascii="Times New Roman" w:hAnsi="Times New Roman" w:cs="Times New Roman"/>
          <w:i/>
          <w:iCs/>
          <w:color w:val="000000" w:themeColor="text1"/>
          <w:sz w:val="24"/>
          <w:szCs w:val="24"/>
        </w:rPr>
        <w:t>Journal of Agricultural Science</w:t>
      </w:r>
      <w:r w:rsidRPr="00415E75">
        <w:rPr>
          <w:rFonts w:ascii="Times New Roman" w:hAnsi="Times New Roman" w:cs="Times New Roman"/>
          <w:color w:val="000000" w:themeColor="text1"/>
          <w:sz w:val="24"/>
          <w:szCs w:val="24"/>
        </w:rPr>
        <w:t>, 7(3),</w:t>
      </w:r>
      <w:r w:rsidR="00D842F2" w:rsidRPr="00415E75">
        <w:rPr>
          <w:rFonts w:ascii="Times New Roman" w:hAnsi="Times New Roman" w:cs="Times New Roman"/>
          <w:color w:val="000000" w:themeColor="text1"/>
          <w:sz w:val="24"/>
          <w:szCs w:val="24"/>
        </w:rPr>
        <w:t xml:space="preserve"> 148-163.</w:t>
      </w:r>
    </w:p>
    <w:p w14:paraId="56CC677E" w14:textId="77777777" w:rsidR="00D842F2" w:rsidRPr="00415E75" w:rsidRDefault="0057534E"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lang w:val="en-US"/>
        </w:rPr>
        <w:t>Mehta, N &amp;</w:t>
      </w:r>
      <w:r w:rsidR="00D842F2" w:rsidRPr="00415E75">
        <w:rPr>
          <w:rFonts w:ascii="Times New Roman" w:hAnsi="Times New Roman" w:cs="Times New Roman"/>
          <w:color w:val="000000" w:themeColor="text1"/>
          <w:sz w:val="24"/>
          <w:szCs w:val="24"/>
          <w:lang w:val="en-US"/>
        </w:rPr>
        <w:t xml:space="preserve"> </w:t>
      </w:r>
      <w:proofErr w:type="spellStart"/>
      <w:r w:rsidR="00D842F2" w:rsidRPr="00415E75">
        <w:rPr>
          <w:rFonts w:ascii="Times New Roman" w:hAnsi="Times New Roman" w:cs="Times New Roman"/>
          <w:color w:val="000000" w:themeColor="text1"/>
          <w:sz w:val="24"/>
          <w:szCs w:val="24"/>
          <w:lang w:val="en-US"/>
        </w:rPr>
        <w:t>Asati</w:t>
      </w:r>
      <w:proofErr w:type="spellEnd"/>
      <w:r w:rsidR="00D842F2" w:rsidRPr="00415E75">
        <w:rPr>
          <w:rFonts w:ascii="Times New Roman" w:hAnsi="Times New Roman" w:cs="Times New Roman"/>
          <w:color w:val="000000" w:themeColor="text1"/>
          <w:sz w:val="24"/>
          <w:szCs w:val="24"/>
          <w:lang w:val="en-US"/>
        </w:rPr>
        <w:t xml:space="preserve">, B. S. </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2008</w:t>
      </w:r>
      <w:r w:rsidRPr="00415E75">
        <w:rPr>
          <w:rFonts w:ascii="Times New Roman" w:hAnsi="Times New Roman" w:cs="Times New Roman"/>
          <w:color w:val="000000" w:themeColor="text1"/>
          <w:sz w:val="24"/>
          <w:szCs w:val="24"/>
          <w:lang w:val="en-US"/>
        </w:rPr>
        <w:t>)</w:t>
      </w:r>
      <w:r w:rsidR="00D842F2" w:rsidRPr="00415E75">
        <w:rPr>
          <w:rFonts w:ascii="Times New Roman" w:hAnsi="Times New Roman" w:cs="Times New Roman"/>
          <w:color w:val="000000" w:themeColor="text1"/>
          <w:sz w:val="24"/>
          <w:szCs w:val="24"/>
          <w:lang w:val="en-US"/>
        </w:rPr>
        <w:t>. Genetic relationship of growth and development traits with fruit yield in tomato (</w:t>
      </w:r>
      <w:r w:rsidR="00D842F2" w:rsidRPr="00415E75">
        <w:rPr>
          <w:rFonts w:ascii="Times New Roman" w:hAnsi="Times New Roman" w:cs="Times New Roman"/>
          <w:i/>
          <w:color w:val="000000" w:themeColor="text1"/>
          <w:sz w:val="24"/>
          <w:szCs w:val="24"/>
          <w:lang w:val="en-US"/>
        </w:rPr>
        <w:t xml:space="preserve">Lycopersicon esculentum </w:t>
      </w:r>
      <w:r w:rsidR="00D842F2" w:rsidRPr="00415E75">
        <w:rPr>
          <w:rFonts w:ascii="Times New Roman" w:hAnsi="Times New Roman" w:cs="Times New Roman"/>
          <w:color w:val="000000" w:themeColor="text1"/>
          <w:sz w:val="24"/>
          <w:szCs w:val="24"/>
          <w:lang w:val="en-US"/>
        </w:rPr>
        <w:t xml:space="preserve">Mill.). </w:t>
      </w:r>
      <w:r w:rsidR="00D842F2" w:rsidRPr="00415E75">
        <w:rPr>
          <w:rFonts w:ascii="Times New Roman" w:hAnsi="Times New Roman" w:cs="Times New Roman"/>
          <w:i/>
          <w:color w:val="000000" w:themeColor="text1"/>
          <w:sz w:val="24"/>
          <w:szCs w:val="24"/>
          <w:lang w:val="en-US"/>
        </w:rPr>
        <w:t>Karnataka Journal of Agriculture Science</w:t>
      </w:r>
      <w:r w:rsidRPr="00415E75">
        <w:rPr>
          <w:rFonts w:ascii="Times New Roman" w:hAnsi="Times New Roman" w:cs="Times New Roman"/>
          <w:color w:val="000000" w:themeColor="text1"/>
          <w:sz w:val="24"/>
          <w:szCs w:val="24"/>
          <w:lang w:val="en-US"/>
        </w:rPr>
        <w:t>, 21(1),</w:t>
      </w:r>
      <w:r w:rsidR="00D842F2" w:rsidRPr="00415E75">
        <w:rPr>
          <w:rFonts w:ascii="Times New Roman" w:hAnsi="Times New Roman" w:cs="Times New Roman"/>
          <w:color w:val="000000" w:themeColor="text1"/>
          <w:sz w:val="24"/>
          <w:szCs w:val="24"/>
          <w:lang w:val="en-US"/>
        </w:rPr>
        <w:t xml:space="preserve"> 92-96.</w:t>
      </w:r>
    </w:p>
    <w:p w14:paraId="7AAB293B"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Meitei, K. </w:t>
      </w:r>
      <w:r w:rsidR="0057534E" w:rsidRPr="00415E75">
        <w:rPr>
          <w:rFonts w:ascii="Times New Roman" w:hAnsi="Times New Roman" w:cs="Times New Roman"/>
          <w:color w:val="000000" w:themeColor="text1"/>
          <w:sz w:val="24"/>
          <w:szCs w:val="24"/>
        </w:rPr>
        <w:t>M., Bora, G. C., Singh, S. J &amp;</w:t>
      </w:r>
      <w:r w:rsidRPr="00415E75">
        <w:rPr>
          <w:rFonts w:ascii="Times New Roman" w:hAnsi="Times New Roman" w:cs="Times New Roman"/>
          <w:color w:val="000000" w:themeColor="text1"/>
          <w:sz w:val="24"/>
          <w:szCs w:val="24"/>
        </w:rPr>
        <w:t xml:space="preserve"> Sinha, A. K. </w:t>
      </w:r>
      <w:r w:rsidR="0057534E"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2014</w:t>
      </w:r>
      <w:r w:rsidR="0057534E"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Morphology based genetic variability analysis and identification of important characters of tomato (</w:t>
      </w:r>
      <w:r w:rsidRPr="00415E75">
        <w:rPr>
          <w:rFonts w:ascii="Times New Roman" w:hAnsi="Times New Roman" w:cs="Times New Roman"/>
          <w:i/>
          <w:iCs/>
          <w:color w:val="000000" w:themeColor="text1"/>
          <w:sz w:val="24"/>
          <w:szCs w:val="24"/>
        </w:rPr>
        <w:t xml:space="preserve">Solanum </w:t>
      </w:r>
      <w:proofErr w:type="spellStart"/>
      <w:r w:rsidRPr="00415E75">
        <w:rPr>
          <w:rFonts w:ascii="Times New Roman" w:hAnsi="Times New Roman" w:cs="Times New Roman"/>
          <w:i/>
          <w:iCs/>
          <w:color w:val="000000" w:themeColor="text1"/>
          <w:sz w:val="24"/>
          <w:szCs w:val="24"/>
        </w:rPr>
        <w:t>lycopersicon</w:t>
      </w:r>
      <w:proofErr w:type="spellEnd"/>
      <w:r w:rsidRPr="00415E75">
        <w:rPr>
          <w:rFonts w:ascii="Times New Roman" w:hAnsi="Times New Roman" w:cs="Times New Roman"/>
          <w:color w:val="000000" w:themeColor="text1"/>
          <w:sz w:val="24"/>
          <w:szCs w:val="24"/>
        </w:rPr>
        <w:t xml:space="preserve"> L.) crop improvement. </w:t>
      </w:r>
      <w:r w:rsidRPr="00415E75">
        <w:rPr>
          <w:rFonts w:ascii="Times New Roman" w:hAnsi="Times New Roman" w:cs="Times New Roman"/>
          <w:i/>
          <w:iCs/>
          <w:color w:val="000000" w:themeColor="text1"/>
          <w:sz w:val="24"/>
          <w:szCs w:val="24"/>
        </w:rPr>
        <w:t>American-Eurasian Journal of Agriculture and Environmental Science</w:t>
      </w:r>
      <w:r w:rsidR="0057534E" w:rsidRPr="00415E75">
        <w:rPr>
          <w:rFonts w:ascii="Times New Roman" w:hAnsi="Times New Roman" w:cs="Times New Roman"/>
          <w:color w:val="000000" w:themeColor="text1"/>
          <w:sz w:val="24"/>
          <w:szCs w:val="24"/>
        </w:rPr>
        <w:t>, 14(10),</w:t>
      </w:r>
      <w:r w:rsidRPr="00415E75">
        <w:rPr>
          <w:rFonts w:ascii="Times New Roman" w:hAnsi="Times New Roman" w:cs="Times New Roman"/>
          <w:color w:val="000000" w:themeColor="text1"/>
          <w:sz w:val="24"/>
          <w:szCs w:val="24"/>
        </w:rPr>
        <w:t xml:space="preserve"> 1105-1111.</w:t>
      </w:r>
    </w:p>
    <w:p w14:paraId="1359C22F"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Oladimeji, A. A. </w:t>
      </w:r>
      <w:r w:rsidR="00AF672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2025</w:t>
      </w:r>
      <w:r w:rsidR="00AF6723"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Estimation of variance components, heritability and genetic advance of yield and yield related traits in tomatoes (</w:t>
      </w:r>
      <w:r w:rsidRPr="00415E75">
        <w:rPr>
          <w:rFonts w:ascii="Times New Roman" w:hAnsi="Times New Roman" w:cs="Times New Roman"/>
          <w:i/>
          <w:color w:val="000000" w:themeColor="text1"/>
          <w:sz w:val="24"/>
          <w:szCs w:val="24"/>
        </w:rPr>
        <w:t xml:space="preserve">Solanum </w:t>
      </w:r>
      <w:proofErr w:type="spellStart"/>
      <w:r w:rsidRPr="00415E75">
        <w:rPr>
          <w:rFonts w:ascii="Times New Roman" w:hAnsi="Times New Roman" w:cs="Times New Roman"/>
          <w:i/>
          <w:color w:val="000000" w:themeColor="text1"/>
          <w:sz w:val="24"/>
          <w:szCs w:val="24"/>
        </w:rPr>
        <w:t>lycopersicum</w:t>
      </w:r>
      <w:proofErr w:type="spellEnd"/>
      <w:r w:rsidRPr="00415E75">
        <w:rPr>
          <w:rFonts w:ascii="Times New Roman" w:hAnsi="Times New Roman" w:cs="Times New Roman"/>
          <w:color w:val="000000" w:themeColor="text1"/>
          <w:sz w:val="24"/>
          <w:szCs w:val="24"/>
        </w:rPr>
        <w:t xml:space="preserve"> L). </w:t>
      </w:r>
      <w:r w:rsidRPr="00415E75">
        <w:rPr>
          <w:rFonts w:ascii="Times New Roman" w:hAnsi="Times New Roman" w:cs="Times New Roman"/>
          <w:i/>
          <w:color w:val="000000" w:themeColor="text1"/>
          <w:sz w:val="24"/>
          <w:szCs w:val="24"/>
        </w:rPr>
        <w:t>Journal of Agricultural and</w:t>
      </w:r>
      <w:r w:rsidR="00AF6723" w:rsidRPr="00415E75">
        <w:rPr>
          <w:rFonts w:ascii="Times New Roman" w:hAnsi="Times New Roman" w:cs="Times New Roman"/>
          <w:i/>
          <w:color w:val="000000" w:themeColor="text1"/>
          <w:sz w:val="24"/>
          <w:szCs w:val="24"/>
        </w:rPr>
        <w:t xml:space="preserve"> Environmental Science Research,</w:t>
      </w:r>
      <w:r w:rsidRPr="00415E75">
        <w:rPr>
          <w:rFonts w:ascii="Times New Roman" w:hAnsi="Times New Roman" w:cs="Times New Roman"/>
          <w:i/>
          <w:color w:val="000000" w:themeColor="text1"/>
          <w:sz w:val="24"/>
          <w:szCs w:val="24"/>
        </w:rPr>
        <w:t xml:space="preserve"> </w:t>
      </w:r>
      <w:r w:rsidR="00AF6723" w:rsidRPr="00415E75">
        <w:rPr>
          <w:rFonts w:ascii="Times New Roman" w:hAnsi="Times New Roman" w:cs="Times New Roman"/>
          <w:color w:val="000000" w:themeColor="text1"/>
          <w:sz w:val="24"/>
          <w:szCs w:val="24"/>
        </w:rPr>
        <w:t xml:space="preserve">8(1), </w:t>
      </w:r>
      <w:r w:rsidRPr="00415E75">
        <w:rPr>
          <w:rFonts w:ascii="Times New Roman" w:hAnsi="Times New Roman" w:cs="Times New Roman"/>
          <w:color w:val="000000" w:themeColor="text1"/>
          <w:sz w:val="24"/>
          <w:szCs w:val="24"/>
        </w:rPr>
        <w:t>44-56.</w:t>
      </w:r>
    </w:p>
    <w:p w14:paraId="757B4163"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Peralta, I. E., </w:t>
      </w:r>
      <w:proofErr w:type="spellStart"/>
      <w:r w:rsidRPr="00415E75">
        <w:rPr>
          <w:rFonts w:ascii="Times New Roman" w:eastAsia="Times New Roman" w:hAnsi="Times New Roman" w:cs="Times New Roman"/>
          <w:color w:val="000000" w:themeColor="text1"/>
          <w:sz w:val="24"/>
          <w:szCs w:val="24"/>
          <w:lang w:val="en-US"/>
        </w:rPr>
        <w:t>knapp</w:t>
      </w:r>
      <w:proofErr w:type="spellEnd"/>
      <w:r w:rsidR="00AF6723" w:rsidRPr="00415E75">
        <w:rPr>
          <w:rFonts w:ascii="Times New Roman" w:eastAsia="Times New Roman" w:hAnsi="Times New Roman" w:cs="Times New Roman"/>
          <w:color w:val="000000" w:themeColor="text1"/>
          <w:sz w:val="24"/>
          <w:szCs w:val="24"/>
          <w:lang w:val="en-US"/>
        </w:rPr>
        <w:t xml:space="preserve">, S &amp; </w:t>
      </w:r>
      <w:r w:rsidRPr="00415E75">
        <w:rPr>
          <w:rFonts w:ascii="Times New Roman" w:eastAsia="Times New Roman" w:hAnsi="Times New Roman" w:cs="Times New Roman"/>
          <w:color w:val="000000" w:themeColor="text1"/>
          <w:sz w:val="24"/>
          <w:szCs w:val="24"/>
          <w:lang w:val="en-US"/>
        </w:rPr>
        <w:t xml:space="preserve">Spooner, D. M. </w:t>
      </w:r>
      <w:r w:rsidR="00AF6723"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2005</w:t>
      </w:r>
      <w:r w:rsidR="00AF6723"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New Species of wild tomatoes from Northern Peru. </w:t>
      </w:r>
      <w:r w:rsidR="00AF6723" w:rsidRPr="00415E75">
        <w:rPr>
          <w:rFonts w:ascii="Times New Roman" w:eastAsia="Times New Roman" w:hAnsi="Times New Roman" w:cs="Times New Roman"/>
          <w:i/>
          <w:color w:val="000000" w:themeColor="text1"/>
          <w:sz w:val="24"/>
          <w:szCs w:val="24"/>
          <w:lang w:val="en-US"/>
        </w:rPr>
        <w:t>Systematic Botany,</w:t>
      </w:r>
      <w:r w:rsidR="00AF6723" w:rsidRPr="00415E75">
        <w:rPr>
          <w:rFonts w:ascii="Times New Roman" w:eastAsia="Times New Roman" w:hAnsi="Times New Roman" w:cs="Times New Roman"/>
          <w:color w:val="000000" w:themeColor="text1"/>
          <w:sz w:val="24"/>
          <w:szCs w:val="24"/>
          <w:lang w:val="en-US"/>
        </w:rPr>
        <w:t xml:space="preserve"> 30(2),</w:t>
      </w:r>
      <w:r w:rsidRPr="00415E75">
        <w:rPr>
          <w:rFonts w:ascii="Times New Roman" w:eastAsia="Times New Roman" w:hAnsi="Times New Roman" w:cs="Times New Roman"/>
          <w:color w:val="000000" w:themeColor="text1"/>
          <w:sz w:val="24"/>
          <w:szCs w:val="24"/>
          <w:lang w:val="en-US"/>
        </w:rPr>
        <w:t xml:space="preserve"> 424-434.</w:t>
      </w:r>
    </w:p>
    <w:p w14:paraId="14887BA3"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Rasheed, A., Ilyas, M., Khan, T. N., Mahmood, A., Riaz, U., Chattha, M.B., </w:t>
      </w:r>
      <w:proofErr w:type="spellStart"/>
      <w:r w:rsidRPr="00415E75">
        <w:rPr>
          <w:rFonts w:ascii="Times New Roman" w:hAnsi="Times New Roman" w:cs="Times New Roman"/>
          <w:color w:val="000000" w:themeColor="text1"/>
          <w:sz w:val="24"/>
          <w:szCs w:val="24"/>
        </w:rPr>
        <w:t>Kashgry,N</w:t>
      </w:r>
      <w:proofErr w:type="spellEnd"/>
      <w:r w:rsidRPr="00415E75">
        <w:rPr>
          <w:rFonts w:ascii="Times New Roman" w:hAnsi="Times New Roman" w:cs="Times New Roman"/>
          <w:color w:val="000000" w:themeColor="text1"/>
          <w:sz w:val="24"/>
          <w:szCs w:val="24"/>
        </w:rPr>
        <w:t xml:space="preserve">. A. T. </w:t>
      </w:r>
      <w:r w:rsidRPr="00415E75">
        <w:rPr>
          <w:rFonts w:ascii="Times New Roman" w:hAnsi="Times New Roman" w:cs="Times New Roman"/>
          <w:color w:val="000000" w:themeColor="text1"/>
          <w:sz w:val="24"/>
          <w:szCs w:val="24"/>
        </w:rPr>
        <w:lastRenderedPageBreak/>
        <w:t xml:space="preserve">A., </w:t>
      </w:r>
      <w:proofErr w:type="spellStart"/>
      <w:r w:rsidRPr="00415E75">
        <w:rPr>
          <w:rFonts w:ascii="Times New Roman" w:hAnsi="Times New Roman" w:cs="Times New Roman"/>
          <w:color w:val="000000" w:themeColor="text1"/>
          <w:sz w:val="24"/>
          <w:szCs w:val="24"/>
        </w:rPr>
        <w:t>Binothman</w:t>
      </w:r>
      <w:proofErr w:type="spellEnd"/>
      <w:r w:rsidRPr="00415E75">
        <w:rPr>
          <w:rFonts w:ascii="Times New Roman" w:hAnsi="Times New Roman" w:cs="Times New Roman"/>
          <w:color w:val="000000" w:themeColor="text1"/>
          <w:sz w:val="24"/>
          <w:szCs w:val="24"/>
        </w:rPr>
        <w:t>, N</w:t>
      </w:r>
      <w:r w:rsidR="00AF6723" w:rsidRPr="00415E75">
        <w:rPr>
          <w:rFonts w:ascii="Times New Roman" w:hAnsi="Times New Roman" w:cs="Times New Roman"/>
          <w:color w:val="000000" w:themeColor="text1"/>
          <w:sz w:val="24"/>
          <w:szCs w:val="24"/>
        </w:rPr>
        <w:t>., Hassan, M. U.,  Ziming, H &amp;</w:t>
      </w:r>
      <w:r w:rsidRPr="00415E75">
        <w:rPr>
          <w:rFonts w:ascii="Times New Roman" w:hAnsi="Times New Roman" w:cs="Times New Roman"/>
          <w:color w:val="000000" w:themeColor="text1"/>
          <w:sz w:val="24"/>
          <w:szCs w:val="24"/>
        </w:rPr>
        <w:t xml:space="preserve"> Qari, S. H. </w:t>
      </w:r>
      <w:r w:rsidR="006F73A0"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2023</w:t>
      </w:r>
      <w:r w:rsidR="006F73A0"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Study of genetic variability, heritability and genetic advance for yield-related traits in tomato (</w:t>
      </w:r>
      <w:r w:rsidRPr="00415E75">
        <w:rPr>
          <w:rFonts w:ascii="Times New Roman" w:hAnsi="Times New Roman" w:cs="Times New Roman"/>
          <w:i/>
          <w:color w:val="000000" w:themeColor="text1"/>
          <w:sz w:val="24"/>
          <w:szCs w:val="24"/>
        </w:rPr>
        <w:t xml:space="preserve">Solanum </w:t>
      </w:r>
      <w:proofErr w:type="spellStart"/>
      <w:r w:rsidRPr="00415E75">
        <w:rPr>
          <w:rFonts w:ascii="Times New Roman" w:hAnsi="Times New Roman" w:cs="Times New Roman"/>
          <w:i/>
          <w:color w:val="000000" w:themeColor="text1"/>
          <w:sz w:val="24"/>
          <w:szCs w:val="24"/>
        </w:rPr>
        <w:t>lycopersicon</w:t>
      </w:r>
      <w:proofErr w:type="spellEnd"/>
      <w:r w:rsidRPr="00415E75">
        <w:rPr>
          <w:rFonts w:ascii="Times New Roman" w:hAnsi="Times New Roman" w:cs="Times New Roman"/>
          <w:color w:val="000000" w:themeColor="text1"/>
          <w:sz w:val="24"/>
          <w:szCs w:val="24"/>
        </w:rPr>
        <w:t xml:space="preserve"> MILL.). </w:t>
      </w:r>
      <w:r w:rsidRPr="00415E75">
        <w:rPr>
          <w:rFonts w:ascii="Times New Roman" w:hAnsi="Times New Roman" w:cs="Times New Roman"/>
          <w:i/>
          <w:color w:val="000000" w:themeColor="text1"/>
          <w:sz w:val="24"/>
          <w:szCs w:val="24"/>
        </w:rPr>
        <w:t>Frontiers in Genetics</w:t>
      </w:r>
      <w:r w:rsidR="00AF6723"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1-13.</w:t>
      </w:r>
    </w:p>
    <w:p w14:paraId="52FBDBAE"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rPr>
      </w:pPr>
      <w:r w:rsidRPr="00415E75">
        <w:rPr>
          <w:rFonts w:ascii="Times New Roman" w:eastAsia="Times New Roman" w:hAnsi="Times New Roman" w:cs="Times New Roman"/>
          <w:color w:val="000000" w:themeColor="text1"/>
          <w:sz w:val="24"/>
          <w:szCs w:val="24"/>
        </w:rPr>
        <w:t xml:space="preserve">Raut, N., Patil, H. B., Basavaraj, N., </w:t>
      </w:r>
      <w:proofErr w:type="spellStart"/>
      <w:r w:rsidRPr="00415E75">
        <w:rPr>
          <w:rFonts w:ascii="Times New Roman" w:eastAsia="Times New Roman" w:hAnsi="Times New Roman" w:cs="Times New Roman"/>
          <w:color w:val="000000" w:themeColor="text1"/>
          <w:sz w:val="24"/>
          <w:szCs w:val="24"/>
        </w:rPr>
        <w:t>Jagadeesha</w:t>
      </w:r>
      <w:proofErr w:type="spellEnd"/>
      <w:r w:rsidRPr="00415E75">
        <w:rPr>
          <w:rFonts w:ascii="Times New Roman" w:eastAsia="Times New Roman" w:hAnsi="Times New Roman" w:cs="Times New Roman"/>
          <w:color w:val="000000" w:themeColor="text1"/>
          <w:sz w:val="24"/>
          <w:szCs w:val="24"/>
        </w:rPr>
        <w:t>, R</w:t>
      </w:r>
      <w:r w:rsidR="006F73A0" w:rsidRPr="00415E75">
        <w:rPr>
          <w:rFonts w:ascii="Times New Roman" w:eastAsia="Times New Roman" w:hAnsi="Times New Roman" w:cs="Times New Roman"/>
          <w:color w:val="000000" w:themeColor="text1"/>
          <w:sz w:val="24"/>
          <w:szCs w:val="24"/>
        </w:rPr>
        <w:t xml:space="preserve">. C., Fakrudin, B., </w:t>
      </w:r>
      <w:proofErr w:type="spellStart"/>
      <w:r w:rsidR="006F73A0" w:rsidRPr="00415E75">
        <w:rPr>
          <w:rFonts w:ascii="Times New Roman" w:eastAsia="Times New Roman" w:hAnsi="Times New Roman" w:cs="Times New Roman"/>
          <w:color w:val="000000" w:themeColor="text1"/>
          <w:sz w:val="24"/>
          <w:szCs w:val="24"/>
        </w:rPr>
        <w:t>Cholin</w:t>
      </w:r>
      <w:proofErr w:type="spellEnd"/>
      <w:r w:rsidR="006F73A0" w:rsidRPr="00415E75">
        <w:rPr>
          <w:rFonts w:ascii="Times New Roman" w:eastAsia="Times New Roman" w:hAnsi="Times New Roman" w:cs="Times New Roman"/>
          <w:color w:val="000000" w:themeColor="text1"/>
          <w:sz w:val="24"/>
          <w:szCs w:val="24"/>
        </w:rPr>
        <w:t>, S &amp;</w:t>
      </w:r>
      <w:r w:rsidRPr="00415E75">
        <w:rPr>
          <w:rFonts w:ascii="Times New Roman" w:eastAsia="Times New Roman" w:hAnsi="Times New Roman" w:cs="Times New Roman"/>
          <w:color w:val="000000" w:themeColor="text1"/>
          <w:sz w:val="24"/>
          <w:szCs w:val="24"/>
        </w:rPr>
        <w:t xml:space="preserve"> Raghavendra, S. 2021. Assessment of genetic variability in tomato (</w:t>
      </w:r>
      <w:r w:rsidRPr="00415E75">
        <w:rPr>
          <w:rFonts w:ascii="Times New Roman" w:eastAsia="Times New Roman" w:hAnsi="Times New Roman" w:cs="Times New Roman"/>
          <w:i/>
          <w:color w:val="000000" w:themeColor="text1"/>
          <w:sz w:val="24"/>
          <w:szCs w:val="24"/>
        </w:rPr>
        <w:t xml:space="preserve">Solanum </w:t>
      </w:r>
      <w:proofErr w:type="spellStart"/>
      <w:r w:rsidRPr="00415E75">
        <w:rPr>
          <w:rFonts w:ascii="Times New Roman" w:eastAsia="Times New Roman" w:hAnsi="Times New Roman" w:cs="Times New Roman"/>
          <w:i/>
          <w:color w:val="000000" w:themeColor="text1"/>
          <w:sz w:val="24"/>
          <w:szCs w:val="24"/>
        </w:rPr>
        <w:t>lycopersicum</w:t>
      </w:r>
      <w:proofErr w:type="spellEnd"/>
      <w:r w:rsidRPr="00415E75">
        <w:rPr>
          <w:rFonts w:ascii="Times New Roman" w:eastAsia="Times New Roman" w:hAnsi="Times New Roman" w:cs="Times New Roman"/>
          <w:color w:val="000000" w:themeColor="text1"/>
          <w:sz w:val="24"/>
          <w:szCs w:val="24"/>
        </w:rPr>
        <w:t xml:space="preserve"> L.) for yield and yield attributing traits. </w:t>
      </w:r>
      <w:r w:rsidR="006F73A0" w:rsidRPr="00415E75">
        <w:rPr>
          <w:rFonts w:ascii="Times New Roman" w:eastAsia="Times New Roman" w:hAnsi="Times New Roman" w:cs="Times New Roman"/>
          <w:i/>
          <w:color w:val="000000" w:themeColor="text1"/>
          <w:sz w:val="24"/>
          <w:szCs w:val="24"/>
        </w:rPr>
        <w:t xml:space="preserve">The Pharma Innovation Journal, </w:t>
      </w:r>
      <w:r w:rsidR="006F73A0" w:rsidRPr="00415E75">
        <w:rPr>
          <w:rFonts w:ascii="Times New Roman" w:eastAsia="Times New Roman" w:hAnsi="Times New Roman" w:cs="Times New Roman"/>
          <w:color w:val="000000" w:themeColor="text1"/>
          <w:sz w:val="24"/>
          <w:szCs w:val="24"/>
        </w:rPr>
        <w:t>10(4),</w:t>
      </w:r>
      <w:r w:rsidRPr="00415E75">
        <w:rPr>
          <w:rFonts w:ascii="Times New Roman" w:eastAsia="Times New Roman" w:hAnsi="Times New Roman" w:cs="Times New Roman"/>
          <w:color w:val="000000" w:themeColor="text1"/>
          <w:sz w:val="24"/>
          <w:szCs w:val="24"/>
        </w:rPr>
        <w:t xml:space="preserve"> 399-403.</w:t>
      </w:r>
    </w:p>
    <w:p w14:paraId="23277648"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Reddy, R. B., Begum</w:t>
      </w:r>
      <w:r w:rsidR="006F73A0" w:rsidRPr="00415E75">
        <w:rPr>
          <w:rFonts w:ascii="Times New Roman" w:eastAsia="Times New Roman" w:hAnsi="Times New Roman" w:cs="Times New Roman"/>
          <w:color w:val="000000" w:themeColor="text1"/>
          <w:sz w:val="24"/>
          <w:szCs w:val="24"/>
          <w:lang w:val="en-US"/>
        </w:rPr>
        <w:t>, H., Reddy, A. M., Sunil, N &amp;</w:t>
      </w:r>
      <w:r w:rsidRPr="00415E75">
        <w:rPr>
          <w:rFonts w:ascii="Times New Roman" w:eastAsia="Times New Roman" w:hAnsi="Times New Roman" w:cs="Times New Roman"/>
          <w:color w:val="000000" w:themeColor="text1"/>
          <w:sz w:val="24"/>
          <w:szCs w:val="24"/>
          <w:lang w:val="en-US"/>
        </w:rPr>
        <w:t xml:space="preserve"> Reddy, M. P. </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2014</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Genetic variability and effect relationship for yield and quantitative traits in exotic lines of tomato. </w:t>
      </w:r>
      <w:r w:rsidR="006F73A0" w:rsidRPr="00415E75">
        <w:rPr>
          <w:rFonts w:ascii="Times New Roman" w:eastAsia="Times New Roman" w:hAnsi="Times New Roman" w:cs="Times New Roman"/>
          <w:i/>
          <w:color w:val="000000" w:themeColor="text1"/>
          <w:sz w:val="24"/>
          <w:szCs w:val="24"/>
          <w:lang w:val="en-US"/>
        </w:rPr>
        <w:t>Green Farming,</w:t>
      </w:r>
      <w:r w:rsidRPr="00415E75">
        <w:rPr>
          <w:rFonts w:ascii="Times New Roman" w:eastAsia="Times New Roman" w:hAnsi="Times New Roman" w:cs="Times New Roman"/>
          <w:i/>
          <w:color w:val="000000" w:themeColor="text1"/>
          <w:sz w:val="24"/>
          <w:szCs w:val="24"/>
          <w:lang w:val="en-US"/>
        </w:rPr>
        <w:t xml:space="preserve"> </w:t>
      </w:r>
      <w:r w:rsidR="006F73A0" w:rsidRPr="00415E75">
        <w:rPr>
          <w:rFonts w:ascii="Times New Roman" w:eastAsia="Times New Roman" w:hAnsi="Times New Roman" w:cs="Times New Roman"/>
          <w:color w:val="000000" w:themeColor="text1"/>
          <w:sz w:val="24"/>
          <w:szCs w:val="24"/>
          <w:lang w:val="en-US"/>
        </w:rPr>
        <w:t xml:space="preserve">5(1), </w:t>
      </w:r>
      <w:r w:rsidRPr="00415E75">
        <w:rPr>
          <w:rFonts w:ascii="Times New Roman" w:eastAsia="Times New Roman" w:hAnsi="Times New Roman" w:cs="Times New Roman"/>
          <w:color w:val="000000" w:themeColor="text1"/>
          <w:sz w:val="24"/>
          <w:szCs w:val="24"/>
          <w:lang w:val="en-US"/>
        </w:rPr>
        <w:t>104-107.</w:t>
      </w:r>
    </w:p>
    <w:p w14:paraId="3BF17A5A" w14:textId="77777777" w:rsidR="00D842F2"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Rick, C. M., </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1969</w:t>
      </w:r>
      <w:r w:rsidR="006F73A0"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xml:space="preserve">. Origin of cultivated tomato, current status of the problem. Abstract XI </w:t>
      </w:r>
      <w:r w:rsidRPr="00415E75">
        <w:rPr>
          <w:rFonts w:ascii="Times New Roman" w:eastAsia="Times New Roman" w:hAnsi="Times New Roman" w:cs="Times New Roman"/>
          <w:i/>
          <w:color w:val="000000" w:themeColor="text1"/>
          <w:sz w:val="24"/>
          <w:szCs w:val="24"/>
          <w:lang w:val="en-US"/>
        </w:rPr>
        <w:t>International Botanical Congress</w:t>
      </w:r>
      <w:r w:rsidR="006F73A0" w:rsidRPr="00415E75">
        <w:rPr>
          <w:rFonts w:ascii="Times New Roman" w:eastAsia="Times New Roman" w:hAnsi="Times New Roman" w:cs="Times New Roman"/>
          <w:color w:val="000000" w:themeColor="text1"/>
          <w:sz w:val="24"/>
          <w:szCs w:val="24"/>
          <w:lang w:val="en-US"/>
        </w:rPr>
        <w:t xml:space="preserve">, </w:t>
      </w:r>
      <w:r w:rsidRPr="00415E75">
        <w:rPr>
          <w:rFonts w:ascii="Times New Roman" w:eastAsia="Times New Roman" w:hAnsi="Times New Roman" w:cs="Times New Roman"/>
          <w:color w:val="000000" w:themeColor="text1"/>
          <w:sz w:val="24"/>
          <w:szCs w:val="24"/>
          <w:lang w:val="en-US"/>
        </w:rPr>
        <w:t>180.</w:t>
      </w:r>
    </w:p>
    <w:p w14:paraId="39EFB280" w14:textId="77777777" w:rsidR="00C65321" w:rsidRPr="00415E75" w:rsidRDefault="006F73A0"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Saleem, M. Y., Iqbal, Q &amp;</w:t>
      </w:r>
      <w:r w:rsidR="00CC576B" w:rsidRPr="00415E75">
        <w:rPr>
          <w:rFonts w:ascii="Times New Roman" w:hAnsi="Times New Roman" w:cs="Times New Roman"/>
          <w:color w:val="000000" w:themeColor="text1"/>
          <w:sz w:val="24"/>
          <w:szCs w:val="24"/>
        </w:rPr>
        <w:t xml:space="preserve"> Asghar, M. </w:t>
      </w:r>
      <w:r w:rsidRPr="00415E75">
        <w:rPr>
          <w:rFonts w:ascii="Times New Roman" w:hAnsi="Times New Roman" w:cs="Times New Roman"/>
          <w:color w:val="000000" w:themeColor="text1"/>
          <w:sz w:val="24"/>
          <w:szCs w:val="24"/>
        </w:rPr>
        <w:t>(</w:t>
      </w:r>
      <w:r w:rsidR="00CC576B" w:rsidRPr="00415E75">
        <w:rPr>
          <w:rFonts w:ascii="Times New Roman" w:hAnsi="Times New Roman" w:cs="Times New Roman"/>
          <w:color w:val="000000" w:themeColor="text1"/>
          <w:sz w:val="24"/>
          <w:szCs w:val="24"/>
        </w:rPr>
        <w:t>2013</w:t>
      </w:r>
      <w:r w:rsidRPr="00415E75">
        <w:rPr>
          <w:rFonts w:ascii="Times New Roman" w:hAnsi="Times New Roman" w:cs="Times New Roman"/>
          <w:color w:val="000000" w:themeColor="text1"/>
          <w:sz w:val="24"/>
          <w:szCs w:val="24"/>
        </w:rPr>
        <w:t>)</w:t>
      </w:r>
      <w:r w:rsidR="00CC576B" w:rsidRPr="00415E75">
        <w:rPr>
          <w:rFonts w:ascii="Times New Roman" w:hAnsi="Times New Roman" w:cs="Times New Roman"/>
          <w:color w:val="000000" w:themeColor="text1"/>
          <w:sz w:val="24"/>
          <w:szCs w:val="24"/>
        </w:rPr>
        <w:t>. Genetic variability, heritability, character association and path analysis in F</w:t>
      </w:r>
      <w:r w:rsidR="00CC576B" w:rsidRPr="00415E75">
        <w:rPr>
          <w:rFonts w:ascii="Times New Roman" w:hAnsi="Times New Roman" w:cs="Times New Roman"/>
          <w:color w:val="000000" w:themeColor="text1"/>
          <w:sz w:val="24"/>
          <w:szCs w:val="24"/>
          <w:vertAlign w:val="subscript"/>
        </w:rPr>
        <w:t>1</w:t>
      </w:r>
      <w:r w:rsidR="00541E69" w:rsidRPr="00415E75">
        <w:rPr>
          <w:rFonts w:ascii="Times New Roman" w:hAnsi="Times New Roman" w:cs="Times New Roman"/>
          <w:color w:val="000000" w:themeColor="text1"/>
          <w:sz w:val="24"/>
          <w:szCs w:val="24"/>
        </w:rPr>
        <w:t xml:space="preserve"> hybrids of tomato. </w:t>
      </w:r>
      <w:r w:rsidR="00541E69" w:rsidRPr="00415E75">
        <w:rPr>
          <w:rFonts w:ascii="Times New Roman" w:hAnsi="Times New Roman" w:cs="Times New Roman"/>
          <w:i/>
          <w:color w:val="000000" w:themeColor="text1"/>
          <w:sz w:val="24"/>
          <w:szCs w:val="24"/>
        </w:rPr>
        <w:t>Pakistan Journal of Agricultural Sciences</w:t>
      </w:r>
      <w:r w:rsidR="001D597F" w:rsidRPr="00415E75">
        <w:rPr>
          <w:rFonts w:ascii="Times New Roman" w:hAnsi="Times New Roman" w:cs="Times New Roman"/>
          <w:color w:val="000000" w:themeColor="text1"/>
          <w:sz w:val="24"/>
          <w:szCs w:val="24"/>
        </w:rPr>
        <w:t>, 50(4),</w:t>
      </w:r>
      <w:r w:rsidR="00C65321" w:rsidRPr="00415E75">
        <w:rPr>
          <w:rFonts w:ascii="Times New Roman" w:hAnsi="Times New Roman" w:cs="Times New Roman"/>
          <w:color w:val="000000" w:themeColor="text1"/>
          <w:sz w:val="24"/>
          <w:szCs w:val="24"/>
        </w:rPr>
        <w:t xml:space="preserve"> 649-653.</w:t>
      </w:r>
    </w:p>
    <w:p w14:paraId="3B9FB03E" w14:textId="77777777" w:rsidR="00D842F2" w:rsidRPr="00415E75" w:rsidRDefault="00D842F2"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 xml:space="preserve">Shankar, A. </w:t>
      </w:r>
      <w:r w:rsidR="001D597F"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2016</w:t>
      </w:r>
      <w:r w:rsidR="001D597F"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Studies on heterosis, combining ability and stability for yield and its components in tomato (</w:t>
      </w:r>
      <w:r w:rsidRPr="00415E75">
        <w:rPr>
          <w:rFonts w:ascii="Times New Roman" w:hAnsi="Times New Roman" w:cs="Times New Roman"/>
          <w:i/>
          <w:iCs/>
          <w:color w:val="000000" w:themeColor="text1"/>
          <w:sz w:val="24"/>
          <w:szCs w:val="24"/>
        </w:rPr>
        <w:t xml:space="preserve">Solanum </w:t>
      </w:r>
      <w:proofErr w:type="spellStart"/>
      <w:r w:rsidRPr="00415E75">
        <w:rPr>
          <w:rFonts w:ascii="Times New Roman" w:hAnsi="Times New Roman" w:cs="Times New Roman"/>
          <w:i/>
          <w:iCs/>
          <w:color w:val="000000" w:themeColor="text1"/>
          <w:sz w:val="24"/>
          <w:szCs w:val="24"/>
        </w:rPr>
        <w:t>lycopersicum</w:t>
      </w:r>
      <w:proofErr w:type="spellEnd"/>
      <w:r w:rsidR="001D597F" w:rsidRPr="00415E75">
        <w:rPr>
          <w:rFonts w:ascii="Times New Roman" w:hAnsi="Times New Roman" w:cs="Times New Roman"/>
          <w:color w:val="000000" w:themeColor="text1"/>
          <w:sz w:val="24"/>
          <w:szCs w:val="24"/>
        </w:rPr>
        <w:t xml:space="preserve"> L.). Ph.D. (Horti.) thesis, </w:t>
      </w:r>
      <w:r w:rsidRPr="00415E75">
        <w:rPr>
          <w:rFonts w:ascii="Times New Roman" w:hAnsi="Times New Roman" w:cs="Times New Roman"/>
          <w:color w:val="000000" w:themeColor="text1"/>
          <w:sz w:val="24"/>
          <w:szCs w:val="24"/>
        </w:rPr>
        <w:t>Dr. Y.</w:t>
      </w:r>
      <w:r w:rsidR="001D597F" w:rsidRPr="00415E75">
        <w:rPr>
          <w:rFonts w:ascii="Times New Roman" w:hAnsi="Times New Roman" w:cs="Times New Roman"/>
          <w:color w:val="000000" w:themeColor="text1"/>
          <w:sz w:val="24"/>
          <w:szCs w:val="24"/>
        </w:rPr>
        <w:t xml:space="preserve"> S. R Horticultural University, </w:t>
      </w:r>
      <w:r w:rsidRPr="00415E75">
        <w:rPr>
          <w:rFonts w:ascii="Times New Roman" w:hAnsi="Times New Roman" w:cs="Times New Roman"/>
          <w:color w:val="000000" w:themeColor="text1"/>
          <w:sz w:val="24"/>
          <w:szCs w:val="24"/>
        </w:rPr>
        <w:t>Andhra Pradesh.</w:t>
      </w:r>
    </w:p>
    <w:p w14:paraId="783908E5" w14:textId="77777777" w:rsidR="008B770F" w:rsidRPr="00415E75" w:rsidRDefault="00C65321" w:rsidP="004A72C5">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r w:rsidRPr="00415E75">
        <w:rPr>
          <w:rFonts w:ascii="Times New Roman" w:hAnsi="Times New Roman" w:cs="Times New Roman"/>
          <w:color w:val="000000" w:themeColor="text1"/>
          <w:sz w:val="24"/>
          <w:szCs w:val="24"/>
        </w:rPr>
        <w:t>Singh, J. K</w:t>
      </w:r>
      <w:r w:rsidR="00A07A31" w:rsidRPr="00415E75">
        <w:rPr>
          <w:rFonts w:ascii="Times New Roman" w:hAnsi="Times New Roman" w:cs="Times New Roman"/>
          <w:color w:val="000000" w:themeColor="text1"/>
          <w:sz w:val="24"/>
          <w:szCs w:val="24"/>
        </w:rPr>
        <w:t xml:space="preserve">., Singh, </w:t>
      </w:r>
      <w:r w:rsidRPr="00415E75">
        <w:rPr>
          <w:rFonts w:ascii="Times New Roman" w:hAnsi="Times New Roman" w:cs="Times New Roman"/>
          <w:color w:val="000000" w:themeColor="text1"/>
          <w:sz w:val="24"/>
          <w:szCs w:val="24"/>
        </w:rPr>
        <w:t>J</w:t>
      </w:r>
      <w:r w:rsidR="00A07A31"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P</w:t>
      </w:r>
      <w:r w:rsidR="00A07A31"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Jain</w:t>
      </w:r>
      <w:r w:rsidR="00A07A31"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S</w:t>
      </w:r>
      <w:r w:rsidR="00A07A31"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K</w:t>
      </w:r>
      <w:r w:rsidR="001D597F" w:rsidRPr="00415E75">
        <w:rPr>
          <w:rFonts w:ascii="Times New Roman" w:hAnsi="Times New Roman" w:cs="Times New Roman"/>
          <w:color w:val="000000" w:themeColor="text1"/>
          <w:sz w:val="24"/>
          <w:szCs w:val="24"/>
        </w:rPr>
        <w:t xml:space="preserve"> &amp;</w:t>
      </w:r>
      <w:r w:rsidR="00A07A31" w:rsidRPr="00415E75">
        <w:rPr>
          <w:rFonts w:ascii="Times New Roman" w:hAnsi="Times New Roman" w:cs="Times New Roman"/>
          <w:color w:val="000000" w:themeColor="text1"/>
          <w:sz w:val="24"/>
          <w:szCs w:val="24"/>
        </w:rPr>
        <w:t xml:space="preserve"> Joshi, </w:t>
      </w:r>
      <w:r w:rsidRPr="00415E75">
        <w:rPr>
          <w:rFonts w:ascii="Times New Roman" w:hAnsi="Times New Roman" w:cs="Times New Roman"/>
          <w:color w:val="000000" w:themeColor="text1"/>
          <w:sz w:val="24"/>
          <w:szCs w:val="24"/>
        </w:rPr>
        <w:t>A.</w:t>
      </w:r>
      <w:r w:rsidR="00A07A31" w:rsidRPr="00415E75">
        <w:rPr>
          <w:rFonts w:ascii="Times New Roman" w:hAnsi="Times New Roman" w:cs="Times New Roman"/>
          <w:color w:val="000000" w:themeColor="text1"/>
          <w:sz w:val="24"/>
          <w:szCs w:val="24"/>
        </w:rPr>
        <w:t xml:space="preserve"> </w:t>
      </w:r>
      <w:r w:rsidR="001D597F" w:rsidRPr="00415E75">
        <w:rPr>
          <w:rFonts w:ascii="Times New Roman" w:hAnsi="Times New Roman" w:cs="Times New Roman"/>
          <w:color w:val="000000" w:themeColor="text1"/>
          <w:sz w:val="24"/>
          <w:szCs w:val="24"/>
        </w:rPr>
        <w:t>(</w:t>
      </w:r>
      <w:r w:rsidR="00A07A31" w:rsidRPr="00415E75">
        <w:rPr>
          <w:rFonts w:ascii="Times New Roman" w:hAnsi="Times New Roman" w:cs="Times New Roman"/>
          <w:color w:val="000000" w:themeColor="text1"/>
          <w:sz w:val="24"/>
          <w:szCs w:val="24"/>
        </w:rPr>
        <w:t>2004</w:t>
      </w:r>
      <w:r w:rsidR="001D597F" w:rsidRPr="00415E75">
        <w:rPr>
          <w:rFonts w:ascii="Times New Roman" w:hAnsi="Times New Roman" w:cs="Times New Roman"/>
          <w:color w:val="000000" w:themeColor="text1"/>
          <w:sz w:val="24"/>
          <w:szCs w:val="24"/>
        </w:rPr>
        <w:t>)</w:t>
      </w:r>
      <w:r w:rsidR="00A07A31" w:rsidRPr="00415E75">
        <w:rPr>
          <w:rFonts w:ascii="Times New Roman" w:hAnsi="Times New Roman" w:cs="Times New Roman"/>
          <w:color w:val="000000" w:themeColor="text1"/>
          <w:sz w:val="24"/>
          <w:szCs w:val="24"/>
        </w:rPr>
        <w:t>.</w:t>
      </w:r>
      <w:r w:rsidRPr="00415E75">
        <w:rPr>
          <w:rFonts w:ascii="Times New Roman" w:hAnsi="Times New Roman" w:cs="Times New Roman"/>
          <w:color w:val="000000" w:themeColor="text1"/>
          <w:sz w:val="24"/>
          <w:szCs w:val="24"/>
        </w:rPr>
        <w:t xml:space="preserve"> Correlation and path coefficient analysis in tomato, </w:t>
      </w:r>
      <w:r w:rsidR="001D597F" w:rsidRPr="00415E75">
        <w:rPr>
          <w:rFonts w:ascii="Times New Roman" w:hAnsi="Times New Roman" w:cs="Times New Roman"/>
          <w:i/>
          <w:color w:val="000000" w:themeColor="text1"/>
          <w:sz w:val="24"/>
          <w:szCs w:val="24"/>
        </w:rPr>
        <w:t>Progressive Horticulture</w:t>
      </w:r>
      <w:r w:rsidR="001D597F" w:rsidRPr="00415E75">
        <w:rPr>
          <w:rFonts w:ascii="Times New Roman" w:hAnsi="Times New Roman" w:cs="Times New Roman"/>
          <w:color w:val="000000" w:themeColor="text1"/>
          <w:sz w:val="24"/>
          <w:szCs w:val="24"/>
        </w:rPr>
        <w:t>,</w:t>
      </w:r>
      <w:r w:rsidR="00A07A31" w:rsidRPr="00415E75">
        <w:rPr>
          <w:rFonts w:ascii="Times New Roman" w:hAnsi="Times New Roman" w:cs="Times New Roman"/>
          <w:color w:val="000000" w:themeColor="text1"/>
          <w:sz w:val="24"/>
          <w:szCs w:val="24"/>
        </w:rPr>
        <w:t xml:space="preserve"> </w:t>
      </w:r>
      <w:r w:rsidR="001D597F" w:rsidRPr="00415E75">
        <w:rPr>
          <w:rFonts w:ascii="Times New Roman" w:hAnsi="Times New Roman" w:cs="Times New Roman"/>
          <w:color w:val="000000" w:themeColor="text1"/>
          <w:sz w:val="24"/>
          <w:szCs w:val="24"/>
        </w:rPr>
        <w:t>36(1),</w:t>
      </w:r>
      <w:r w:rsidR="00A07A31" w:rsidRPr="00415E75">
        <w:rPr>
          <w:rFonts w:ascii="Times New Roman" w:hAnsi="Times New Roman" w:cs="Times New Roman"/>
          <w:color w:val="000000" w:themeColor="text1"/>
          <w:sz w:val="24"/>
          <w:szCs w:val="24"/>
        </w:rPr>
        <w:t xml:space="preserve"> </w:t>
      </w:r>
      <w:r w:rsidRPr="00415E75">
        <w:rPr>
          <w:rFonts w:ascii="Times New Roman" w:hAnsi="Times New Roman" w:cs="Times New Roman"/>
          <w:color w:val="000000" w:themeColor="text1"/>
          <w:sz w:val="24"/>
          <w:szCs w:val="24"/>
        </w:rPr>
        <w:t>82-86.</w:t>
      </w:r>
    </w:p>
    <w:p w14:paraId="3F17393F" w14:textId="77777777" w:rsidR="00D842F2" w:rsidRPr="00415E75" w:rsidRDefault="001D597F"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lang w:val="en-US"/>
        </w:rPr>
      </w:pPr>
      <w:proofErr w:type="spellStart"/>
      <w:r w:rsidRPr="00D41587">
        <w:rPr>
          <w:rFonts w:ascii="Times New Roman" w:hAnsi="Times New Roman" w:cs="Times New Roman"/>
          <w:color w:val="000000" w:themeColor="text1"/>
          <w:sz w:val="24"/>
          <w:szCs w:val="24"/>
          <w:lang w:val="es-ES"/>
        </w:rPr>
        <w:t>Sivaprasad</w:t>
      </w:r>
      <w:proofErr w:type="spellEnd"/>
      <w:r w:rsidRPr="00D41587">
        <w:rPr>
          <w:rFonts w:ascii="Times New Roman" w:hAnsi="Times New Roman" w:cs="Times New Roman"/>
          <w:color w:val="000000" w:themeColor="text1"/>
          <w:sz w:val="24"/>
          <w:szCs w:val="24"/>
          <w:lang w:val="es-ES"/>
        </w:rPr>
        <w:t>, K., Sridevi, O &amp;</w:t>
      </w:r>
      <w:r w:rsidR="00D842F2" w:rsidRPr="00D41587">
        <w:rPr>
          <w:rFonts w:ascii="Times New Roman" w:hAnsi="Times New Roman" w:cs="Times New Roman"/>
          <w:color w:val="000000" w:themeColor="text1"/>
          <w:sz w:val="24"/>
          <w:szCs w:val="24"/>
          <w:lang w:val="es-ES"/>
        </w:rPr>
        <w:t xml:space="preserve"> </w:t>
      </w:r>
      <w:proofErr w:type="spellStart"/>
      <w:r w:rsidR="00D842F2" w:rsidRPr="00D41587">
        <w:rPr>
          <w:rFonts w:ascii="Times New Roman" w:hAnsi="Times New Roman" w:cs="Times New Roman"/>
          <w:color w:val="000000" w:themeColor="text1"/>
          <w:sz w:val="24"/>
          <w:szCs w:val="24"/>
          <w:lang w:val="es-ES"/>
        </w:rPr>
        <w:t>Salimath</w:t>
      </w:r>
      <w:proofErr w:type="spellEnd"/>
      <w:r w:rsidR="00D842F2" w:rsidRPr="00D41587">
        <w:rPr>
          <w:rFonts w:ascii="Times New Roman" w:hAnsi="Times New Roman" w:cs="Times New Roman"/>
          <w:color w:val="000000" w:themeColor="text1"/>
          <w:sz w:val="24"/>
          <w:szCs w:val="24"/>
          <w:lang w:val="es-ES"/>
        </w:rPr>
        <w:t xml:space="preserve">, P.M. </w:t>
      </w:r>
      <w:r w:rsidRPr="00D41587">
        <w:rPr>
          <w:rFonts w:ascii="Times New Roman" w:hAnsi="Times New Roman" w:cs="Times New Roman"/>
          <w:color w:val="000000" w:themeColor="text1"/>
          <w:sz w:val="24"/>
          <w:szCs w:val="24"/>
          <w:lang w:val="es-ES"/>
        </w:rPr>
        <w:t>(</w:t>
      </w:r>
      <w:r w:rsidR="00D842F2" w:rsidRPr="00D41587">
        <w:rPr>
          <w:rFonts w:ascii="Times New Roman" w:hAnsi="Times New Roman" w:cs="Times New Roman"/>
          <w:color w:val="000000" w:themeColor="text1"/>
          <w:sz w:val="24"/>
          <w:szCs w:val="24"/>
          <w:lang w:val="es-ES"/>
        </w:rPr>
        <w:t>2009</w:t>
      </w:r>
      <w:r w:rsidRPr="00D41587">
        <w:rPr>
          <w:rFonts w:ascii="Times New Roman" w:hAnsi="Times New Roman" w:cs="Times New Roman"/>
          <w:color w:val="000000" w:themeColor="text1"/>
          <w:sz w:val="24"/>
          <w:szCs w:val="24"/>
          <w:lang w:val="es-ES"/>
        </w:rPr>
        <w:t>)</w:t>
      </w:r>
      <w:r w:rsidR="00D842F2" w:rsidRPr="00D41587">
        <w:rPr>
          <w:rFonts w:ascii="Times New Roman" w:hAnsi="Times New Roman" w:cs="Times New Roman"/>
          <w:color w:val="000000" w:themeColor="text1"/>
          <w:sz w:val="24"/>
          <w:szCs w:val="24"/>
          <w:lang w:val="es-ES"/>
        </w:rPr>
        <w:t xml:space="preserve">. </w:t>
      </w:r>
      <w:r w:rsidR="00D842F2" w:rsidRPr="00415E75">
        <w:rPr>
          <w:rFonts w:ascii="Times New Roman" w:hAnsi="Times New Roman" w:cs="Times New Roman"/>
          <w:color w:val="000000" w:themeColor="text1"/>
          <w:sz w:val="24"/>
          <w:szCs w:val="24"/>
          <w:lang w:val="en-US"/>
        </w:rPr>
        <w:t>Genetic variability studies in biparental mating populations of tomato (</w:t>
      </w:r>
      <w:r w:rsidR="00D842F2" w:rsidRPr="00415E75">
        <w:rPr>
          <w:rFonts w:ascii="Times New Roman" w:hAnsi="Times New Roman" w:cs="Times New Roman"/>
          <w:i/>
          <w:color w:val="000000" w:themeColor="text1"/>
          <w:sz w:val="24"/>
          <w:szCs w:val="24"/>
          <w:lang w:val="en-US"/>
        </w:rPr>
        <w:t xml:space="preserve">Solanum </w:t>
      </w:r>
      <w:proofErr w:type="spellStart"/>
      <w:r w:rsidR="00D842F2" w:rsidRPr="00415E75">
        <w:rPr>
          <w:rFonts w:ascii="Times New Roman" w:hAnsi="Times New Roman" w:cs="Times New Roman"/>
          <w:i/>
          <w:color w:val="000000" w:themeColor="text1"/>
          <w:sz w:val="24"/>
          <w:szCs w:val="24"/>
          <w:lang w:val="en-US"/>
        </w:rPr>
        <w:t>lycopersicon</w:t>
      </w:r>
      <w:proofErr w:type="spellEnd"/>
      <w:r w:rsidR="00D842F2" w:rsidRPr="00415E75">
        <w:rPr>
          <w:rFonts w:ascii="Times New Roman" w:hAnsi="Times New Roman" w:cs="Times New Roman"/>
          <w:i/>
          <w:color w:val="000000" w:themeColor="text1"/>
          <w:sz w:val="24"/>
          <w:szCs w:val="24"/>
          <w:lang w:val="en-US"/>
        </w:rPr>
        <w:t xml:space="preserve"> </w:t>
      </w:r>
      <w:r w:rsidR="00D842F2" w:rsidRPr="00415E75">
        <w:rPr>
          <w:rFonts w:ascii="Times New Roman" w:hAnsi="Times New Roman" w:cs="Times New Roman"/>
          <w:color w:val="000000" w:themeColor="text1"/>
          <w:sz w:val="24"/>
          <w:szCs w:val="24"/>
          <w:lang w:val="en-US"/>
        </w:rPr>
        <w:t xml:space="preserve">(Mill) Wested.). </w:t>
      </w:r>
      <w:r w:rsidR="00D842F2" w:rsidRPr="00415E75">
        <w:rPr>
          <w:rFonts w:ascii="Times New Roman" w:hAnsi="Times New Roman" w:cs="Times New Roman"/>
          <w:i/>
          <w:color w:val="000000" w:themeColor="text1"/>
          <w:sz w:val="24"/>
          <w:szCs w:val="24"/>
          <w:lang w:val="en-US"/>
        </w:rPr>
        <w:t>Indian Journal of Crop Science</w:t>
      </w:r>
      <w:r w:rsidRPr="00415E75">
        <w:rPr>
          <w:rFonts w:ascii="Times New Roman" w:hAnsi="Times New Roman" w:cs="Times New Roman"/>
          <w:color w:val="000000" w:themeColor="text1"/>
          <w:sz w:val="24"/>
          <w:szCs w:val="24"/>
          <w:lang w:val="en-US"/>
        </w:rPr>
        <w:t xml:space="preserve">, 4(1), </w:t>
      </w:r>
      <w:r w:rsidR="00D842F2" w:rsidRPr="00415E75">
        <w:rPr>
          <w:rFonts w:ascii="Times New Roman" w:hAnsi="Times New Roman" w:cs="Times New Roman"/>
          <w:color w:val="000000" w:themeColor="text1"/>
          <w:sz w:val="24"/>
          <w:szCs w:val="24"/>
          <w:lang w:val="en-US"/>
        </w:rPr>
        <w:t>121-125.</w:t>
      </w:r>
      <w:r w:rsidR="00D842F2" w:rsidRPr="00415E75">
        <w:rPr>
          <w:rFonts w:ascii="Arial" w:hAnsi="Arial" w:cs="Arial"/>
          <w:color w:val="000000" w:themeColor="text1"/>
          <w:sz w:val="24"/>
          <w:szCs w:val="24"/>
          <w:shd w:val="clear" w:color="auto" w:fill="FFFFFF"/>
        </w:rPr>
        <w:t xml:space="preserve"> </w:t>
      </w:r>
    </w:p>
    <w:p w14:paraId="78FBE9B2" w14:textId="77777777" w:rsidR="00D842F2" w:rsidRPr="00415E75" w:rsidRDefault="00DF1CC8" w:rsidP="00AE30AA">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415E75">
        <w:rPr>
          <w:rFonts w:ascii="Times New Roman" w:hAnsi="Times New Roman" w:cs="Times New Roman"/>
          <w:color w:val="000000" w:themeColor="text1"/>
          <w:sz w:val="24"/>
          <w:szCs w:val="24"/>
        </w:rPr>
        <w:t>Swain, S. (2022).</w:t>
      </w:r>
      <w:r w:rsidR="00D842F2" w:rsidRPr="00415E75">
        <w:rPr>
          <w:rFonts w:ascii="Times New Roman" w:hAnsi="Times New Roman" w:cs="Times New Roman"/>
          <w:color w:val="000000" w:themeColor="text1"/>
          <w:sz w:val="24"/>
          <w:szCs w:val="24"/>
        </w:rPr>
        <w:t xml:space="preserve"> Genetic variability study in advance breeding lines of Tomato (</w:t>
      </w:r>
      <w:proofErr w:type="spellStart"/>
      <w:r w:rsidR="00D842F2" w:rsidRPr="00415E75">
        <w:rPr>
          <w:rFonts w:ascii="Times New Roman" w:hAnsi="Times New Roman" w:cs="Times New Roman"/>
          <w:i/>
          <w:color w:val="000000" w:themeColor="text1"/>
          <w:sz w:val="24"/>
          <w:szCs w:val="24"/>
        </w:rPr>
        <w:t>Lycopersicum</w:t>
      </w:r>
      <w:proofErr w:type="spellEnd"/>
      <w:r w:rsidR="00D842F2" w:rsidRPr="00415E75">
        <w:rPr>
          <w:rFonts w:ascii="Times New Roman" w:hAnsi="Times New Roman" w:cs="Times New Roman"/>
          <w:i/>
          <w:color w:val="000000" w:themeColor="text1"/>
          <w:sz w:val="24"/>
          <w:szCs w:val="24"/>
        </w:rPr>
        <w:t xml:space="preserve"> esculentum</w:t>
      </w:r>
      <w:r w:rsidR="00D842F2" w:rsidRPr="00415E75">
        <w:rPr>
          <w:rFonts w:ascii="Times New Roman" w:hAnsi="Times New Roman" w:cs="Times New Roman"/>
          <w:color w:val="000000" w:themeColor="text1"/>
          <w:sz w:val="24"/>
          <w:szCs w:val="24"/>
        </w:rPr>
        <w:t xml:space="preserve"> L.). M.Sc. (Agri.) Thesis. Odisha University of Agriculture and Technology. Bhubaneswar, India.</w:t>
      </w:r>
    </w:p>
    <w:p w14:paraId="73413A43" w14:textId="77777777" w:rsidR="00824450" w:rsidRPr="00415E75" w:rsidRDefault="00D842F2" w:rsidP="00AE30AA">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415E75">
        <w:rPr>
          <w:rFonts w:ascii="Times New Roman" w:eastAsia="Times New Roman" w:hAnsi="Times New Roman" w:cs="Times New Roman"/>
          <w:color w:val="000000" w:themeColor="text1"/>
          <w:sz w:val="24"/>
          <w:szCs w:val="24"/>
          <w:lang w:val="en-US"/>
        </w:rPr>
        <w:t xml:space="preserve">Ullah, </w:t>
      </w:r>
      <w:r w:rsidR="00DF1CC8" w:rsidRPr="00415E75">
        <w:rPr>
          <w:rFonts w:ascii="Times New Roman" w:eastAsia="Times New Roman" w:hAnsi="Times New Roman" w:cs="Times New Roman"/>
          <w:color w:val="000000" w:themeColor="text1"/>
          <w:sz w:val="24"/>
          <w:szCs w:val="24"/>
          <w:lang w:val="en-US"/>
        </w:rPr>
        <w:t>M. Z., Hassan, L., Singha, T &amp;</w:t>
      </w:r>
      <w:r w:rsidRPr="00415E75">
        <w:rPr>
          <w:rFonts w:ascii="Times New Roman" w:eastAsia="Times New Roman" w:hAnsi="Times New Roman" w:cs="Times New Roman"/>
          <w:color w:val="000000" w:themeColor="text1"/>
          <w:sz w:val="24"/>
          <w:szCs w:val="24"/>
          <w:lang w:val="en-US"/>
        </w:rPr>
        <w:t xml:space="preserve"> Patwary, A. K. </w:t>
      </w:r>
      <w:r w:rsidR="00DF1CC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2015</w:t>
      </w:r>
      <w:r w:rsidR="00DF1CC8" w:rsidRPr="00415E75">
        <w:rPr>
          <w:rFonts w:ascii="Times New Roman" w:eastAsia="Times New Roman" w:hAnsi="Times New Roman" w:cs="Times New Roman"/>
          <w:color w:val="000000" w:themeColor="text1"/>
          <w:sz w:val="24"/>
          <w:szCs w:val="24"/>
          <w:lang w:val="en-US"/>
        </w:rPr>
        <w:t>)</w:t>
      </w:r>
      <w:r w:rsidRPr="00415E75">
        <w:rPr>
          <w:rFonts w:ascii="Times New Roman" w:eastAsia="Times New Roman" w:hAnsi="Times New Roman" w:cs="Times New Roman"/>
          <w:color w:val="000000" w:themeColor="text1"/>
          <w:sz w:val="24"/>
          <w:szCs w:val="24"/>
          <w:lang w:val="en-US"/>
        </w:rPr>
        <w:t>. Variability and inter relationship studies in tomato (</w:t>
      </w:r>
      <w:r w:rsidRPr="00415E75">
        <w:rPr>
          <w:rFonts w:ascii="Times New Roman" w:eastAsia="Times New Roman" w:hAnsi="Times New Roman" w:cs="Times New Roman"/>
          <w:i/>
          <w:iCs/>
          <w:color w:val="000000" w:themeColor="text1"/>
          <w:sz w:val="24"/>
          <w:szCs w:val="24"/>
          <w:lang w:val="en-US"/>
        </w:rPr>
        <w:t xml:space="preserve">Solanum </w:t>
      </w:r>
      <w:proofErr w:type="spellStart"/>
      <w:r w:rsidRPr="00415E75">
        <w:rPr>
          <w:rFonts w:ascii="Times New Roman" w:eastAsia="Times New Roman" w:hAnsi="Times New Roman" w:cs="Times New Roman"/>
          <w:i/>
          <w:iCs/>
          <w:color w:val="000000" w:themeColor="text1"/>
          <w:sz w:val="24"/>
          <w:szCs w:val="24"/>
          <w:lang w:val="en-US"/>
        </w:rPr>
        <w:t>lycopersicum</w:t>
      </w:r>
      <w:proofErr w:type="spellEnd"/>
      <w:r w:rsidRPr="00415E75">
        <w:rPr>
          <w:rFonts w:ascii="Times New Roman" w:eastAsia="Times New Roman" w:hAnsi="Times New Roman" w:cs="Times New Roman"/>
          <w:color w:val="000000" w:themeColor="text1"/>
          <w:sz w:val="24"/>
          <w:szCs w:val="24"/>
          <w:lang w:val="en-US"/>
        </w:rPr>
        <w:t xml:space="preserve"> L.). </w:t>
      </w:r>
      <w:r w:rsidRPr="00415E75">
        <w:rPr>
          <w:rFonts w:ascii="Times New Roman" w:eastAsia="Times New Roman" w:hAnsi="Times New Roman" w:cs="Times New Roman"/>
          <w:i/>
          <w:iCs/>
          <w:color w:val="000000" w:themeColor="text1"/>
          <w:sz w:val="24"/>
          <w:szCs w:val="24"/>
          <w:lang w:val="en-US"/>
        </w:rPr>
        <w:t>Journal of Bangladesh Agricultural University</w:t>
      </w:r>
      <w:r w:rsidR="00DF1CC8" w:rsidRPr="00415E75">
        <w:rPr>
          <w:rFonts w:ascii="Times New Roman" w:eastAsia="Times New Roman" w:hAnsi="Times New Roman" w:cs="Times New Roman"/>
          <w:color w:val="000000" w:themeColor="text1"/>
          <w:sz w:val="24"/>
          <w:szCs w:val="24"/>
          <w:lang w:val="en-US"/>
        </w:rPr>
        <w:t>, 13(1),</w:t>
      </w:r>
      <w:r w:rsidRPr="00415E75">
        <w:rPr>
          <w:rFonts w:ascii="Times New Roman" w:eastAsia="Times New Roman" w:hAnsi="Times New Roman" w:cs="Times New Roman"/>
          <w:color w:val="000000" w:themeColor="text1"/>
          <w:sz w:val="24"/>
          <w:szCs w:val="24"/>
          <w:lang w:val="en-US"/>
        </w:rPr>
        <w:t xml:space="preserve"> 65-69.</w:t>
      </w:r>
    </w:p>
    <w:p w14:paraId="28650C0F" w14:textId="77777777" w:rsidR="005379EE" w:rsidRPr="00415E75" w:rsidRDefault="005379EE" w:rsidP="00FA06BA">
      <w:pPr>
        <w:spacing w:after="0" w:line="276" w:lineRule="auto"/>
        <w:rPr>
          <w:rFonts w:ascii="Times New Roman" w:hAnsi="Times New Roman"/>
          <w:b/>
          <w:color w:val="000000" w:themeColor="text1"/>
          <w:sz w:val="26"/>
          <w:szCs w:val="26"/>
        </w:rPr>
      </w:pPr>
    </w:p>
    <w:p w14:paraId="478C6EB2" w14:textId="77777777" w:rsidR="00E87E2B" w:rsidRPr="00415E75" w:rsidRDefault="00E87E2B" w:rsidP="00FA06BA">
      <w:pPr>
        <w:spacing w:after="0" w:line="276" w:lineRule="auto"/>
        <w:rPr>
          <w:rFonts w:ascii="Times New Roman" w:hAnsi="Times New Roman"/>
          <w:b/>
          <w:color w:val="000000" w:themeColor="text1"/>
          <w:sz w:val="26"/>
          <w:szCs w:val="26"/>
        </w:rPr>
      </w:pPr>
    </w:p>
    <w:p w14:paraId="717F74EF" w14:textId="77777777" w:rsidR="00E87E2B" w:rsidRPr="00415E75" w:rsidRDefault="00E87E2B" w:rsidP="00FA06BA">
      <w:pPr>
        <w:spacing w:after="0" w:line="276" w:lineRule="auto"/>
        <w:rPr>
          <w:rFonts w:ascii="Times New Roman" w:hAnsi="Times New Roman"/>
          <w:b/>
          <w:color w:val="000000" w:themeColor="text1"/>
          <w:sz w:val="26"/>
          <w:szCs w:val="26"/>
        </w:rPr>
      </w:pPr>
    </w:p>
    <w:p w14:paraId="41B5DF99" w14:textId="77777777" w:rsidR="00E87E2B" w:rsidRPr="00415E75" w:rsidRDefault="00E87E2B" w:rsidP="00FA06BA">
      <w:pPr>
        <w:spacing w:after="0" w:line="276" w:lineRule="auto"/>
        <w:rPr>
          <w:rFonts w:ascii="Times New Roman" w:hAnsi="Times New Roman"/>
          <w:b/>
          <w:color w:val="000000" w:themeColor="text1"/>
          <w:sz w:val="26"/>
          <w:szCs w:val="26"/>
        </w:rPr>
      </w:pPr>
    </w:p>
    <w:p w14:paraId="794FC446" w14:textId="77777777" w:rsidR="00E87E2B" w:rsidRPr="00415E75" w:rsidRDefault="00E87E2B" w:rsidP="00FA06BA">
      <w:pPr>
        <w:spacing w:after="0" w:line="276" w:lineRule="auto"/>
        <w:rPr>
          <w:rFonts w:ascii="Times New Roman" w:hAnsi="Times New Roman"/>
          <w:b/>
          <w:color w:val="000000" w:themeColor="text1"/>
          <w:sz w:val="26"/>
          <w:szCs w:val="26"/>
        </w:rPr>
      </w:pPr>
    </w:p>
    <w:p w14:paraId="0429AD84" w14:textId="77777777" w:rsidR="00FA06BA" w:rsidRPr="00415E75" w:rsidRDefault="00FA06BA" w:rsidP="00FA06BA">
      <w:pPr>
        <w:spacing w:after="0" w:line="276"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Table 1 Analysis of variance for growth and yield attributing </w:t>
      </w:r>
      <w:r w:rsidR="001A6062" w:rsidRPr="00415E75">
        <w:rPr>
          <w:rFonts w:ascii="Times New Roman" w:hAnsi="Times New Roman"/>
          <w:b/>
          <w:color w:val="000000" w:themeColor="text1"/>
          <w:sz w:val="26"/>
          <w:szCs w:val="26"/>
        </w:rPr>
        <w:t xml:space="preserve">traits </w:t>
      </w:r>
      <w:r w:rsidRPr="00415E75">
        <w:rPr>
          <w:rFonts w:ascii="Times New Roman" w:hAnsi="Times New Roman"/>
          <w:b/>
          <w:color w:val="000000" w:themeColor="text1"/>
          <w:sz w:val="26"/>
          <w:szCs w:val="26"/>
        </w:rPr>
        <w:t>of tomato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560"/>
        <w:gridCol w:w="1275"/>
      </w:tblGrid>
      <w:tr w:rsidR="00415E75" w:rsidRPr="00415E75" w14:paraId="15883CAA" w14:textId="77777777" w:rsidTr="009C5A57">
        <w:trPr>
          <w:trHeight w:val="285"/>
        </w:trPr>
        <w:tc>
          <w:tcPr>
            <w:tcW w:w="562" w:type="dxa"/>
            <w:vMerge w:val="restart"/>
          </w:tcPr>
          <w:p w14:paraId="4DF24CA3"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SI. No</w:t>
            </w:r>
          </w:p>
        </w:tc>
        <w:tc>
          <w:tcPr>
            <w:tcW w:w="3544" w:type="dxa"/>
            <w:vMerge w:val="restart"/>
          </w:tcPr>
          <w:p w14:paraId="6372DF15"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Characters</w:t>
            </w:r>
          </w:p>
        </w:tc>
        <w:tc>
          <w:tcPr>
            <w:tcW w:w="4394" w:type="dxa"/>
            <w:gridSpan w:val="3"/>
          </w:tcPr>
          <w:p w14:paraId="48E5089D" w14:textId="77777777" w:rsidR="00FA06BA" w:rsidRPr="00415E75" w:rsidRDefault="00FA06BA" w:rsidP="009C5A57">
            <w:pPr>
              <w:spacing w:after="0" w:line="276" w:lineRule="auto"/>
              <w:jc w:val="center"/>
              <w:rPr>
                <w:rFonts w:ascii="Times New Roman" w:hAnsi="Times New Roman"/>
                <w:b/>
                <w:color w:val="000000" w:themeColor="text1"/>
                <w:sz w:val="24"/>
                <w:szCs w:val="24"/>
              </w:rPr>
            </w:pPr>
            <w:r w:rsidRPr="00415E75">
              <w:rPr>
                <w:rFonts w:ascii="Times New Roman" w:hAnsi="Times New Roman"/>
                <w:b/>
                <w:color w:val="000000" w:themeColor="text1"/>
                <w:sz w:val="24"/>
                <w:szCs w:val="24"/>
              </w:rPr>
              <w:t>Mean sum of squares</w:t>
            </w:r>
          </w:p>
        </w:tc>
      </w:tr>
      <w:tr w:rsidR="00415E75" w:rsidRPr="00415E75" w14:paraId="68F74853" w14:textId="77777777" w:rsidTr="009C5A57">
        <w:trPr>
          <w:trHeight w:val="305"/>
        </w:trPr>
        <w:tc>
          <w:tcPr>
            <w:tcW w:w="562" w:type="dxa"/>
            <w:vMerge/>
          </w:tcPr>
          <w:p w14:paraId="268C0021" w14:textId="77777777" w:rsidR="00FA06BA" w:rsidRPr="00415E75" w:rsidRDefault="00FA06BA" w:rsidP="009C5A57">
            <w:pPr>
              <w:spacing w:after="0" w:line="276" w:lineRule="auto"/>
              <w:rPr>
                <w:rFonts w:ascii="Times New Roman" w:hAnsi="Times New Roman"/>
                <w:b/>
                <w:color w:val="000000" w:themeColor="text1"/>
                <w:sz w:val="24"/>
                <w:szCs w:val="24"/>
              </w:rPr>
            </w:pPr>
          </w:p>
        </w:tc>
        <w:tc>
          <w:tcPr>
            <w:tcW w:w="3544" w:type="dxa"/>
            <w:vMerge/>
          </w:tcPr>
          <w:p w14:paraId="63EDB892" w14:textId="77777777" w:rsidR="00FA06BA" w:rsidRPr="00415E75" w:rsidRDefault="00FA06BA" w:rsidP="009C5A57">
            <w:pPr>
              <w:spacing w:after="0" w:line="276" w:lineRule="auto"/>
              <w:rPr>
                <w:rFonts w:ascii="Times New Roman" w:hAnsi="Times New Roman"/>
                <w:b/>
                <w:color w:val="000000" w:themeColor="text1"/>
                <w:sz w:val="24"/>
                <w:szCs w:val="24"/>
              </w:rPr>
            </w:pPr>
          </w:p>
        </w:tc>
        <w:tc>
          <w:tcPr>
            <w:tcW w:w="1559" w:type="dxa"/>
          </w:tcPr>
          <w:p w14:paraId="31CE96ED"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Replication</w:t>
            </w:r>
          </w:p>
          <w:p w14:paraId="5D80CC6D"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(df=1)</w:t>
            </w:r>
          </w:p>
        </w:tc>
        <w:tc>
          <w:tcPr>
            <w:tcW w:w="1560" w:type="dxa"/>
          </w:tcPr>
          <w:p w14:paraId="312F52A2"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Treatments (df=23)</w:t>
            </w:r>
          </w:p>
        </w:tc>
        <w:tc>
          <w:tcPr>
            <w:tcW w:w="1275" w:type="dxa"/>
          </w:tcPr>
          <w:p w14:paraId="7F81CCF1"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Error</w:t>
            </w:r>
          </w:p>
          <w:p w14:paraId="31A02D51" w14:textId="77777777" w:rsidR="00FA06BA" w:rsidRPr="00415E75" w:rsidRDefault="00FA06BA" w:rsidP="009C5A57">
            <w:pPr>
              <w:spacing w:after="0" w:line="276" w:lineRule="auto"/>
              <w:rPr>
                <w:rFonts w:ascii="Times New Roman" w:hAnsi="Times New Roman"/>
                <w:b/>
                <w:color w:val="000000" w:themeColor="text1"/>
                <w:sz w:val="24"/>
                <w:szCs w:val="24"/>
              </w:rPr>
            </w:pPr>
            <w:r w:rsidRPr="00415E75">
              <w:rPr>
                <w:rFonts w:ascii="Times New Roman" w:hAnsi="Times New Roman"/>
                <w:b/>
                <w:color w:val="000000" w:themeColor="text1"/>
                <w:sz w:val="24"/>
                <w:szCs w:val="24"/>
              </w:rPr>
              <w:t>(df=23)</w:t>
            </w:r>
          </w:p>
        </w:tc>
      </w:tr>
      <w:tr w:rsidR="00415E75" w:rsidRPr="00415E75" w14:paraId="67E4E940" w14:textId="77777777" w:rsidTr="009C5A57">
        <w:trPr>
          <w:trHeight w:val="285"/>
        </w:trPr>
        <w:tc>
          <w:tcPr>
            <w:tcW w:w="562" w:type="dxa"/>
          </w:tcPr>
          <w:p w14:paraId="719E986D"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w:t>
            </w:r>
          </w:p>
        </w:tc>
        <w:tc>
          <w:tcPr>
            <w:tcW w:w="3544" w:type="dxa"/>
          </w:tcPr>
          <w:p w14:paraId="6C4A8C99"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Plant spread (cm)</w:t>
            </w:r>
          </w:p>
        </w:tc>
        <w:tc>
          <w:tcPr>
            <w:tcW w:w="1559" w:type="dxa"/>
            <w:tcBorders>
              <w:top w:val="single" w:sz="4" w:space="0" w:color="auto"/>
              <w:left w:val="single" w:sz="4" w:space="0" w:color="auto"/>
              <w:bottom w:val="single" w:sz="4" w:space="0" w:color="auto"/>
              <w:right w:val="single" w:sz="4" w:space="0" w:color="auto"/>
            </w:tcBorders>
          </w:tcPr>
          <w:p w14:paraId="0300C54B"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16.8033</w:t>
            </w:r>
          </w:p>
        </w:tc>
        <w:tc>
          <w:tcPr>
            <w:tcW w:w="1560" w:type="dxa"/>
            <w:tcBorders>
              <w:top w:val="single" w:sz="4" w:space="0" w:color="auto"/>
              <w:left w:val="nil"/>
              <w:bottom w:val="single" w:sz="4" w:space="0" w:color="auto"/>
              <w:right w:val="single" w:sz="4" w:space="0" w:color="auto"/>
            </w:tcBorders>
          </w:tcPr>
          <w:p w14:paraId="4F9D7D8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67.7186**</w:t>
            </w:r>
          </w:p>
        </w:tc>
        <w:tc>
          <w:tcPr>
            <w:tcW w:w="1275" w:type="dxa"/>
            <w:tcBorders>
              <w:top w:val="single" w:sz="4" w:space="0" w:color="auto"/>
              <w:left w:val="nil"/>
              <w:bottom w:val="single" w:sz="4" w:space="0" w:color="auto"/>
              <w:right w:val="single" w:sz="4" w:space="0" w:color="auto"/>
            </w:tcBorders>
          </w:tcPr>
          <w:p w14:paraId="67E56F1F"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6.6124</w:t>
            </w:r>
          </w:p>
        </w:tc>
      </w:tr>
      <w:tr w:rsidR="00415E75" w:rsidRPr="00415E75" w14:paraId="2B6EAAE6" w14:textId="77777777" w:rsidTr="009C5A57">
        <w:trPr>
          <w:trHeight w:val="435"/>
        </w:trPr>
        <w:tc>
          <w:tcPr>
            <w:tcW w:w="562" w:type="dxa"/>
          </w:tcPr>
          <w:p w14:paraId="53D53928"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2.</w:t>
            </w:r>
          </w:p>
        </w:tc>
        <w:tc>
          <w:tcPr>
            <w:tcW w:w="3544" w:type="dxa"/>
          </w:tcPr>
          <w:p w14:paraId="35FE8581"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Stem girth (cm)</w:t>
            </w:r>
          </w:p>
        </w:tc>
        <w:tc>
          <w:tcPr>
            <w:tcW w:w="1559" w:type="dxa"/>
          </w:tcPr>
          <w:p w14:paraId="005474C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0.0356</w:t>
            </w:r>
          </w:p>
        </w:tc>
        <w:tc>
          <w:tcPr>
            <w:tcW w:w="1560" w:type="dxa"/>
          </w:tcPr>
          <w:p w14:paraId="431040F2"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0.2464**</w:t>
            </w:r>
          </w:p>
        </w:tc>
        <w:tc>
          <w:tcPr>
            <w:tcW w:w="1275" w:type="dxa"/>
          </w:tcPr>
          <w:p w14:paraId="6198512A"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0.0209</w:t>
            </w:r>
          </w:p>
        </w:tc>
      </w:tr>
      <w:tr w:rsidR="00415E75" w:rsidRPr="00415E75" w14:paraId="372ACF8E" w14:textId="77777777" w:rsidTr="009C5A57">
        <w:trPr>
          <w:trHeight w:val="285"/>
        </w:trPr>
        <w:tc>
          <w:tcPr>
            <w:tcW w:w="562" w:type="dxa"/>
          </w:tcPr>
          <w:p w14:paraId="4F9F0FF2"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3.</w:t>
            </w:r>
          </w:p>
        </w:tc>
        <w:tc>
          <w:tcPr>
            <w:tcW w:w="3544" w:type="dxa"/>
          </w:tcPr>
          <w:p w14:paraId="2433A150"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Leaf area (cm</w:t>
            </w:r>
            <w:r w:rsidRPr="00415E75">
              <w:rPr>
                <w:rFonts w:ascii="Times New Roman" w:hAnsi="Times New Roman"/>
                <w:color w:val="000000" w:themeColor="text1"/>
                <w:sz w:val="24"/>
                <w:szCs w:val="24"/>
                <w:vertAlign w:val="superscript"/>
              </w:rPr>
              <w:t>2</w:t>
            </w:r>
            <w:r w:rsidRPr="00415E75">
              <w:rPr>
                <w:rFonts w:ascii="Times New Roman" w:hAnsi="Times New Roman"/>
                <w:color w:val="000000" w:themeColor="text1"/>
                <w:sz w:val="24"/>
                <w:szCs w:val="24"/>
              </w:rPr>
              <w:t>)</w:t>
            </w:r>
          </w:p>
        </w:tc>
        <w:tc>
          <w:tcPr>
            <w:tcW w:w="1559" w:type="dxa"/>
          </w:tcPr>
          <w:p w14:paraId="6BC0513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58.8525</w:t>
            </w:r>
          </w:p>
        </w:tc>
        <w:tc>
          <w:tcPr>
            <w:tcW w:w="1560" w:type="dxa"/>
          </w:tcPr>
          <w:p w14:paraId="4BF81B3F"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576.1564**</w:t>
            </w:r>
          </w:p>
        </w:tc>
        <w:tc>
          <w:tcPr>
            <w:tcW w:w="1275" w:type="dxa"/>
          </w:tcPr>
          <w:p w14:paraId="083A145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23.1302</w:t>
            </w:r>
          </w:p>
        </w:tc>
      </w:tr>
      <w:tr w:rsidR="00415E75" w:rsidRPr="00415E75" w14:paraId="340B7849" w14:textId="77777777" w:rsidTr="009C5A57">
        <w:trPr>
          <w:trHeight w:val="295"/>
        </w:trPr>
        <w:tc>
          <w:tcPr>
            <w:tcW w:w="562" w:type="dxa"/>
          </w:tcPr>
          <w:p w14:paraId="006949CA"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4.</w:t>
            </w:r>
          </w:p>
        </w:tc>
        <w:tc>
          <w:tcPr>
            <w:tcW w:w="3544" w:type="dxa"/>
          </w:tcPr>
          <w:p w14:paraId="62407DA2"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Days taken to first flowering</w:t>
            </w:r>
          </w:p>
        </w:tc>
        <w:tc>
          <w:tcPr>
            <w:tcW w:w="1559" w:type="dxa"/>
          </w:tcPr>
          <w:p w14:paraId="5F2092FB"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0.75</w:t>
            </w:r>
          </w:p>
        </w:tc>
        <w:tc>
          <w:tcPr>
            <w:tcW w:w="1560" w:type="dxa"/>
          </w:tcPr>
          <w:p w14:paraId="7FB39B52"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3.7355**</w:t>
            </w:r>
          </w:p>
        </w:tc>
        <w:tc>
          <w:tcPr>
            <w:tcW w:w="1275" w:type="dxa"/>
          </w:tcPr>
          <w:p w14:paraId="285A877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0.4891</w:t>
            </w:r>
          </w:p>
        </w:tc>
      </w:tr>
      <w:tr w:rsidR="00415E75" w:rsidRPr="00415E75" w14:paraId="2A55CC64" w14:textId="77777777" w:rsidTr="009C5A57">
        <w:trPr>
          <w:trHeight w:val="285"/>
        </w:trPr>
        <w:tc>
          <w:tcPr>
            <w:tcW w:w="562" w:type="dxa"/>
          </w:tcPr>
          <w:p w14:paraId="371247C3"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lastRenderedPageBreak/>
              <w:t>5.</w:t>
            </w:r>
          </w:p>
        </w:tc>
        <w:tc>
          <w:tcPr>
            <w:tcW w:w="3544" w:type="dxa"/>
          </w:tcPr>
          <w:p w14:paraId="5357C301"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Number of flowers per cluster</w:t>
            </w:r>
          </w:p>
        </w:tc>
        <w:tc>
          <w:tcPr>
            <w:tcW w:w="1559" w:type="dxa"/>
          </w:tcPr>
          <w:p w14:paraId="68E0DBEC"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0.0008</w:t>
            </w:r>
          </w:p>
        </w:tc>
        <w:tc>
          <w:tcPr>
            <w:tcW w:w="1560" w:type="dxa"/>
          </w:tcPr>
          <w:p w14:paraId="1561CF6B"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1.5582**</w:t>
            </w:r>
          </w:p>
        </w:tc>
        <w:tc>
          <w:tcPr>
            <w:tcW w:w="1275" w:type="dxa"/>
          </w:tcPr>
          <w:p w14:paraId="645EF7D0"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0.0286</w:t>
            </w:r>
          </w:p>
        </w:tc>
      </w:tr>
      <w:tr w:rsidR="00415E75" w:rsidRPr="00415E75" w14:paraId="71019B04" w14:textId="77777777" w:rsidTr="009C5A57">
        <w:trPr>
          <w:trHeight w:val="285"/>
        </w:trPr>
        <w:tc>
          <w:tcPr>
            <w:tcW w:w="562" w:type="dxa"/>
          </w:tcPr>
          <w:p w14:paraId="388EEC66"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6.</w:t>
            </w:r>
          </w:p>
        </w:tc>
        <w:tc>
          <w:tcPr>
            <w:tcW w:w="3544" w:type="dxa"/>
          </w:tcPr>
          <w:p w14:paraId="5E0FD740"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Days taken for last fruit harvest</w:t>
            </w:r>
          </w:p>
        </w:tc>
        <w:tc>
          <w:tcPr>
            <w:tcW w:w="1559" w:type="dxa"/>
            <w:tcBorders>
              <w:top w:val="single" w:sz="4" w:space="0" w:color="auto"/>
              <w:left w:val="single" w:sz="4" w:space="0" w:color="auto"/>
              <w:bottom w:val="single" w:sz="4" w:space="0" w:color="auto"/>
              <w:right w:val="single" w:sz="4" w:space="0" w:color="auto"/>
            </w:tcBorders>
          </w:tcPr>
          <w:p w14:paraId="20C1960F"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1.6875</w:t>
            </w:r>
          </w:p>
        </w:tc>
        <w:tc>
          <w:tcPr>
            <w:tcW w:w="1560" w:type="dxa"/>
            <w:tcBorders>
              <w:top w:val="single" w:sz="4" w:space="0" w:color="auto"/>
              <w:left w:val="nil"/>
              <w:bottom w:val="single" w:sz="4" w:space="0" w:color="auto"/>
              <w:right w:val="single" w:sz="4" w:space="0" w:color="auto"/>
            </w:tcBorders>
          </w:tcPr>
          <w:p w14:paraId="3DA66ED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74.1440**</w:t>
            </w:r>
          </w:p>
        </w:tc>
        <w:tc>
          <w:tcPr>
            <w:tcW w:w="1275" w:type="dxa"/>
            <w:tcBorders>
              <w:top w:val="single" w:sz="4" w:space="0" w:color="auto"/>
              <w:left w:val="nil"/>
              <w:bottom w:val="single" w:sz="4" w:space="0" w:color="auto"/>
              <w:right w:val="single" w:sz="4" w:space="0" w:color="auto"/>
            </w:tcBorders>
          </w:tcPr>
          <w:p w14:paraId="34F68964"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1.2961</w:t>
            </w:r>
          </w:p>
        </w:tc>
      </w:tr>
      <w:tr w:rsidR="00415E75" w:rsidRPr="00415E75" w14:paraId="4AC87311" w14:textId="77777777" w:rsidTr="009C5A57">
        <w:trPr>
          <w:trHeight w:val="295"/>
        </w:trPr>
        <w:tc>
          <w:tcPr>
            <w:tcW w:w="562" w:type="dxa"/>
          </w:tcPr>
          <w:p w14:paraId="65A4D28D"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7.</w:t>
            </w:r>
          </w:p>
        </w:tc>
        <w:tc>
          <w:tcPr>
            <w:tcW w:w="3544" w:type="dxa"/>
          </w:tcPr>
          <w:p w14:paraId="7F2E4CDA"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Number of fruits per cluster</w:t>
            </w:r>
          </w:p>
        </w:tc>
        <w:tc>
          <w:tcPr>
            <w:tcW w:w="1559" w:type="dxa"/>
            <w:tcBorders>
              <w:top w:val="single" w:sz="4" w:space="0" w:color="auto"/>
              <w:left w:val="single" w:sz="4" w:space="0" w:color="auto"/>
              <w:bottom w:val="single" w:sz="4" w:space="0" w:color="auto"/>
              <w:right w:val="single" w:sz="4" w:space="0" w:color="auto"/>
            </w:tcBorders>
          </w:tcPr>
          <w:p w14:paraId="2E473B09"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0.0833</w:t>
            </w:r>
          </w:p>
        </w:tc>
        <w:tc>
          <w:tcPr>
            <w:tcW w:w="1560" w:type="dxa"/>
            <w:tcBorders>
              <w:top w:val="single" w:sz="4" w:space="0" w:color="auto"/>
              <w:left w:val="nil"/>
              <w:bottom w:val="single" w:sz="4" w:space="0" w:color="auto"/>
              <w:right w:val="single" w:sz="4" w:space="0" w:color="auto"/>
            </w:tcBorders>
          </w:tcPr>
          <w:p w14:paraId="7DB09B3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0.7842**</w:t>
            </w:r>
          </w:p>
        </w:tc>
        <w:tc>
          <w:tcPr>
            <w:tcW w:w="1275" w:type="dxa"/>
            <w:tcBorders>
              <w:top w:val="single" w:sz="4" w:space="0" w:color="auto"/>
              <w:left w:val="nil"/>
              <w:bottom w:val="single" w:sz="4" w:space="0" w:color="auto"/>
              <w:right w:val="single" w:sz="4" w:space="0" w:color="auto"/>
            </w:tcBorders>
          </w:tcPr>
          <w:p w14:paraId="7B3F69BD"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0.0259</w:t>
            </w:r>
          </w:p>
        </w:tc>
      </w:tr>
      <w:tr w:rsidR="00415E75" w:rsidRPr="00415E75" w14:paraId="3FD185D9" w14:textId="77777777" w:rsidTr="009C5A57">
        <w:trPr>
          <w:trHeight w:val="285"/>
        </w:trPr>
        <w:tc>
          <w:tcPr>
            <w:tcW w:w="562" w:type="dxa"/>
          </w:tcPr>
          <w:p w14:paraId="06F33350" w14:textId="77777777" w:rsidR="00FA06BA" w:rsidRPr="00415E75" w:rsidRDefault="006E731B"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8.</w:t>
            </w:r>
          </w:p>
        </w:tc>
        <w:tc>
          <w:tcPr>
            <w:tcW w:w="3544" w:type="dxa"/>
          </w:tcPr>
          <w:p w14:paraId="3B043943"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Number of fruit clusters per plant</w:t>
            </w:r>
          </w:p>
        </w:tc>
        <w:tc>
          <w:tcPr>
            <w:tcW w:w="1559" w:type="dxa"/>
            <w:tcBorders>
              <w:top w:val="single" w:sz="4" w:space="0" w:color="auto"/>
              <w:left w:val="single" w:sz="4" w:space="0" w:color="auto"/>
              <w:bottom w:val="single" w:sz="4" w:space="0" w:color="auto"/>
              <w:right w:val="single" w:sz="4" w:space="0" w:color="auto"/>
            </w:tcBorders>
          </w:tcPr>
          <w:p w14:paraId="2C1597D5"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0.5633</w:t>
            </w:r>
          </w:p>
        </w:tc>
        <w:tc>
          <w:tcPr>
            <w:tcW w:w="1560" w:type="dxa"/>
            <w:tcBorders>
              <w:top w:val="single" w:sz="4" w:space="0" w:color="auto"/>
              <w:left w:val="nil"/>
              <w:bottom w:val="single" w:sz="4" w:space="0" w:color="auto"/>
              <w:right w:val="single" w:sz="4" w:space="0" w:color="auto"/>
            </w:tcBorders>
          </w:tcPr>
          <w:p w14:paraId="536E8DB6"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3.4989**</w:t>
            </w:r>
          </w:p>
        </w:tc>
        <w:tc>
          <w:tcPr>
            <w:tcW w:w="1275" w:type="dxa"/>
            <w:tcBorders>
              <w:top w:val="single" w:sz="4" w:space="0" w:color="auto"/>
              <w:left w:val="nil"/>
              <w:bottom w:val="single" w:sz="4" w:space="0" w:color="auto"/>
              <w:right w:val="single" w:sz="4" w:space="0" w:color="auto"/>
            </w:tcBorders>
          </w:tcPr>
          <w:p w14:paraId="533F55F5" w14:textId="77777777" w:rsidR="00FA06BA" w:rsidRPr="00415E75" w:rsidRDefault="00FA06BA" w:rsidP="009C5A57">
            <w:pPr>
              <w:spacing w:after="0" w:line="276" w:lineRule="auto"/>
              <w:rPr>
                <w:rFonts w:ascii="Times New Roman" w:hAnsi="Times New Roman"/>
                <w:color w:val="000000" w:themeColor="text1"/>
                <w:sz w:val="24"/>
                <w:szCs w:val="24"/>
              </w:rPr>
            </w:pPr>
            <w:r w:rsidRPr="00415E75">
              <w:rPr>
                <w:rFonts w:ascii="Times New Roman" w:hAnsi="Times New Roman"/>
                <w:color w:val="000000" w:themeColor="text1"/>
                <w:sz w:val="24"/>
                <w:szCs w:val="24"/>
              </w:rPr>
              <w:t>0.1737</w:t>
            </w:r>
          </w:p>
        </w:tc>
      </w:tr>
    </w:tbl>
    <w:p w14:paraId="6408BA9C" w14:textId="77777777" w:rsidR="00DF5B3A" w:rsidRPr="00415E75" w:rsidRDefault="00FA06BA" w:rsidP="002367C0">
      <w:pPr>
        <w:rPr>
          <w:rFonts w:ascii="Times New Roman" w:hAnsi="Times New Roman"/>
          <w:color w:val="000000" w:themeColor="text1"/>
          <w:sz w:val="26"/>
          <w:szCs w:val="26"/>
        </w:rPr>
        <w:sectPr w:rsidR="00DF5B3A" w:rsidRPr="00415E75" w:rsidSect="00D4158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lnNumType w:countBy="1" w:restart="continuous"/>
          <w:cols w:space="708"/>
          <w:docGrid w:linePitch="360"/>
        </w:sectPr>
      </w:pPr>
      <w:r w:rsidRPr="00415E75">
        <w:rPr>
          <w:rFonts w:ascii="Times New Roman" w:hAnsi="Times New Roman"/>
          <w:color w:val="000000" w:themeColor="text1"/>
          <w:sz w:val="26"/>
          <w:szCs w:val="26"/>
        </w:rPr>
        <w:t>** Significance at 1% level, * Significance at 5% level</w:t>
      </w:r>
    </w:p>
    <w:p w14:paraId="3DEBD846" w14:textId="55AA297A" w:rsidR="002303DE" w:rsidRPr="00415E75" w:rsidRDefault="00470BE1" w:rsidP="002303DE">
      <w:pPr>
        <w:spacing w:after="0" w:line="24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lastRenderedPageBreak/>
        <w:t>Table 2</w:t>
      </w:r>
      <w:r w:rsidR="000F7D02" w:rsidRPr="00415E75">
        <w:rPr>
          <w:rFonts w:ascii="Times New Roman" w:hAnsi="Times New Roman"/>
          <w:b/>
          <w:color w:val="000000" w:themeColor="text1"/>
          <w:sz w:val="26"/>
          <w:szCs w:val="26"/>
        </w:rPr>
        <w:t xml:space="preserve"> </w:t>
      </w:r>
      <w:r w:rsidR="002303DE" w:rsidRPr="00415E75">
        <w:rPr>
          <w:rFonts w:ascii="Times New Roman" w:hAnsi="Times New Roman"/>
          <w:b/>
          <w:color w:val="000000" w:themeColor="text1"/>
          <w:sz w:val="26"/>
          <w:szCs w:val="26"/>
        </w:rPr>
        <w:t xml:space="preserve">Estimates of mean, range, </w:t>
      </w:r>
      <w:r w:rsidR="000F7D02" w:rsidRPr="00415E75">
        <w:rPr>
          <w:rFonts w:ascii="Times New Roman" w:hAnsi="Times New Roman"/>
          <w:b/>
          <w:color w:val="000000" w:themeColor="text1"/>
          <w:sz w:val="26"/>
          <w:szCs w:val="26"/>
        </w:rPr>
        <w:t>GCV, PCV</w:t>
      </w:r>
      <w:r w:rsidR="002303DE" w:rsidRPr="00415E75">
        <w:rPr>
          <w:rFonts w:ascii="Times New Roman" w:hAnsi="Times New Roman"/>
          <w:b/>
          <w:color w:val="000000" w:themeColor="text1"/>
          <w:sz w:val="26"/>
          <w:szCs w:val="26"/>
        </w:rPr>
        <w:t xml:space="preserve">, heritability and genetic </w:t>
      </w:r>
      <w:r w:rsidR="00E46090" w:rsidRPr="00415E75">
        <w:rPr>
          <w:rFonts w:ascii="Times New Roman" w:hAnsi="Times New Roman"/>
          <w:b/>
          <w:color w:val="000000" w:themeColor="text1"/>
          <w:sz w:val="26"/>
          <w:szCs w:val="26"/>
        </w:rPr>
        <w:t xml:space="preserve">advance as </w:t>
      </w:r>
      <w:del w:id="43" w:author="Taras Pasternak" w:date="2026-04-04T19:13:00Z" w16du:dateUtc="2026-04-04T17:13:00Z">
        <w:r w:rsidR="00E46090" w:rsidRPr="00415E75" w:rsidDel="00D23CF4">
          <w:rPr>
            <w:rFonts w:ascii="Times New Roman" w:hAnsi="Times New Roman"/>
            <w:b/>
            <w:color w:val="000000" w:themeColor="text1"/>
            <w:sz w:val="26"/>
            <w:szCs w:val="26"/>
          </w:rPr>
          <w:delText>per cent</w:delText>
        </w:r>
      </w:del>
      <w:ins w:id="44" w:author="Taras Pasternak" w:date="2026-04-04T19:13:00Z" w16du:dateUtc="2026-04-04T17:13:00Z">
        <w:r w:rsidR="00D23CF4">
          <w:rPr>
            <w:rFonts w:ascii="Times New Roman" w:hAnsi="Times New Roman"/>
            <w:b/>
            <w:color w:val="000000" w:themeColor="text1"/>
            <w:sz w:val="26"/>
            <w:szCs w:val="26"/>
          </w:rPr>
          <w:t>a percentage</w:t>
        </w:r>
      </w:ins>
      <w:r w:rsidR="00E46090" w:rsidRPr="00415E75">
        <w:rPr>
          <w:rFonts w:ascii="Times New Roman" w:hAnsi="Times New Roman"/>
          <w:b/>
          <w:color w:val="000000" w:themeColor="text1"/>
          <w:sz w:val="26"/>
          <w:szCs w:val="26"/>
        </w:rPr>
        <w:t xml:space="preserve"> of mean for yield and </w:t>
      </w:r>
      <w:proofErr w:type="spellStart"/>
      <w:r w:rsidR="00E46090" w:rsidRPr="00415E75">
        <w:rPr>
          <w:rFonts w:ascii="Times New Roman" w:hAnsi="Times New Roman"/>
          <w:b/>
          <w:color w:val="000000" w:themeColor="text1"/>
          <w:sz w:val="26"/>
          <w:szCs w:val="26"/>
        </w:rPr>
        <w:t>qulity</w:t>
      </w:r>
      <w:proofErr w:type="spellEnd"/>
      <w:r w:rsidR="00E46090" w:rsidRPr="00415E75">
        <w:rPr>
          <w:rFonts w:ascii="Times New Roman" w:hAnsi="Times New Roman"/>
          <w:b/>
          <w:color w:val="000000" w:themeColor="text1"/>
          <w:sz w:val="26"/>
          <w:szCs w:val="26"/>
        </w:rPr>
        <w:t xml:space="preserve"> traits</w:t>
      </w:r>
    </w:p>
    <w:p w14:paraId="1BD4DAF6" w14:textId="77777777" w:rsidR="002303DE" w:rsidRPr="00415E75" w:rsidRDefault="002303DE" w:rsidP="002303DE">
      <w:pPr>
        <w:spacing w:line="24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                    of tomato genotypes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145"/>
        <w:gridCol w:w="1134"/>
        <w:gridCol w:w="992"/>
        <w:gridCol w:w="1134"/>
        <w:gridCol w:w="1418"/>
        <w:gridCol w:w="1559"/>
        <w:gridCol w:w="992"/>
        <w:gridCol w:w="992"/>
        <w:gridCol w:w="992"/>
        <w:gridCol w:w="850"/>
        <w:gridCol w:w="993"/>
      </w:tblGrid>
      <w:tr w:rsidR="00415E75" w:rsidRPr="00415E75" w14:paraId="38F38FAF" w14:textId="77777777" w:rsidTr="009E20BE">
        <w:tc>
          <w:tcPr>
            <w:tcW w:w="536" w:type="dxa"/>
            <w:vMerge w:val="restart"/>
          </w:tcPr>
          <w:p w14:paraId="4FE0C790"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SI. No</w:t>
            </w:r>
          </w:p>
        </w:tc>
        <w:tc>
          <w:tcPr>
            <w:tcW w:w="3145" w:type="dxa"/>
            <w:vMerge w:val="restart"/>
          </w:tcPr>
          <w:p w14:paraId="7D54C1FD" w14:textId="77777777" w:rsidR="002303DE" w:rsidRPr="00415E75" w:rsidRDefault="00F2143D"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Ch</w:t>
            </w:r>
            <w:r w:rsidR="002303DE" w:rsidRPr="00415E75">
              <w:rPr>
                <w:rFonts w:ascii="Times New Roman" w:hAnsi="Times New Roman"/>
                <w:b/>
                <w:color w:val="000000" w:themeColor="text1"/>
                <w:sz w:val="26"/>
                <w:szCs w:val="26"/>
              </w:rPr>
              <w:t>aracters</w:t>
            </w:r>
          </w:p>
        </w:tc>
        <w:tc>
          <w:tcPr>
            <w:tcW w:w="1134" w:type="dxa"/>
            <w:vMerge w:val="restart"/>
          </w:tcPr>
          <w:p w14:paraId="37A30F95"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Mean</w:t>
            </w:r>
          </w:p>
        </w:tc>
        <w:tc>
          <w:tcPr>
            <w:tcW w:w="2126" w:type="dxa"/>
            <w:gridSpan w:val="2"/>
          </w:tcPr>
          <w:p w14:paraId="05998699" w14:textId="77777777" w:rsidR="002303DE" w:rsidRPr="00415E75" w:rsidRDefault="002303DE" w:rsidP="00EA5F8D">
            <w:pPr>
              <w:spacing w:after="0" w:line="360" w:lineRule="auto"/>
              <w:jc w:val="center"/>
              <w:rPr>
                <w:rFonts w:ascii="Times New Roman" w:hAnsi="Times New Roman"/>
                <w:b/>
                <w:color w:val="000000" w:themeColor="text1"/>
                <w:sz w:val="26"/>
                <w:szCs w:val="26"/>
              </w:rPr>
            </w:pPr>
            <w:r w:rsidRPr="00415E75">
              <w:rPr>
                <w:rFonts w:ascii="Times New Roman" w:hAnsi="Times New Roman"/>
                <w:b/>
                <w:color w:val="000000" w:themeColor="text1"/>
                <w:sz w:val="26"/>
                <w:szCs w:val="26"/>
              </w:rPr>
              <w:t>Range</w:t>
            </w:r>
          </w:p>
        </w:tc>
        <w:tc>
          <w:tcPr>
            <w:tcW w:w="2977" w:type="dxa"/>
            <w:gridSpan w:val="2"/>
          </w:tcPr>
          <w:p w14:paraId="6DCD4949"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Variance</w:t>
            </w:r>
          </w:p>
        </w:tc>
        <w:tc>
          <w:tcPr>
            <w:tcW w:w="992" w:type="dxa"/>
            <w:vMerge w:val="restart"/>
          </w:tcPr>
          <w:p w14:paraId="77816E13"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GCV</w:t>
            </w:r>
          </w:p>
          <w:p w14:paraId="3B68D925"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w:t>
            </w:r>
          </w:p>
        </w:tc>
        <w:tc>
          <w:tcPr>
            <w:tcW w:w="992" w:type="dxa"/>
            <w:vMerge w:val="restart"/>
          </w:tcPr>
          <w:p w14:paraId="405F3F3A"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PCV</w:t>
            </w:r>
          </w:p>
          <w:p w14:paraId="2109654B"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w:t>
            </w:r>
          </w:p>
        </w:tc>
        <w:tc>
          <w:tcPr>
            <w:tcW w:w="992" w:type="dxa"/>
            <w:vMerge w:val="restart"/>
          </w:tcPr>
          <w:p w14:paraId="007FC431"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h</w:t>
            </w:r>
            <w:r w:rsidRPr="00415E75">
              <w:rPr>
                <w:rFonts w:ascii="Times New Roman" w:hAnsi="Times New Roman"/>
                <w:b/>
                <w:color w:val="000000" w:themeColor="text1"/>
                <w:sz w:val="26"/>
                <w:szCs w:val="26"/>
                <w:vertAlign w:val="superscript"/>
              </w:rPr>
              <w:t>2</w:t>
            </w:r>
            <w:r w:rsidRPr="00415E75">
              <w:rPr>
                <w:rFonts w:ascii="Times New Roman" w:hAnsi="Times New Roman"/>
                <w:b/>
                <w:color w:val="000000" w:themeColor="text1"/>
                <w:sz w:val="26"/>
                <w:szCs w:val="26"/>
              </w:rPr>
              <w:t xml:space="preserve"> </w:t>
            </w:r>
          </w:p>
          <w:p w14:paraId="40964C64"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w:t>
            </w:r>
          </w:p>
        </w:tc>
        <w:tc>
          <w:tcPr>
            <w:tcW w:w="850" w:type="dxa"/>
            <w:vMerge w:val="restart"/>
          </w:tcPr>
          <w:p w14:paraId="60FD61D5"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GA</w:t>
            </w:r>
          </w:p>
        </w:tc>
        <w:tc>
          <w:tcPr>
            <w:tcW w:w="993" w:type="dxa"/>
            <w:vMerge w:val="restart"/>
          </w:tcPr>
          <w:p w14:paraId="739F14F2"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GAM (%)</w:t>
            </w:r>
          </w:p>
        </w:tc>
      </w:tr>
      <w:tr w:rsidR="00415E75" w:rsidRPr="00415E75" w14:paraId="4ED9B8FA" w14:textId="77777777" w:rsidTr="009E20BE">
        <w:tc>
          <w:tcPr>
            <w:tcW w:w="536" w:type="dxa"/>
            <w:vMerge/>
          </w:tcPr>
          <w:p w14:paraId="72DC0B81"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3145" w:type="dxa"/>
            <w:vMerge/>
          </w:tcPr>
          <w:p w14:paraId="7EB25962"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1134" w:type="dxa"/>
            <w:vMerge/>
          </w:tcPr>
          <w:p w14:paraId="1B1BF8D1" w14:textId="77777777" w:rsidR="002303DE" w:rsidRPr="00415E75" w:rsidRDefault="002303DE" w:rsidP="00EA5F8D">
            <w:pPr>
              <w:spacing w:after="0" w:line="360" w:lineRule="auto"/>
              <w:jc w:val="both"/>
              <w:rPr>
                <w:rFonts w:ascii="Times New Roman" w:hAnsi="Times New Roman"/>
                <w:b/>
                <w:color w:val="000000" w:themeColor="text1"/>
                <w:sz w:val="26"/>
                <w:szCs w:val="26"/>
              </w:rPr>
            </w:pPr>
          </w:p>
        </w:tc>
        <w:tc>
          <w:tcPr>
            <w:tcW w:w="992" w:type="dxa"/>
          </w:tcPr>
          <w:p w14:paraId="1B253947"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Min.</w:t>
            </w:r>
          </w:p>
        </w:tc>
        <w:tc>
          <w:tcPr>
            <w:tcW w:w="1134" w:type="dxa"/>
          </w:tcPr>
          <w:p w14:paraId="7E1319FA"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Max.</w:t>
            </w:r>
          </w:p>
        </w:tc>
        <w:tc>
          <w:tcPr>
            <w:tcW w:w="1418" w:type="dxa"/>
          </w:tcPr>
          <w:p w14:paraId="3DD88D12"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Genotypic</w:t>
            </w:r>
          </w:p>
        </w:tc>
        <w:tc>
          <w:tcPr>
            <w:tcW w:w="1559" w:type="dxa"/>
          </w:tcPr>
          <w:p w14:paraId="37A8D21E" w14:textId="77777777" w:rsidR="002303DE" w:rsidRPr="00415E75" w:rsidRDefault="002303DE" w:rsidP="00EA5F8D">
            <w:pPr>
              <w:spacing w:after="0" w:line="360" w:lineRule="auto"/>
              <w:rPr>
                <w:rFonts w:ascii="Times New Roman" w:hAnsi="Times New Roman"/>
                <w:b/>
                <w:color w:val="000000" w:themeColor="text1"/>
                <w:sz w:val="26"/>
                <w:szCs w:val="26"/>
              </w:rPr>
            </w:pPr>
            <w:r w:rsidRPr="00415E75">
              <w:rPr>
                <w:rFonts w:ascii="Times New Roman" w:hAnsi="Times New Roman"/>
                <w:b/>
                <w:color w:val="000000" w:themeColor="text1"/>
                <w:sz w:val="26"/>
                <w:szCs w:val="26"/>
              </w:rPr>
              <w:t>Phenotypic</w:t>
            </w:r>
          </w:p>
        </w:tc>
        <w:tc>
          <w:tcPr>
            <w:tcW w:w="992" w:type="dxa"/>
            <w:vMerge/>
          </w:tcPr>
          <w:p w14:paraId="629195EC"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2" w:type="dxa"/>
            <w:vMerge/>
          </w:tcPr>
          <w:p w14:paraId="06317473"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2" w:type="dxa"/>
            <w:vMerge/>
          </w:tcPr>
          <w:p w14:paraId="324D20F7"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850" w:type="dxa"/>
            <w:vMerge/>
          </w:tcPr>
          <w:p w14:paraId="53F67E9E" w14:textId="77777777" w:rsidR="002303DE" w:rsidRPr="00415E75" w:rsidRDefault="002303DE" w:rsidP="00EA5F8D">
            <w:pPr>
              <w:spacing w:after="0" w:line="360" w:lineRule="auto"/>
              <w:rPr>
                <w:rFonts w:ascii="Times New Roman" w:hAnsi="Times New Roman"/>
                <w:color w:val="000000" w:themeColor="text1"/>
                <w:sz w:val="26"/>
                <w:szCs w:val="26"/>
              </w:rPr>
            </w:pPr>
          </w:p>
        </w:tc>
        <w:tc>
          <w:tcPr>
            <w:tcW w:w="993" w:type="dxa"/>
            <w:vMerge/>
          </w:tcPr>
          <w:p w14:paraId="326459E7" w14:textId="77777777" w:rsidR="002303DE" w:rsidRPr="00415E75" w:rsidRDefault="002303DE" w:rsidP="00EA5F8D">
            <w:pPr>
              <w:spacing w:after="0" w:line="360" w:lineRule="auto"/>
              <w:rPr>
                <w:rFonts w:ascii="Times New Roman" w:hAnsi="Times New Roman"/>
                <w:color w:val="000000" w:themeColor="text1"/>
                <w:sz w:val="26"/>
                <w:szCs w:val="26"/>
              </w:rPr>
            </w:pPr>
          </w:p>
        </w:tc>
      </w:tr>
      <w:tr w:rsidR="00415E75" w:rsidRPr="00415E75" w14:paraId="09095750" w14:textId="77777777" w:rsidTr="00317440">
        <w:tc>
          <w:tcPr>
            <w:tcW w:w="536" w:type="dxa"/>
          </w:tcPr>
          <w:p w14:paraId="119A224B"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w:t>
            </w:r>
          </w:p>
        </w:tc>
        <w:tc>
          <w:tcPr>
            <w:tcW w:w="3145" w:type="dxa"/>
          </w:tcPr>
          <w:p w14:paraId="6122580F"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Plant spread (cm)</w:t>
            </w:r>
          </w:p>
        </w:tc>
        <w:tc>
          <w:tcPr>
            <w:tcW w:w="1134" w:type="dxa"/>
            <w:tcBorders>
              <w:top w:val="single" w:sz="4" w:space="0" w:color="auto"/>
              <w:left w:val="single" w:sz="4" w:space="0" w:color="auto"/>
              <w:bottom w:val="single" w:sz="4" w:space="0" w:color="auto"/>
              <w:right w:val="single" w:sz="4" w:space="0" w:color="auto"/>
            </w:tcBorders>
          </w:tcPr>
          <w:p w14:paraId="7D9915DB"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45.67</w:t>
            </w:r>
          </w:p>
        </w:tc>
        <w:tc>
          <w:tcPr>
            <w:tcW w:w="992" w:type="dxa"/>
            <w:tcBorders>
              <w:top w:val="single" w:sz="4" w:space="0" w:color="auto"/>
              <w:left w:val="nil"/>
              <w:bottom w:val="single" w:sz="4" w:space="0" w:color="auto"/>
              <w:right w:val="single" w:sz="4" w:space="0" w:color="auto"/>
            </w:tcBorders>
          </w:tcPr>
          <w:p w14:paraId="74E86DAA"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34.60</w:t>
            </w:r>
          </w:p>
        </w:tc>
        <w:tc>
          <w:tcPr>
            <w:tcW w:w="1134" w:type="dxa"/>
            <w:tcBorders>
              <w:top w:val="single" w:sz="4" w:space="0" w:color="auto"/>
              <w:left w:val="nil"/>
              <w:bottom w:val="single" w:sz="4" w:space="0" w:color="auto"/>
              <w:right w:val="single" w:sz="4" w:space="0" w:color="auto"/>
            </w:tcBorders>
          </w:tcPr>
          <w:p w14:paraId="13C3FD62"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54.40</w:t>
            </w:r>
          </w:p>
        </w:tc>
        <w:tc>
          <w:tcPr>
            <w:tcW w:w="1418" w:type="dxa"/>
            <w:tcBorders>
              <w:top w:val="single" w:sz="4" w:space="0" w:color="auto"/>
              <w:left w:val="nil"/>
              <w:bottom w:val="single" w:sz="4" w:space="0" w:color="auto"/>
              <w:right w:val="single" w:sz="4" w:space="0" w:color="auto"/>
            </w:tcBorders>
          </w:tcPr>
          <w:p w14:paraId="60DC5E5C"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30.55</w:t>
            </w:r>
          </w:p>
        </w:tc>
        <w:tc>
          <w:tcPr>
            <w:tcW w:w="1559" w:type="dxa"/>
            <w:tcBorders>
              <w:top w:val="single" w:sz="4" w:space="0" w:color="auto"/>
              <w:left w:val="nil"/>
              <w:bottom w:val="single" w:sz="4" w:space="0" w:color="auto"/>
              <w:right w:val="single" w:sz="4" w:space="0" w:color="auto"/>
            </w:tcBorders>
          </w:tcPr>
          <w:p w14:paraId="011CCD63"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37.16</w:t>
            </w:r>
          </w:p>
        </w:tc>
        <w:tc>
          <w:tcPr>
            <w:tcW w:w="992" w:type="dxa"/>
            <w:tcBorders>
              <w:top w:val="single" w:sz="4" w:space="0" w:color="auto"/>
              <w:left w:val="nil"/>
              <w:bottom w:val="single" w:sz="4" w:space="0" w:color="auto"/>
              <w:right w:val="single" w:sz="4" w:space="0" w:color="auto"/>
            </w:tcBorders>
          </w:tcPr>
          <w:p w14:paraId="48FFF9E6"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12.10</w:t>
            </w:r>
          </w:p>
        </w:tc>
        <w:tc>
          <w:tcPr>
            <w:tcW w:w="992" w:type="dxa"/>
            <w:tcBorders>
              <w:top w:val="single" w:sz="4" w:space="0" w:color="auto"/>
              <w:left w:val="nil"/>
              <w:bottom w:val="single" w:sz="4" w:space="0" w:color="auto"/>
              <w:right w:val="single" w:sz="4" w:space="0" w:color="auto"/>
            </w:tcBorders>
          </w:tcPr>
          <w:p w14:paraId="1F22C978"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13.34</w:t>
            </w:r>
          </w:p>
        </w:tc>
        <w:tc>
          <w:tcPr>
            <w:tcW w:w="992" w:type="dxa"/>
            <w:tcBorders>
              <w:top w:val="single" w:sz="4" w:space="0" w:color="auto"/>
              <w:left w:val="nil"/>
              <w:bottom w:val="single" w:sz="4" w:space="0" w:color="auto"/>
              <w:right w:val="single" w:sz="4" w:space="0" w:color="auto"/>
            </w:tcBorders>
          </w:tcPr>
          <w:p w14:paraId="1497C887"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82.20</w:t>
            </w:r>
          </w:p>
        </w:tc>
        <w:tc>
          <w:tcPr>
            <w:tcW w:w="850" w:type="dxa"/>
            <w:tcBorders>
              <w:top w:val="single" w:sz="4" w:space="0" w:color="auto"/>
              <w:left w:val="nil"/>
              <w:bottom w:val="single" w:sz="4" w:space="0" w:color="auto"/>
              <w:right w:val="single" w:sz="4" w:space="0" w:color="auto"/>
            </w:tcBorders>
          </w:tcPr>
          <w:p w14:paraId="1DF4A4E8"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10.32</w:t>
            </w:r>
          </w:p>
        </w:tc>
        <w:tc>
          <w:tcPr>
            <w:tcW w:w="993" w:type="dxa"/>
            <w:tcBorders>
              <w:top w:val="single" w:sz="4" w:space="0" w:color="auto"/>
              <w:left w:val="single" w:sz="4" w:space="0" w:color="auto"/>
              <w:bottom w:val="single" w:sz="4" w:space="0" w:color="auto"/>
              <w:right w:val="single" w:sz="4" w:space="0" w:color="auto"/>
            </w:tcBorders>
          </w:tcPr>
          <w:p w14:paraId="4D672528" w14:textId="77777777" w:rsidR="005D5632" w:rsidRPr="00415E75" w:rsidRDefault="005D5632"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22.60</w:t>
            </w:r>
          </w:p>
        </w:tc>
      </w:tr>
      <w:tr w:rsidR="00415E75" w:rsidRPr="00415E75" w14:paraId="366208C4" w14:textId="77777777" w:rsidTr="009E20BE">
        <w:tc>
          <w:tcPr>
            <w:tcW w:w="536" w:type="dxa"/>
          </w:tcPr>
          <w:p w14:paraId="46673B21"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w:t>
            </w:r>
          </w:p>
        </w:tc>
        <w:tc>
          <w:tcPr>
            <w:tcW w:w="3145" w:type="dxa"/>
          </w:tcPr>
          <w:p w14:paraId="01543B22"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Stem girth (cm)</w:t>
            </w:r>
          </w:p>
        </w:tc>
        <w:tc>
          <w:tcPr>
            <w:tcW w:w="1134" w:type="dxa"/>
          </w:tcPr>
          <w:p w14:paraId="176D282C"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1.53</w:t>
            </w:r>
          </w:p>
        </w:tc>
        <w:tc>
          <w:tcPr>
            <w:tcW w:w="992" w:type="dxa"/>
          </w:tcPr>
          <w:p w14:paraId="51AAE8E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0.99</w:t>
            </w:r>
          </w:p>
        </w:tc>
        <w:tc>
          <w:tcPr>
            <w:tcW w:w="1134" w:type="dxa"/>
          </w:tcPr>
          <w:p w14:paraId="24B54E0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2.29</w:t>
            </w:r>
          </w:p>
        </w:tc>
        <w:tc>
          <w:tcPr>
            <w:tcW w:w="1418" w:type="dxa"/>
          </w:tcPr>
          <w:p w14:paraId="5A803B5D"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0.11</w:t>
            </w:r>
          </w:p>
        </w:tc>
        <w:tc>
          <w:tcPr>
            <w:tcW w:w="1559" w:type="dxa"/>
          </w:tcPr>
          <w:p w14:paraId="0472352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0.13</w:t>
            </w:r>
          </w:p>
        </w:tc>
        <w:tc>
          <w:tcPr>
            <w:tcW w:w="992" w:type="dxa"/>
          </w:tcPr>
          <w:p w14:paraId="2C6EE9BF"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22.01</w:t>
            </w:r>
          </w:p>
        </w:tc>
        <w:tc>
          <w:tcPr>
            <w:tcW w:w="992" w:type="dxa"/>
          </w:tcPr>
          <w:p w14:paraId="360A1B87"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23.96</w:t>
            </w:r>
          </w:p>
        </w:tc>
        <w:tc>
          <w:tcPr>
            <w:tcW w:w="992" w:type="dxa"/>
          </w:tcPr>
          <w:p w14:paraId="3CCEED66"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84.35</w:t>
            </w:r>
          </w:p>
        </w:tc>
        <w:tc>
          <w:tcPr>
            <w:tcW w:w="850" w:type="dxa"/>
          </w:tcPr>
          <w:p w14:paraId="69763659"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0.63</w:t>
            </w:r>
          </w:p>
        </w:tc>
        <w:tc>
          <w:tcPr>
            <w:tcW w:w="993" w:type="dxa"/>
          </w:tcPr>
          <w:p w14:paraId="770FDB6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41.64</w:t>
            </w:r>
          </w:p>
        </w:tc>
      </w:tr>
      <w:tr w:rsidR="00415E75" w:rsidRPr="00415E75" w14:paraId="3E2C8509" w14:textId="77777777" w:rsidTr="009E20BE">
        <w:tc>
          <w:tcPr>
            <w:tcW w:w="536" w:type="dxa"/>
          </w:tcPr>
          <w:p w14:paraId="69F7202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w:t>
            </w:r>
          </w:p>
        </w:tc>
        <w:tc>
          <w:tcPr>
            <w:tcW w:w="3145" w:type="dxa"/>
          </w:tcPr>
          <w:p w14:paraId="4898F638"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Leaf area (cm</w:t>
            </w:r>
            <w:r w:rsidRPr="00415E75">
              <w:rPr>
                <w:rFonts w:ascii="Times New Roman" w:hAnsi="Times New Roman"/>
                <w:color w:val="000000" w:themeColor="text1"/>
                <w:sz w:val="26"/>
                <w:szCs w:val="26"/>
                <w:vertAlign w:val="superscript"/>
              </w:rPr>
              <w:t>2</w:t>
            </w:r>
            <w:r w:rsidRPr="00415E75">
              <w:rPr>
                <w:rFonts w:ascii="Times New Roman" w:hAnsi="Times New Roman"/>
                <w:color w:val="000000" w:themeColor="text1"/>
                <w:sz w:val="26"/>
                <w:szCs w:val="26"/>
              </w:rPr>
              <w:t>)</w:t>
            </w:r>
          </w:p>
        </w:tc>
        <w:tc>
          <w:tcPr>
            <w:tcW w:w="1134" w:type="dxa"/>
          </w:tcPr>
          <w:p w14:paraId="2F2AA6D3"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73.92</w:t>
            </w:r>
          </w:p>
        </w:tc>
        <w:tc>
          <w:tcPr>
            <w:tcW w:w="992" w:type="dxa"/>
          </w:tcPr>
          <w:p w14:paraId="124EB663"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50.39</w:t>
            </w:r>
          </w:p>
        </w:tc>
        <w:tc>
          <w:tcPr>
            <w:tcW w:w="1134" w:type="dxa"/>
          </w:tcPr>
          <w:p w14:paraId="70B79D3F"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113.18</w:t>
            </w:r>
          </w:p>
        </w:tc>
        <w:tc>
          <w:tcPr>
            <w:tcW w:w="1418" w:type="dxa"/>
          </w:tcPr>
          <w:p w14:paraId="4F187D4F"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276.51</w:t>
            </w:r>
          </w:p>
        </w:tc>
        <w:tc>
          <w:tcPr>
            <w:tcW w:w="1559" w:type="dxa"/>
          </w:tcPr>
          <w:p w14:paraId="798C309D"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299.64</w:t>
            </w:r>
          </w:p>
        </w:tc>
        <w:tc>
          <w:tcPr>
            <w:tcW w:w="992" w:type="dxa"/>
          </w:tcPr>
          <w:p w14:paraId="1231ECF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22.49</w:t>
            </w:r>
          </w:p>
        </w:tc>
        <w:tc>
          <w:tcPr>
            <w:tcW w:w="992" w:type="dxa"/>
          </w:tcPr>
          <w:p w14:paraId="205CE2B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23.41</w:t>
            </w:r>
          </w:p>
        </w:tc>
        <w:tc>
          <w:tcPr>
            <w:tcW w:w="992" w:type="dxa"/>
          </w:tcPr>
          <w:p w14:paraId="2671C97E"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92.28</w:t>
            </w:r>
          </w:p>
        </w:tc>
        <w:tc>
          <w:tcPr>
            <w:tcW w:w="850" w:type="dxa"/>
          </w:tcPr>
          <w:p w14:paraId="764B9FC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32.90</w:t>
            </w:r>
          </w:p>
        </w:tc>
        <w:tc>
          <w:tcPr>
            <w:tcW w:w="993" w:type="dxa"/>
          </w:tcPr>
          <w:p w14:paraId="4E3E115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44.51</w:t>
            </w:r>
          </w:p>
        </w:tc>
      </w:tr>
      <w:tr w:rsidR="00415E75" w:rsidRPr="00415E75" w14:paraId="3F32C22F" w14:textId="77777777" w:rsidTr="009E20BE">
        <w:tc>
          <w:tcPr>
            <w:tcW w:w="536" w:type="dxa"/>
          </w:tcPr>
          <w:p w14:paraId="4CF86DDB"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w:t>
            </w:r>
          </w:p>
        </w:tc>
        <w:tc>
          <w:tcPr>
            <w:tcW w:w="3145" w:type="dxa"/>
          </w:tcPr>
          <w:p w14:paraId="719B3E40"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Days taken to first flowering</w:t>
            </w:r>
          </w:p>
        </w:tc>
        <w:tc>
          <w:tcPr>
            <w:tcW w:w="1134" w:type="dxa"/>
          </w:tcPr>
          <w:p w14:paraId="6BB01954"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28.21</w:t>
            </w:r>
          </w:p>
        </w:tc>
        <w:tc>
          <w:tcPr>
            <w:tcW w:w="992" w:type="dxa"/>
          </w:tcPr>
          <w:p w14:paraId="5DC8A3ED"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25.50</w:t>
            </w:r>
          </w:p>
        </w:tc>
        <w:tc>
          <w:tcPr>
            <w:tcW w:w="1134" w:type="dxa"/>
          </w:tcPr>
          <w:p w14:paraId="7545910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30.50</w:t>
            </w:r>
          </w:p>
        </w:tc>
        <w:tc>
          <w:tcPr>
            <w:tcW w:w="1418" w:type="dxa"/>
          </w:tcPr>
          <w:p w14:paraId="08DA1397"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1.62</w:t>
            </w:r>
          </w:p>
        </w:tc>
        <w:tc>
          <w:tcPr>
            <w:tcW w:w="1559" w:type="dxa"/>
          </w:tcPr>
          <w:p w14:paraId="312E2B26"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2.11</w:t>
            </w:r>
          </w:p>
        </w:tc>
        <w:tc>
          <w:tcPr>
            <w:tcW w:w="992" w:type="dxa"/>
          </w:tcPr>
          <w:p w14:paraId="533A197C"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4.51</w:t>
            </w:r>
          </w:p>
        </w:tc>
        <w:tc>
          <w:tcPr>
            <w:tcW w:w="992" w:type="dxa"/>
          </w:tcPr>
          <w:p w14:paraId="76F08B3A"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5.15</w:t>
            </w:r>
          </w:p>
        </w:tc>
        <w:tc>
          <w:tcPr>
            <w:tcW w:w="992" w:type="dxa"/>
          </w:tcPr>
          <w:p w14:paraId="051A2077"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76.84</w:t>
            </w:r>
          </w:p>
        </w:tc>
        <w:tc>
          <w:tcPr>
            <w:tcW w:w="850" w:type="dxa"/>
          </w:tcPr>
          <w:p w14:paraId="565C3A63"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2.30</w:t>
            </w:r>
          </w:p>
        </w:tc>
        <w:tc>
          <w:tcPr>
            <w:tcW w:w="993" w:type="dxa"/>
          </w:tcPr>
          <w:p w14:paraId="2B38DAE8" w14:textId="77777777" w:rsidR="00D81E89" w:rsidRPr="00415E75" w:rsidRDefault="00D81E89"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8.15</w:t>
            </w:r>
          </w:p>
        </w:tc>
      </w:tr>
      <w:tr w:rsidR="00415E75" w:rsidRPr="00415E75" w14:paraId="57B8C706" w14:textId="77777777" w:rsidTr="009E20BE">
        <w:tc>
          <w:tcPr>
            <w:tcW w:w="536" w:type="dxa"/>
          </w:tcPr>
          <w:p w14:paraId="19505EF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w:t>
            </w:r>
          </w:p>
        </w:tc>
        <w:tc>
          <w:tcPr>
            <w:tcW w:w="3145" w:type="dxa"/>
          </w:tcPr>
          <w:p w14:paraId="3B58E88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Number of flowers per cluster</w:t>
            </w:r>
          </w:p>
        </w:tc>
        <w:tc>
          <w:tcPr>
            <w:tcW w:w="1134" w:type="dxa"/>
          </w:tcPr>
          <w:p w14:paraId="5CDE3E7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5.02</w:t>
            </w:r>
          </w:p>
        </w:tc>
        <w:tc>
          <w:tcPr>
            <w:tcW w:w="992" w:type="dxa"/>
          </w:tcPr>
          <w:p w14:paraId="5510365F"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3.30</w:t>
            </w:r>
          </w:p>
        </w:tc>
        <w:tc>
          <w:tcPr>
            <w:tcW w:w="1134" w:type="dxa"/>
          </w:tcPr>
          <w:p w14:paraId="6A02C91B"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6.90</w:t>
            </w:r>
          </w:p>
        </w:tc>
        <w:tc>
          <w:tcPr>
            <w:tcW w:w="1418" w:type="dxa"/>
          </w:tcPr>
          <w:p w14:paraId="07E9EE8C"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0.76</w:t>
            </w:r>
          </w:p>
        </w:tc>
        <w:tc>
          <w:tcPr>
            <w:tcW w:w="1559" w:type="dxa"/>
          </w:tcPr>
          <w:p w14:paraId="34712D41"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0.79</w:t>
            </w:r>
          </w:p>
        </w:tc>
        <w:tc>
          <w:tcPr>
            <w:tcW w:w="992" w:type="dxa"/>
          </w:tcPr>
          <w:p w14:paraId="74E1D985"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17.41</w:t>
            </w:r>
          </w:p>
        </w:tc>
        <w:tc>
          <w:tcPr>
            <w:tcW w:w="992" w:type="dxa"/>
          </w:tcPr>
          <w:p w14:paraId="1762CB6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17.74</w:t>
            </w:r>
          </w:p>
        </w:tc>
        <w:tc>
          <w:tcPr>
            <w:tcW w:w="992" w:type="dxa"/>
          </w:tcPr>
          <w:p w14:paraId="44216969"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96.38</w:t>
            </w:r>
          </w:p>
        </w:tc>
        <w:tc>
          <w:tcPr>
            <w:tcW w:w="850" w:type="dxa"/>
          </w:tcPr>
          <w:p w14:paraId="50D5AFD2"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1.76</w:t>
            </w:r>
          </w:p>
        </w:tc>
        <w:tc>
          <w:tcPr>
            <w:tcW w:w="993" w:type="dxa"/>
          </w:tcPr>
          <w:p w14:paraId="30C6DA7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35.22</w:t>
            </w:r>
          </w:p>
        </w:tc>
      </w:tr>
      <w:tr w:rsidR="00415E75" w:rsidRPr="00415E75" w14:paraId="61FE4DA5" w14:textId="77777777" w:rsidTr="009E20BE">
        <w:tc>
          <w:tcPr>
            <w:tcW w:w="536" w:type="dxa"/>
          </w:tcPr>
          <w:p w14:paraId="66B8144F"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w:t>
            </w:r>
          </w:p>
        </w:tc>
        <w:tc>
          <w:tcPr>
            <w:tcW w:w="3145" w:type="dxa"/>
          </w:tcPr>
          <w:p w14:paraId="3EF0007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Days taken for last fruit harvest</w:t>
            </w:r>
          </w:p>
        </w:tc>
        <w:tc>
          <w:tcPr>
            <w:tcW w:w="1134" w:type="dxa"/>
          </w:tcPr>
          <w:p w14:paraId="184E2F3F"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97.06</w:t>
            </w:r>
          </w:p>
        </w:tc>
        <w:tc>
          <w:tcPr>
            <w:tcW w:w="992" w:type="dxa"/>
          </w:tcPr>
          <w:p w14:paraId="0A7733D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84.50</w:t>
            </w:r>
          </w:p>
        </w:tc>
        <w:tc>
          <w:tcPr>
            <w:tcW w:w="1134" w:type="dxa"/>
          </w:tcPr>
          <w:p w14:paraId="1A0CA28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109.50</w:t>
            </w:r>
          </w:p>
        </w:tc>
        <w:tc>
          <w:tcPr>
            <w:tcW w:w="1418" w:type="dxa"/>
          </w:tcPr>
          <w:p w14:paraId="71C43D0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36.42</w:t>
            </w:r>
          </w:p>
        </w:tc>
        <w:tc>
          <w:tcPr>
            <w:tcW w:w="1559" w:type="dxa"/>
          </w:tcPr>
          <w:p w14:paraId="10663EE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37.72</w:t>
            </w:r>
          </w:p>
        </w:tc>
        <w:tc>
          <w:tcPr>
            <w:tcW w:w="992" w:type="dxa"/>
          </w:tcPr>
          <w:p w14:paraId="3D87625B"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6.21</w:t>
            </w:r>
          </w:p>
        </w:tc>
        <w:tc>
          <w:tcPr>
            <w:tcW w:w="992" w:type="dxa"/>
          </w:tcPr>
          <w:p w14:paraId="0DD51960"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6.32</w:t>
            </w:r>
          </w:p>
        </w:tc>
        <w:tc>
          <w:tcPr>
            <w:tcW w:w="992" w:type="dxa"/>
          </w:tcPr>
          <w:p w14:paraId="433B22F5"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96.56</w:t>
            </w:r>
          </w:p>
        </w:tc>
        <w:tc>
          <w:tcPr>
            <w:tcW w:w="850" w:type="dxa"/>
          </w:tcPr>
          <w:p w14:paraId="4EB8FBD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12.21</w:t>
            </w:r>
          </w:p>
        </w:tc>
        <w:tc>
          <w:tcPr>
            <w:tcW w:w="993" w:type="dxa"/>
          </w:tcPr>
          <w:p w14:paraId="29A2B4C9"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12.58</w:t>
            </w:r>
          </w:p>
        </w:tc>
      </w:tr>
      <w:tr w:rsidR="00415E75" w:rsidRPr="00415E75" w14:paraId="6E73DCE8" w14:textId="77777777" w:rsidTr="009E20BE">
        <w:tc>
          <w:tcPr>
            <w:tcW w:w="536" w:type="dxa"/>
          </w:tcPr>
          <w:p w14:paraId="73F5AFD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7.</w:t>
            </w:r>
          </w:p>
        </w:tc>
        <w:tc>
          <w:tcPr>
            <w:tcW w:w="3145" w:type="dxa"/>
          </w:tcPr>
          <w:p w14:paraId="3367E9C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Number of fruits per cluster</w:t>
            </w:r>
          </w:p>
        </w:tc>
        <w:tc>
          <w:tcPr>
            <w:tcW w:w="1134" w:type="dxa"/>
          </w:tcPr>
          <w:p w14:paraId="348152E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3.06</w:t>
            </w:r>
          </w:p>
        </w:tc>
        <w:tc>
          <w:tcPr>
            <w:tcW w:w="992" w:type="dxa"/>
          </w:tcPr>
          <w:p w14:paraId="60559A24"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2.30</w:t>
            </w:r>
          </w:p>
        </w:tc>
        <w:tc>
          <w:tcPr>
            <w:tcW w:w="1134" w:type="dxa"/>
          </w:tcPr>
          <w:p w14:paraId="4F07427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4.80</w:t>
            </w:r>
          </w:p>
        </w:tc>
        <w:tc>
          <w:tcPr>
            <w:tcW w:w="1418" w:type="dxa"/>
          </w:tcPr>
          <w:p w14:paraId="648D1AC7"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0.37</w:t>
            </w:r>
          </w:p>
        </w:tc>
        <w:tc>
          <w:tcPr>
            <w:tcW w:w="1559" w:type="dxa"/>
          </w:tcPr>
          <w:p w14:paraId="14493EC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0.40</w:t>
            </w:r>
          </w:p>
        </w:tc>
        <w:tc>
          <w:tcPr>
            <w:tcW w:w="992" w:type="dxa"/>
          </w:tcPr>
          <w:p w14:paraId="58FB17A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20.13</w:t>
            </w:r>
          </w:p>
        </w:tc>
        <w:tc>
          <w:tcPr>
            <w:tcW w:w="992" w:type="dxa"/>
          </w:tcPr>
          <w:p w14:paraId="33C6A7E6"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20.81</w:t>
            </w:r>
          </w:p>
        </w:tc>
        <w:tc>
          <w:tcPr>
            <w:tcW w:w="992" w:type="dxa"/>
          </w:tcPr>
          <w:p w14:paraId="6723FAAB"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93.59</w:t>
            </w:r>
          </w:p>
        </w:tc>
        <w:tc>
          <w:tcPr>
            <w:tcW w:w="850" w:type="dxa"/>
          </w:tcPr>
          <w:p w14:paraId="6A546356"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1.22</w:t>
            </w:r>
          </w:p>
        </w:tc>
        <w:tc>
          <w:tcPr>
            <w:tcW w:w="993" w:type="dxa"/>
          </w:tcPr>
          <w:p w14:paraId="4273C5B1"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40.12</w:t>
            </w:r>
          </w:p>
        </w:tc>
      </w:tr>
      <w:tr w:rsidR="00415E75" w:rsidRPr="00415E75" w14:paraId="1F807C1F" w14:textId="77777777" w:rsidTr="009E20BE">
        <w:tc>
          <w:tcPr>
            <w:tcW w:w="536" w:type="dxa"/>
          </w:tcPr>
          <w:p w14:paraId="6DEEA6A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w:t>
            </w:r>
          </w:p>
        </w:tc>
        <w:tc>
          <w:tcPr>
            <w:tcW w:w="3145" w:type="dxa"/>
          </w:tcPr>
          <w:p w14:paraId="777CC7A8"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Number of fruit clusters per plant</w:t>
            </w:r>
          </w:p>
        </w:tc>
        <w:tc>
          <w:tcPr>
            <w:tcW w:w="1134" w:type="dxa"/>
          </w:tcPr>
          <w:p w14:paraId="09047AA3"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6.66</w:t>
            </w:r>
          </w:p>
        </w:tc>
        <w:tc>
          <w:tcPr>
            <w:tcW w:w="992" w:type="dxa"/>
          </w:tcPr>
          <w:p w14:paraId="0BE16369"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4.30</w:t>
            </w:r>
          </w:p>
        </w:tc>
        <w:tc>
          <w:tcPr>
            <w:tcW w:w="1134" w:type="dxa"/>
          </w:tcPr>
          <w:p w14:paraId="60AF5C5A"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8.60</w:t>
            </w:r>
          </w:p>
        </w:tc>
        <w:tc>
          <w:tcPr>
            <w:tcW w:w="1418" w:type="dxa"/>
          </w:tcPr>
          <w:p w14:paraId="4276E527"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1.66</w:t>
            </w:r>
          </w:p>
        </w:tc>
        <w:tc>
          <w:tcPr>
            <w:tcW w:w="1559" w:type="dxa"/>
          </w:tcPr>
          <w:p w14:paraId="6641D7B1"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1.83</w:t>
            </w:r>
          </w:p>
        </w:tc>
        <w:tc>
          <w:tcPr>
            <w:tcW w:w="992" w:type="dxa"/>
          </w:tcPr>
          <w:p w14:paraId="06FC88EE"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19.36</w:t>
            </w:r>
          </w:p>
        </w:tc>
        <w:tc>
          <w:tcPr>
            <w:tcW w:w="992" w:type="dxa"/>
          </w:tcPr>
          <w:p w14:paraId="211DCDF5"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20.35</w:t>
            </w:r>
          </w:p>
        </w:tc>
        <w:tc>
          <w:tcPr>
            <w:tcW w:w="992" w:type="dxa"/>
          </w:tcPr>
          <w:p w14:paraId="0F72EC06"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90.53</w:t>
            </w:r>
          </w:p>
        </w:tc>
        <w:tc>
          <w:tcPr>
            <w:tcW w:w="850" w:type="dxa"/>
          </w:tcPr>
          <w:p w14:paraId="46D5689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2.52</w:t>
            </w:r>
          </w:p>
        </w:tc>
        <w:tc>
          <w:tcPr>
            <w:tcW w:w="993" w:type="dxa"/>
          </w:tcPr>
          <w:p w14:paraId="041B1EFD" w14:textId="77777777" w:rsidR="00EA5F8D" w:rsidRPr="00415E75" w:rsidRDefault="00EA5F8D" w:rsidP="00EA5F8D">
            <w:pPr>
              <w:spacing w:after="0" w:line="360" w:lineRule="auto"/>
              <w:rPr>
                <w:rFonts w:ascii="Times New Roman" w:hAnsi="Times New Roman"/>
                <w:color w:val="000000" w:themeColor="text1"/>
                <w:sz w:val="26"/>
                <w:szCs w:val="26"/>
              </w:rPr>
            </w:pPr>
            <w:r w:rsidRPr="00415E75">
              <w:rPr>
                <w:rFonts w:ascii="Times New Roman" w:hAnsi="Times New Roman"/>
                <w:color w:val="000000" w:themeColor="text1"/>
                <w:sz w:val="26"/>
                <w:szCs w:val="26"/>
              </w:rPr>
              <w:t>37.95</w:t>
            </w:r>
          </w:p>
        </w:tc>
      </w:tr>
    </w:tbl>
    <w:p w14:paraId="1F266B2F" w14:textId="77777777" w:rsidR="00F2143D" w:rsidRPr="00415E75" w:rsidRDefault="00F2143D" w:rsidP="00F2143D">
      <w:pPr>
        <w:spacing w:after="0"/>
        <w:rPr>
          <w:rFonts w:ascii="Times New Roman" w:hAnsi="Times New Roman"/>
          <w:color w:val="000000" w:themeColor="text1"/>
          <w:sz w:val="26"/>
          <w:szCs w:val="26"/>
        </w:rPr>
      </w:pPr>
      <w:proofErr w:type="spellStart"/>
      <w:r w:rsidRPr="00415E75">
        <w:rPr>
          <w:rFonts w:ascii="Times New Roman" w:hAnsi="Times New Roman"/>
          <w:b/>
          <w:color w:val="000000" w:themeColor="text1"/>
          <w:sz w:val="26"/>
          <w:szCs w:val="26"/>
        </w:rPr>
        <w:t>Note:</w:t>
      </w:r>
      <w:r w:rsidRPr="00415E75">
        <w:rPr>
          <w:rFonts w:ascii="Times New Roman" w:hAnsi="Times New Roman"/>
          <w:color w:val="000000" w:themeColor="text1"/>
          <w:sz w:val="26"/>
          <w:szCs w:val="26"/>
        </w:rPr>
        <w:t>PCV</w:t>
      </w:r>
      <w:proofErr w:type="spellEnd"/>
      <w:r w:rsidRPr="00415E75">
        <w:rPr>
          <w:rFonts w:ascii="Times New Roman" w:hAnsi="Times New Roman"/>
          <w:color w:val="000000" w:themeColor="text1"/>
          <w:sz w:val="26"/>
          <w:szCs w:val="26"/>
        </w:rPr>
        <w:t xml:space="preserve"> and GCV: Phenotypic and genotypic coefficient of variation, h</w:t>
      </w:r>
      <w:r w:rsidRPr="00415E75">
        <w:rPr>
          <w:rFonts w:ascii="Times New Roman" w:hAnsi="Times New Roman"/>
          <w:color w:val="000000" w:themeColor="text1"/>
          <w:sz w:val="26"/>
          <w:szCs w:val="26"/>
          <w:vertAlign w:val="superscript"/>
        </w:rPr>
        <w:t>2</w:t>
      </w:r>
      <w:r w:rsidR="000F7D02" w:rsidRPr="00415E75">
        <w:rPr>
          <w:rFonts w:ascii="Times New Roman" w:hAnsi="Times New Roman"/>
          <w:color w:val="000000" w:themeColor="text1"/>
          <w:sz w:val="26"/>
          <w:szCs w:val="26"/>
        </w:rPr>
        <w:t>: Heritability</w:t>
      </w:r>
      <w:r w:rsidRPr="00415E75">
        <w:rPr>
          <w:rFonts w:ascii="Times New Roman" w:hAnsi="Times New Roman"/>
          <w:color w:val="000000" w:themeColor="text1"/>
          <w:sz w:val="26"/>
          <w:szCs w:val="26"/>
        </w:rPr>
        <w:t>, Max: Maximum, Min: Minimum</w:t>
      </w:r>
    </w:p>
    <w:p w14:paraId="1FEAAD36" w14:textId="77777777" w:rsidR="00330D2F" w:rsidRPr="00415E75" w:rsidRDefault="000F7D02" w:rsidP="000F7D02">
      <w:pPr>
        <w:spacing w:after="0"/>
        <w:rPr>
          <w:rFonts w:ascii="Times New Roman" w:hAnsi="Times New Roman"/>
          <w:color w:val="000000" w:themeColor="text1"/>
          <w:sz w:val="26"/>
          <w:szCs w:val="26"/>
        </w:rPr>
      </w:pPr>
      <w:r w:rsidRPr="00415E75">
        <w:rPr>
          <w:rFonts w:ascii="Times New Roman" w:hAnsi="Times New Roman"/>
          <w:color w:val="000000" w:themeColor="text1"/>
          <w:sz w:val="26"/>
          <w:szCs w:val="26"/>
        </w:rPr>
        <w:t xml:space="preserve">          </w:t>
      </w:r>
      <w:r w:rsidR="00F2143D" w:rsidRPr="00415E75">
        <w:rPr>
          <w:rFonts w:ascii="Times New Roman" w:hAnsi="Times New Roman"/>
          <w:color w:val="000000" w:themeColor="text1"/>
          <w:sz w:val="26"/>
          <w:szCs w:val="26"/>
        </w:rPr>
        <w:t>GAM: Gene</w:t>
      </w:r>
      <w:r w:rsidRPr="00415E75">
        <w:rPr>
          <w:rFonts w:ascii="Times New Roman" w:hAnsi="Times New Roman"/>
          <w:color w:val="000000" w:themeColor="text1"/>
          <w:sz w:val="26"/>
          <w:szCs w:val="26"/>
        </w:rPr>
        <w:t>tic advance as per cent of mean</w:t>
      </w:r>
    </w:p>
    <w:p w14:paraId="0903C0DE" w14:textId="77777777" w:rsidR="000F7D02" w:rsidRPr="00415E75" w:rsidRDefault="000F7D02" w:rsidP="000F7D02">
      <w:pPr>
        <w:spacing w:after="0"/>
        <w:rPr>
          <w:rFonts w:ascii="Times New Roman" w:hAnsi="Times New Roman"/>
          <w:color w:val="000000" w:themeColor="text1"/>
          <w:sz w:val="26"/>
          <w:szCs w:val="26"/>
        </w:rPr>
      </w:pPr>
    </w:p>
    <w:p w14:paraId="700ACCBA" w14:textId="77777777" w:rsidR="009618C1" w:rsidRPr="00415E75" w:rsidRDefault="009618C1" w:rsidP="000F7D02">
      <w:pPr>
        <w:spacing w:after="0"/>
        <w:rPr>
          <w:rFonts w:ascii="Times New Roman" w:hAnsi="Times New Roman"/>
          <w:color w:val="000000" w:themeColor="text1"/>
          <w:sz w:val="26"/>
          <w:szCs w:val="26"/>
        </w:rPr>
      </w:pPr>
    </w:p>
    <w:p w14:paraId="695CF1BB" w14:textId="77777777" w:rsidR="00D37790" w:rsidRPr="00415E75" w:rsidRDefault="00D37790" w:rsidP="000F7D02">
      <w:pPr>
        <w:spacing w:after="0"/>
        <w:rPr>
          <w:rFonts w:ascii="Times New Roman" w:hAnsi="Times New Roman"/>
          <w:color w:val="000000" w:themeColor="text1"/>
          <w:sz w:val="26"/>
          <w:szCs w:val="26"/>
        </w:rPr>
        <w:sectPr w:rsidR="00D37790" w:rsidRPr="00415E75" w:rsidSect="00330D2F">
          <w:pgSz w:w="16838" w:h="11906" w:orient="landscape"/>
          <w:pgMar w:top="1440" w:right="1440" w:bottom="1440" w:left="1440" w:header="708" w:footer="708" w:gutter="0"/>
          <w:cols w:space="708"/>
          <w:docGrid w:linePitch="360"/>
        </w:sectPr>
      </w:pPr>
    </w:p>
    <w:p w14:paraId="2DB27E02" w14:textId="77777777" w:rsidR="00B956CA" w:rsidRPr="00415E75" w:rsidRDefault="00B956CA" w:rsidP="000F7D02">
      <w:pPr>
        <w:spacing w:after="0"/>
        <w:rPr>
          <w:rFonts w:ascii="Times New Roman" w:hAnsi="Times New Roman"/>
          <w:color w:val="000000" w:themeColor="text1"/>
          <w:sz w:val="26"/>
          <w:szCs w:val="26"/>
        </w:rPr>
      </w:pPr>
      <w:r w:rsidRPr="00415E75">
        <w:rPr>
          <w:noProof/>
          <w:color w:val="000000" w:themeColor="text1"/>
          <w:lang w:eastAsia="en-IN"/>
        </w:rPr>
        <w:lastRenderedPageBreak/>
        <w:drawing>
          <wp:inline distT="0" distB="0" distL="0" distR="0" wp14:anchorId="65579264" wp14:editId="6B980075">
            <wp:extent cx="5731510" cy="2807970"/>
            <wp:effectExtent l="0" t="0" r="254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98DBDC" w14:textId="77777777" w:rsidR="00BE61F5" w:rsidRPr="00415E75" w:rsidRDefault="00962853" w:rsidP="00304445">
      <w:pPr>
        <w:spacing w:after="0"/>
        <w:jc w:val="center"/>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Fig 1 Genotypic and phenotypic coefficient of variation </w:t>
      </w:r>
      <w:r w:rsidR="007A7EF4" w:rsidRPr="00415E75">
        <w:rPr>
          <w:rFonts w:ascii="Times New Roman" w:hAnsi="Times New Roman"/>
          <w:b/>
          <w:color w:val="000000" w:themeColor="text1"/>
          <w:sz w:val="26"/>
          <w:szCs w:val="26"/>
        </w:rPr>
        <w:t xml:space="preserve">of </w:t>
      </w:r>
      <w:r w:rsidR="00304445" w:rsidRPr="00415E75">
        <w:rPr>
          <w:rFonts w:ascii="Times New Roman" w:hAnsi="Times New Roman"/>
          <w:b/>
          <w:color w:val="000000" w:themeColor="text1"/>
          <w:sz w:val="26"/>
          <w:szCs w:val="26"/>
        </w:rPr>
        <w:t>growth and yield attributing traits among tomato genotypes</w:t>
      </w:r>
    </w:p>
    <w:p w14:paraId="0A374531" w14:textId="77777777" w:rsidR="0020606B" w:rsidRPr="00415E75" w:rsidRDefault="0020606B" w:rsidP="00304445">
      <w:pPr>
        <w:spacing w:after="0"/>
        <w:jc w:val="center"/>
        <w:rPr>
          <w:rFonts w:ascii="Times New Roman" w:hAnsi="Times New Roman"/>
          <w:color w:val="000000" w:themeColor="text1"/>
          <w:sz w:val="26"/>
          <w:szCs w:val="26"/>
        </w:rPr>
      </w:pPr>
    </w:p>
    <w:p w14:paraId="05661A1C" w14:textId="77777777" w:rsidR="004C7F9A" w:rsidRPr="00415E75" w:rsidRDefault="004C7F9A" w:rsidP="00B456F3">
      <w:pPr>
        <w:spacing w:after="0"/>
        <w:rPr>
          <w:rFonts w:ascii="Times New Roman" w:hAnsi="Times New Roman"/>
          <w:color w:val="000000" w:themeColor="text1"/>
          <w:sz w:val="26"/>
          <w:szCs w:val="26"/>
        </w:rPr>
      </w:pPr>
      <w:r w:rsidRPr="00415E75">
        <w:rPr>
          <w:noProof/>
          <w:color w:val="000000" w:themeColor="text1"/>
          <w:lang w:eastAsia="en-IN"/>
        </w:rPr>
        <w:drawing>
          <wp:inline distT="0" distB="0" distL="0" distR="0" wp14:anchorId="41568B8E" wp14:editId="30349496">
            <wp:extent cx="5765800" cy="222885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044537" w14:textId="77777777" w:rsidR="007A7EF4" w:rsidRPr="00415E75" w:rsidRDefault="007A7EF4" w:rsidP="007B784B">
      <w:pPr>
        <w:spacing w:after="0"/>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Fig </w:t>
      </w:r>
      <w:r w:rsidR="007B784B" w:rsidRPr="00415E75">
        <w:rPr>
          <w:rFonts w:ascii="Times New Roman" w:hAnsi="Times New Roman"/>
          <w:b/>
          <w:color w:val="000000" w:themeColor="text1"/>
          <w:sz w:val="26"/>
          <w:szCs w:val="26"/>
        </w:rPr>
        <w:t xml:space="preserve">2 Heritability </w:t>
      </w:r>
      <w:r w:rsidR="007969DA" w:rsidRPr="00415E75">
        <w:rPr>
          <w:rFonts w:ascii="Times New Roman" w:hAnsi="Times New Roman"/>
          <w:b/>
          <w:color w:val="000000" w:themeColor="text1"/>
          <w:sz w:val="26"/>
          <w:szCs w:val="26"/>
        </w:rPr>
        <w:t xml:space="preserve">of </w:t>
      </w:r>
      <w:r w:rsidRPr="00415E75">
        <w:rPr>
          <w:rFonts w:ascii="Times New Roman" w:hAnsi="Times New Roman"/>
          <w:b/>
          <w:color w:val="000000" w:themeColor="text1"/>
          <w:sz w:val="26"/>
          <w:szCs w:val="26"/>
        </w:rPr>
        <w:t>growth and yield attributing traits among tomato genotypes</w:t>
      </w:r>
    </w:p>
    <w:p w14:paraId="73E02CCA" w14:textId="77777777" w:rsidR="00DE6836" w:rsidRPr="00415E75" w:rsidRDefault="00DE6836" w:rsidP="007A7EF4">
      <w:pPr>
        <w:spacing w:after="0"/>
        <w:jc w:val="center"/>
        <w:rPr>
          <w:rFonts w:ascii="Times New Roman" w:hAnsi="Times New Roman"/>
          <w:color w:val="000000" w:themeColor="text1"/>
          <w:sz w:val="26"/>
          <w:szCs w:val="26"/>
        </w:rPr>
      </w:pPr>
    </w:p>
    <w:p w14:paraId="7A232B1A" w14:textId="77777777" w:rsidR="00D37790" w:rsidRPr="00415E75" w:rsidRDefault="003C6BB5" w:rsidP="000F7D02">
      <w:pPr>
        <w:spacing w:after="0"/>
        <w:rPr>
          <w:rFonts w:ascii="Times New Roman" w:hAnsi="Times New Roman"/>
          <w:color w:val="000000" w:themeColor="text1"/>
          <w:sz w:val="26"/>
          <w:szCs w:val="26"/>
        </w:rPr>
      </w:pPr>
      <w:r w:rsidRPr="00415E75">
        <w:rPr>
          <w:noProof/>
          <w:color w:val="000000" w:themeColor="text1"/>
          <w:lang w:eastAsia="en-IN"/>
        </w:rPr>
        <w:drawing>
          <wp:inline distT="0" distB="0" distL="0" distR="0" wp14:anchorId="6C351BB3" wp14:editId="4C74A0BB">
            <wp:extent cx="5731510" cy="2139950"/>
            <wp:effectExtent l="0" t="0" r="254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39900A" w14:textId="59031EBC" w:rsidR="00BE61F5" w:rsidRPr="00415E75" w:rsidRDefault="007969DA" w:rsidP="004A2DC2">
      <w:pPr>
        <w:spacing w:after="0"/>
        <w:jc w:val="center"/>
        <w:rPr>
          <w:rFonts w:ascii="Times New Roman" w:hAnsi="Times New Roman"/>
          <w:b/>
          <w:color w:val="000000" w:themeColor="text1"/>
          <w:sz w:val="26"/>
          <w:szCs w:val="26"/>
        </w:rPr>
      </w:pPr>
      <w:r w:rsidRPr="00415E75">
        <w:rPr>
          <w:rFonts w:ascii="Times New Roman" w:hAnsi="Times New Roman"/>
          <w:b/>
          <w:color w:val="000000" w:themeColor="text1"/>
          <w:sz w:val="26"/>
          <w:szCs w:val="26"/>
        </w:rPr>
        <w:t xml:space="preserve">Fig </w:t>
      </w:r>
      <w:r w:rsidR="00DE6836" w:rsidRPr="00415E75">
        <w:rPr>
          <w:rFonts w:ascii="Times New Roman" w:hAnsi="Times New Roman"/>
          <w:b/>
          <w:color w:val="000000" w:themeColor="text1"/>
          <w:sz w:val="26"/>
          <w:szCs w:val="26"/>
        </w:rPr>
        <w:t>3</w:t>
      </w:r>
      <w:r w:rsidRPr="00415E75">
        <w:rPr>
          <w:rFonts w:ascii="Times New Roman" w:hAnsi="Times New Roman"/>
          <w:b/>
          <w:color w:val="000000" w:themeColor="text1"/>
          <w:sz w:val="26"/>
          <w:szCs w:val="26"/>
        </w:rPr>
        <w:t xml:space="preserve"> Genetic advance as </w:t>
      </w:r>
      <w:del w:id="45" w:author="Taras Pasternak" w:date="2026-04-04T19:14:00Z" w16du:dateUtc="2026-04-04T17:14:00Z">
        <w:r w:rsidRPr="00415E75" w:rsidDel="00D23CF4">
          <w:rPr>
            <w:rFonts w:ascii="Times New Roman" w:hAnsi="Times New Roman"/>
            <w:b/>
            <w:color w:val="000000" w:themeColor="text1"/>
            <w:sz w:val="26"/>
            <w:szCs w:val="26"/>
          </w:rPr>
          <w:delText>per cent mean</w:delText>
        </w:r>
      </w:del>
      <w:ins w:id="46" w:author="Taras Pasternak" w:date="2026-04-04T19:14:00Z" w16du:dateUtc="2026-04-04T17:14:00Z">
        <w:r w:rsidR="00D23CF4">
          <w:rPr>
            <w:rFonts w:ascii="Times New Roman" w:hAnsi="Times New Roman"/>
            <w:b/>
            <w:color w:val="000000" w:themeColor="text1"/>
            <w:sz w:val="26"/>
            <w:szCs w:val="26"/>
          </w:rPr>
          <w:t>a percentage</w:t>
        </w:r>
      </w:ins>
      <w:r w:rsidRPr="00415E75">
        <w:rPr>
          <w:rFonts w:ascii="Times New Roman" w:hAnsi="Times New Roman"/>
          <w:b/>
          <w:color w:val="000000" w:themeColor="text1"/>
          <w:sz w:val="26"/>
          <w:szCs w:val="26"/>
        </w:rPr>
        <w:t xml:space="preserve"> (%) of growth and yield attributing traits among tomato genotypes</w:t>
      </w:r>
    </w:p>
    <w:sectPr w:rsidR="00BE61F5" w:rsidRPr="00415E75" w:rsidSect="00D377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5284" w14:textId="77777777" w:rsidR="001067D0" w:rsidRDefault="001067D0" w:rsidP="00B2273E">
      <w:pPr>
        <w:spacing w:after="0" w:line="240" w:lineRule="auto"/>
      </w:pPr>
      <w:r>
        <w:separator/>
      </w:r>
    </w:p>
  </w:endnote>
  <w:endnote w:type="continuationSeparator" w:id="0">
    <w:p w14:paraId="5767AB5D" w14:textId="77777777" w:rsidR="001067D0" w:rsidRDefault="001067D0" w:rsidP="00B2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6F92" w14:textId="77777777" w:rsidR="00B2273E" w:rsidRDefault="00B227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C958" w14:textId="77777777" w:rsidR="00B2273E" w:rsidRDefault="00B227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BAB2" w14:textId="77777777" w:rsidR="00B2273E" w:rsidRDefault="00B227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B4C6" w14:textId="77777777" w:rsidR="001067D0" w:rsidRDefault="001067D0" w:rsidP="00B2273E">
      <w:pPr>
        <w:spacing w:after="0" w:line="240" w:lineRule="auto"/>
      </w:pPr>
      <w:r>
        <w:separator/>
      </w:r>
    </w:p>
  </w:footnote>
  <w:footnote w:type="continuationSeparator" w:id="0">
    <w:p w14:paraId="035DAA74" w14:textId="77777777" w:rsidR="001067D0" w:rsidRDefault="001067D0" w:rsidP="00B2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5F01" w14:textId="6A676AC3" w:rsidR="00B2273E" w:rsidRDefault="00000000">
    <w:pPr>
      <w:pStyle w:val="Encabezado"/>
    </w:pPr>
    <w:r>
      <w:rPr>
        <w:noProof/>
      </w:rPr>
      <w:pict w14:anchorId="148FC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A5C9" w14:textId="18DB5E00" w:rsidR="00B2273E" w:rsidRDefault="00000000">
    <w:pPr>
      <w:pStyle w:val="Encabezado"/>
    </w:pPr>
    <w:r>
      <w:rPr>
        <w:noProof/>
      </w:rPr>
      <w:pict w14:anchorId="18192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4B51" w14:textId="3F0D8EA5" w:rsidR="00B2273E" w:rsidRDefault="00000000">
    <w:pPr>
      <w:pStyle w:val="Encabezado"/>
    </w:pPr>
    <w:r>
      <w:rPr>
        <w:noProof/>
      </w:rPr>
      <w:pict w14:anchorId="1953C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053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s Pasternak">
    <w15:presenceInfo w15:providerId="Windows Live" w15:userId="8e2eacaaa4ea5f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1D"/>
    <w:rsid w:val="00001FD7"/>
    <w:rsid w:val="000139DC"/>
    <w:rsid w:val="00017022"/>
    <w:rsid w:val="0002667A"/>
    <w:rsid w:val="0006261B"/>
    <w:rsid w:val="000630EA"/>
    <w:rsid w:val="00072B93"/>
    <w:rsid w:val="00075A83"/>
    <w:rsid w:val="000921BD"/>
    <w:rsid w:val="00092BF7"/>
    <w:rsid w:val="000A2AFF"/>
    <w:rsid w:val="000B4647"/>
    <w:rsid w:val="000D5EC6"/>
    <w:rsid w:val="000D6535"/>
    <w:rsid w:val="000F0D66"/>
    <w:rsid w:val="000F7D02"/>
    <w:rsid w:val="001067D0"/>
    <w:rsid w:val="001077B4"/>
    <w:rsid w:val="00121BF7"/>
    <w:rsid w:val="001228B3"/>
    <w:rsid w:val="00126701"/>
    <w:rsid w:val="00140091"/>
    <w:rsid w:val="00155CF0"/>
    <w:rsid w:val="001A6062"/>
    <w:rsid w:val="001B1D40"/>
    <w:rsid w:val="001B4A1B"/>
    <w:rsid w:val="001B6B03"/>
    <w:rsid w:val="001D597F"/>
    <w:rsid w:val="001E24FE"/>
    <w:rsid w:val="00205796"/>
    <w:rsid w:val="0020606B"/>
    <w:rsid w:val="00222DA1"/>
    <w:rsid w:val="00223029"/>
    <w:rsid w:val="002303DE"/>
    <w:rsid w:val="00234511"/>
    <w:rsid w:val="002367C0"/>
    <w:rsid w:val="00243BCA"/>
    <w:rsid w:val="00252117"/>
    <w:rsid w:val="002617D2"/>
    <w:rsid w:val="00297ADC"/>
    <w:rsid w:val="002A7A8C"/>
    <w:rsid w:val="002B193A"/>
    <w:rsid w:val="002C32BB"/>
    <w:rsid w:val="002E7836"/>
    <w:rsid w:val="003035F2"/>
    <w:rsid w:val="00304445"/>
    <w:rsid w:val="0031774E"/>
    <w:rsid w:val="00330D2F"/>
    <w:rsid w:val="0034600C"/>
    <w:rsid w:val="00354525"/>
    <w:rsid w:val="003546D5"/>
    <w:rsid w:val="003654B8"/>
    <w:rsid w:val="003966F9"/>
    <w:rsid w:val="00396F59"/>
    <w:rsid w:val="003A0C7A"/>
    <w:rsid w:val="003B2C3D"/>
    <w:rsid w:val="003C6BB5"/>
    <w:rsid w:val="003D0382"/>
    <w:rsid w:val="003D7566"/>
    <w:rsid w:val="003F561E"/>
    <w:rsid w:val="004004BC"/>
    <w:rsid w:val="00415E75"/>
    <w:rsid w:val="00416717"/>
    <w:rsid w:val="00417FA8"/>
    <w:rsid w:val="004262DD"/>
    <w:rsid w:val="00430713"/>
    <w:rsid w:val="004556BE"/>
    <w:rsid w:val="00457FDC"/>
    <w:rsid w:val="00461D03"/>
    <w:rsid w:val="00470BE1"/>
    <w:rsid w:val="00482F80"/>
    <w:rsid w:val="00482FE1"/>
    <w:rsid w:val="004915EF"/>
    <w:rsid w:val="004A2DC2"/>
    <w:rsid w:val="004A72C5"/>
    <w:rsid w:val="004C7F9A"/>
    <w:rsid w:val="004E4F01"/>
    <w:rsid w:val="004F4E4D"/>
    <w:rsid w:val="004F524B"/>
    <w:rsid w:val="005020B8"/>
    <w:rsid w:val="0050511D"/>
    <w:rsid w:val="00532DCD"/>
    <w:rsid w:val="005379EE"/>
    <w:rsid w:val="00541E69"/>
    <w:rsid w:val="00572205"/>
    <w:rsid w:val="0057534E"/>
    <w:rsid w:val="00587069"/>
    <w:rsid w:val="005929E9"/>
    <w:rsid w:val="005D5632"/>
    <w:rsid w:val="005D6972"/>
    <w:rsid w:val="005E1402"/>
    <w:rsid w:val="006125B4"/>
    <w:rsid w:val="00631342"/>
    <w:rsid w:val="0066569C"/>
    <w:rsid w:val="00672886"/>
    <w:rsid w:val="006E731B"/>
    <w:rsid w:val="006F03D5"/>
    <w:rsid w:val="006F73A0"/>
    <w:rsid w:val="00714FC6"/>
    <w:rsid w:val="00736597"/>
    <w:rsid w:val="007424F9"/>
    <w:rsid w:val="00743106"/>
    <w:rsid w:val="007741A9"/>
    <w:rsid w:val="007859C1"/>
    <w:rsid w:val="007927DF"/>
    <w:rsid w:val="007969DA"/>
    <w:rsid w:val="007A0228"/>
    <w:rsid w:val="007A135F"/>
    <w:rsid w:val="007A3FC4"/>
    <w:rsid w:val="007A7EF4"/>
    <w:rsid w:val="007B4EBB"/>
    <w:rsid w:val="007B7831"/>
    <w:rsid w:val="007B784B"/>
    <w:rsid w:val="00810E80"/>
    <w:rsid w:val="008137FC"/>
    <w:rsid w:val="008173A8"/>
    <w:rsid w:val="00824450"/>
    <w:rsid w:val="00836AB0"/>
    <w:rsid w:val="00850842"/>
    <w:rsid w:val="00864A7E"/>
    <w:rsid w:val="00872550"/>
    <w:rsid w:val="0087632B"/>
    <w:rsid w:val="00881BFD"/>
    <w:rsid w:val="00882A91"/>
    <w:rsid w:val="008947AA"/>
    <w:rsid w:val="008B138D"/>
    <w:rsid w:val="008B770F"/>
    <w:rsid w:val="0090561F"/>
    <w:rsid w:val="0091300E"/>
    <w:rsid w:val="00950729"/>
    <w:rsid w:val="00951448"/>
    <w:rsid w:val="009618C1"/>
    <w:rsid w:val="00962853"/>
    <w:rsid w:val="00962C84"/>
    <w:rsid w:val="00964563"/>
    <w:rsid w:val="00972E1B"/>
    <w:rsid w:val="00974ADD"/>
    <w:rsid w:val="00977003"/>
    <w:rsid w:val="009C2E49"/>
    <w:rsid w:val="009C366E"/>
    <w:rsid w:val="009C7520"/>
    <w:rsid w:val="009E1932"/>
    <w:rsid w:val="009E20BE"/>
    <w:rsid w:val="009F2F19"/>
    <w:rsid w:val="00A00B2B"/>
    <w:rsid w:val="00A01694"/>
    <w:rsid w:val="00A07A31"/>
    <w:rsid w:val="00A10E4A"/>
    <w:rsid w:val="00A23DA7"/>
    <w:rsid w:val="00A40AB5"/>
    <w:rsid w:val="00A80DFE"/>
    <w:rsid w:val="00A86F7B"/>
    <w:rsid w:val="00AE30AA"/>
    <w:rsid w:val="00AE34A8"/>
    <w:rsid w:val="00AF6723"/>
    <w:rsid w:val="00B023EB"/>
    <w:rsid w:val="00B025E3"/>
    <w:rsid w:val="00B2273E"/>
    <w:rsid w:val="00B26771"/>
    <w:rsid w:val="00B450BA"/>
    <w:rsid w:val="00B456F3"/>
    <w:rsid w:val="00B656FB"/>
    <w:rsid w:val="00B80202"/>
    <w:rsid w:val="00B91C18"/>
    <w:rsid w:val="00B94736"/>
    <w:rsid w:val="00B95464"/>
    <w:rsid w:val="00B956CA"/>
    <w:rsid w:val="00BA70BA"/>
    <w:rsid w:val="00BB0CC4"/>
    <w:rsid w:val="00BC7147"/>
    <w:rsid w:val="00BE1281"/>
    <w:rsid w:val="00BE61F5"/>
    <w:rsid w:val="00BE68B6"/>
    <w:rsid w:val="00C03DEC"/>
    <w:rsid w:val="00C12C74"/>
    <w:rsid w:val="00C54F13"/>
    <w:rsid w:val="00C626BE"/>
    <w:rsid w:val="00C65321"/>
    <w:rsid w:val="00C90B1D"/>
    <w:rsid w:val="00CA3194"/>
    <w:rsid w:val="00CC576B"/>
    <w:rsid w:val="00CF3D48"/>
    <w:rsid w:val="00D12CBC"/>
    <w:rsid w:val="00D23CF4"/>
    <w:rsid w:val="00D26B0F"/>
    <w:rsid w:val="00D37790"/>
    <w:rsid w:val="00D37827"/>
    <w:rsid w:val="00D41587"/>
    <w:rsid w:val="00D44B5E"/>
    <w:rsid w:val="00D44CF4"/>
    <w:rsid w:val="00D451EE"/>
    <w:rsid w:val="00D47E33"/>
    <w:rsid w:val="00D52D58"/>
    <w:rsid w:val="00D5665E"/>
    <w:rsid w:val="00D7137F"/>
    <w:rsid w:val="00D81E89"/>
    <w:rsid w:val="00D842F2"/>
    <w:rsid w:val="00DA2371"/>
    <w:rsid w:val="00DC0BA6"/>
    <w:rsid w:val="00DC16E1"/>
    <w:rsid w:val="00DC43C7"/>
    <w:rsid w:val="00DD516E"/>
    <w:rsid w:val="00DE6836"/>
    <w:rsid w:val="00DF1CC8"/>
    <w:rsid w:val="00DF5764"/>
    <w:rsid w:val="00DF5B3A"/>
    <w:rsid w:val="00E07153"/>
    <w:rsid w:val="00E17788"/>
    <w:rsid w:val="00E258BB"/>
    <w:rsid w:val="00E37BEC"/>
    <w:rsid w:val="00E40160"/>
    <w:rsid w:val="00E44390"/>
    <w:rsid w:val="00E46090"/>
    <w:rsid w:val="00E46B6E"/>
    <w:rsid w:val="00E5076B"/>
    <w:rsid w:val="00E60E5B"/>
    <w:rsid w:val="00E6639E"/>
    <w:rsid w:val="00E73535"/>
    <w:rsid w:val="00E8461E"/>
    <w:rsid w:val="00E85B81"/>
    <w:rsid w:val="00E87E2B"/>
    <w:rsid w:val="00EA5F8D"/>
    <w:rsid w:val="00ED4198"/>
    <w:rsid w:val="00EE443C"/>
    <w:rsid w:val="00F062E2"/>
    <w:rsid w:val="00F2143D"/>
    <w:rsid w:val="00F2303D"/>
    <w:rsid w:val="00F24BBF"/>
    <w:rsid w:val="00F31FE3"/>
    <w:rsid w:val="00F56CD1"/>
    <w:rsid w:val="00FA06BA"/>
    <w:rsid w:val="00FB558A"/>
    <w:rsid w:val="00FC0A2A"/>
    <w:rsid w:val="00FD59A6"/>
    <w:rsid w:val="00FF6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5760E"/>
  <w15:chartTrackingRefBased/>
  <w15:docId w15:val="{B1288014-33BC-4F8C-A53B-0116287C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7A3FC4"/>
    <w:rPr>
      <w:i/>
      <w:iCs/>
    </w:rPr>
  </w:style>
  <w:style w:type="paragraph" w:styleId="Prrafodelista">
    <w:name w:val="List Paragraph"/>
    <w:basedOn w:val="Normal"/>
    <w:uiPriority w:val="34"/>
    <w:qFormat/>
    <w:rsid w:val="0090561F"/>
    <w:pPr>
      <w:ind w:left="720"/>
      <w:contextualSpacing/>
    </w:pPr>
  </w:style>
  <w:style w:type="character" w:styleId="Hipervnculo">
    <w:name w:val="Hyperlink"/>
    <w:basedOn w:val="Fuentedeprrafopredeter"/>
    <w:uiPriority w:val="99"/>
    <w:unhideWhenUsed/>
    <w:rsid w:val="00DC0BA6"/>
    <w:rPr>
      <w:color w:val="0563C1" w:themeColor="hyperlink"/>
      <w:u w:val="single"/>
    </w:rPr>
  </w:style>
  <w:style w:type="character" w:styleId="Mencinsinresolver">
    <w:name w:val="Unresolved Mention"/>
    <w:basedOn w:val="Fuentedeprrafopredeter"/>
    <w:uiPriority w:val="99"/>
    <w:semiHidden/>
    <w:unhideWhenUsed/>
    <w:rsid w:val="00DC0BA6"/>
    <w:rPr>
      <w:color w:val="605E5C"/>
      <w:shd w:val="clear" w:color="auto" w:fill="E1DFDD"/>
    </w:rPr>
  </w:style>
  <w:style w:type="paragraph" w:styleId="Encabezado">
    <w:name w:val="header"/>
    <w:basedOn w:val="Normal"/>
    <w:link w:val="EncabezadoCar"/>
    <w:uiPriority w:val="99"/>
    <w:unhideWhenUsed/>
    <w:rsid w:val="00B2273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2273E"/>
  </w:style>
  <w:style w:type="paragraph" w:styleId="Piedepgina">
    <w:name w:val="footer"/>
    <w:basedOn w:val="Normal"/>
    <w:link w:val="PiedepginaCar"/>
    <w:uiPriority w:val="99"/>
    <w:unhideWhenUsed/>
    <w:rsid w:val="00B2273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2273E"/>
  </w:style>
  <w:style w:type="character" w:styleId="Nmerodelnea">
    <w:name w:val="line number"/>
    <w:basedOn w:val="Fuentedeprrafopredeter"/>
    <w:uiPriority w:val="99"/>
    <w:semiHidden/>
    <w:unhideWhenUsed/>
    <w:rsid w:val="00D41587"/>
  </w:style>
  <w:style w:type="paragraph" w:styleId="Revisin">
    <w:name w:val="Revision"/>
    <w:hidden/>
    <w:uiPriority w:val="99"/>
    <w:semiHidden/>
    <w:rsid w:val="00D41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6366">
      <w:bodyDiv w:val="1"/>
      <w:marLeft w:val="0"/>
      <w:marRight w:val="0"/>
      <w:marTop w:val="0"/>
      <w:marBottom w:val="0"/>
      <w:divBdr>
        <w:top w:val="none" w:sz="0" w:space="0" w:color="auto"/>
        <w:left w:val="none" w:sz="0" w:space="0" w:color="auto"/>
        <w:bottom w:val="none" w:sz="0" w:space="0" w:color="auto"/>
        <w:right w:val="none" w:sz="0" w:space="0" w:color="auto"/>
      </w:divBdr>
      <w:divsChild>
        <w:div w:id="396438665">
          <w:marLeft w:val="0"/>
          <w:marRight w:val="0"/>
          <w:marTop w:val="0"/>
          <w:marBottom w:val="0"/>
          <w:divBdr>
            <w:top w:val="single" w:sz="2" w:space="0" w:color="auto"/>
            <w:left w:val="single" w:sz="2" w:space="0" w:color="auto"/>
            <w:bottom w:val="single" w:sz="2" w:space="0" w:color="auto"/>
            <w:right w:val="single" w:sz="2" w:space="0" w:color="auto"/>
          </w:divBdr>
          <w:divsChild>
            <w:div w:id="40714629">
              <w:marLeft w:val="0"/>
              <w:marRight w:val="0"/>
              <w:marTop w:val="0"/>
              <w:marBottom w:val="0"/>
              <w:divBdr>
                <w:top w:val="single" w:sz="2" w:space="0" w:color="auto"/>
                <w:left w:val="single" w:sz="2" w:space="0" w:color="auto"/>
                <w:bottom w:val="single" w:sz="2" w:space="0" w:color="auto"/>
                <w:right w:val="single" w:sz="2" w:space="0" w:color="auto"/>
              </w:divBdr>
              <w:divsChild>
                <w:div w:id="612636070">
                  <w:marLeft w:val="0"/>
                  <w:marRight w:val="0"/>
                  <w:marTop w:val="0"/>
                  <w:marBottom w:val="0"/>
                  <w:divBdr>
                    <w:top w:val="single" w:sz="2" w:space="24" w:color="auto"/>
                    <w:left w:val="single" w:sz="2" w:space="0" w:color="auto"/>
                    <w:bottom w:val="single" w:sz="2" w:space="0" w:color="auto"/>
                    <w:right w:val="single" w:sz="2" w:space="0" w:color="auto"/>
                  </w:divBdr>
                  <w:divsChild>
                    <w:div w:id="402022124">
                      <w:marLeft w:val="0"/>
                      <w:marRight w:val="0"/>
                      <w:marTop w:val="0"/>
                      <w:marBottom w:val="0"/>
                      <w:divBdr>
                        <w:top w:val="single" w:sz="2" w:space="0" w:color="auto"/>
                        <w:left w:val="single" w:sz="2" w:space="0" w:color="auto"/>
                        <w:bottom w:val="single" w:sz="2" w:space="0" w:color="auto"/>
                        <w:right w:val="single" w:sz="2" w:space="0" w:color="auto"/>
                      </w:divBdr>
                      <w:divsChild>
                        <w:div w:id="567495522">
                          <w:marLeft w:val="0"/>
                          <w:marRight w:val="0"/>
                          <w:marTop w:val="0"/>
                          <w:marBottom w:val="0"/>
                          <w:divBdr>
                            <w:top w:val="single" w:sz="2" w:space="0" w:color="auto"/>
                            <w:left w:val="single" w:sz="2" w:space="0" w:color="auto"/>
                            <w:bottom w:val="single" w:sz="2" w:space="0" w:color="auto"/>
                            <w:right w:val="single" w:sz="2" w:space="0" w:color="auto"/>
                          </w:divBdr>
                          <w:divsChild>
                            <w:div w:id="194660868">
                              <w:marLeft w:val="0"/>
                              <w:marRight w:val="0"/>
                              <w:marTop w:val="0"/>
                              <w:marBottom w:val="0"/>
                              <w:divBdr>
                                <w:top w:val="single" w:sz="2" w:space="0" w:color="auto"/>
                                <w:left w:val="single" w:sz="2" w:space="0" w:color="auto"/>
                                <w:bottom w:val="single" w:sz="2" w:space="0" w:color="auto"/>
                                <w:right w:val="single" w:sz="2" w:space="0" w:color="auto"/>
                              </w:divBdr>
                              <w:divsChild>
                                <w:div w:id="646132256">
                                  <w:marLeft w:val="0"/>
                                  <w:marRight w:val="0"/>
                                  <w:marTop w:val="0"/>
                                  <w:marBottom w:val="0"/>
                                  <w:divBdr>
                                    <w:top w:val="single" w:sz="2" w:space="0" w:color="auto"/>
                                    <w:left w:val="single" w:sz="2" w:space="0" w:color="auto"/>
                                    <w:bottom w:val="single" w:sz="2" w:space="0" w:color="auto"/>
                                    <w:right w:val="single" w:sz="2" w:space="0" w:color="auto"/>
                                  </w:divBdr>
                                  <w:divsChild>
                                    <w:div w:id="607395513">
                                      <w:marLeft w:val="0"/>
                                      <w:marRight w:val="0"/>
                                      <w:marTop w:val="0"/>
                                      <w:marBottom w:val="0"/>
                                      <w:divBdr>
                                        <w:top w:val="single" w:sz="2" w:space="0" w:color="auto"/>
                                        <w:left w:val="single" w:sz="2" w:space="0" w:color="auto"/>
                                        <w:bottom w:val="single" w:sz="2" w:space="0" w:color="auto"/>
                                        <w:right w:val="single" w:sz="2" w:space="0" w:color="auto"/>
                                      </w:divBdr>
                                      <w:divsChild>
                                        <w:div w:id="575633501">
                                          <w:marLeft w:val="0"/>
                                          <w:marRight w:val="0"/>
                                          <w:marTop w:val="0"/>
                                          <w:marBottom w:val="0"/>
                                          <w:divBdr>
                                            <w:top w:val="single" w:sz="2" w:space="0" w:color="auto"/>
                                            <w:left w:val="single" w:sz="2" w:space="0" w:color="auto"/>
                                            <w:bottom w:val="single" w:sz="2" w:space="0" w:color="auto"/>
                                            <w:right w:val="single" w:sz="2" w:space="0" w:color="auto"/>
                                          </w:divBdr>
                                          <w:divsChild>
                                            <w:div w:id="1367292262">
                                              <w:marLeft w:val="0"/>
                                              <w:marRight w:val="0"/>
                                              <w:marTop w:val="0"/>
                                              <w:marBottom w:val="0"/>
                                              <w:divBdr>
                                                <w:top w:val="single" w:sz="2" w:space="0" w:color="auto"/>
                                                <w:left w:val="single" w:sz="2" w:space="0" w:color="auto"/>
                                                <w:bottom w:val="single" w:sz="2" w:space="0" w:color="auto"/>
                                                <w:right w:val="single" w:sz="2" w:space="0" w:color="auto"/>
                                              </w:divBdr>
                                              <w:divsChild>
                                                <w:div w:id="1173422839">
                                                  <w:marLeft w:val="0"/>
                                                  <w:marRight w:val="0"/>
                                                  <w:marTop w:val="0"/>
                                                  <w:marBottom w:val="0"/>
                                                  <w:divBdr>
                                                    <w:top w:val="single" w:sz="2" w:space="0" w:color="auto"/>
                                                    <w:left w:val="single" w:sz="2" w:space="0" w:color="auto"/>
                                                    <w:bottom w:val="single" w:sz="2" w:space="0" w:color="auto"/>
                                                    <w:right w:val="single" w:sz="2" w:space="0" w:color="auto"/>
                                                  </w:divBdr>
                                                  <w:divsChild>
                                                    <w:div w:id="1959792623">
                                                      <w:marLeft w:val="0"/>
                                                      <w:marRight w:val="0"/>
                                                      <w:marTop w:val="0"/>
                                                      <w:marBottom w:val="0"/>
                                                      <w:divBdr>
                                                        <w:top w:val="single" w:sz="2" w:space="0" w:color="auto"/>
                                                        <w:left w:val="single" w:sz="2" w:space="0" w:color="auto"/>
                                                        <w:bottom w:val="single" w:sz="2" w:space="0" w:color="auto"/>
                                                        <w:right w:val="single" w:sz="2" w:space="0" w:color="auto"/>
                                                      </w:divBdr>
                                                      <w:divsChild>
                                                        <w:div w:id="961347814">
                                                          <w:marLeft w:val="0"/>
                                                          <w:marRight w:val="0"/>
                                                          <w:marTop w:val="0"/>
                                                          <w:marBottom w:val="0"/>
                                                          <w:divBdr>
                                                            <w:top w:val="single" w:sz="2" w:space="0" w:color="auto"/>
                                                            <w:left w:val="single" w:sz="2" w:space="0" w:color="auto"/>
                                                            <w:bottom w:val="single" w:sz="2" w:space="0" w:color="auto"/>
                                                            <w:right w:val="single" w:sz="2" w:space="0" w:color="auto"/>
                                                          </w:divBdr>
                                                          <w:divsChild>
                                                            <w:div w:id="1994675534">
                                                              <w:marLeft w:val="0"/>
                                                              <w:marRight w:val="0"/>
                                                              <w:marTop w:val="0"/>
                                                              <w:marBottom w:val="0"/>
                                                              <w:divBdr>
                                                                <w:top w:val="single" w:sz="2" w:space="0" w:color="auto"/>
                                                                <w:left w:val="single" w:sz="2" w:space="0" w:color="auto"/>
                                                                <w:bottom w:val="single" w:sz="2" w:space="0" w:color="auto"/>
                                                                <w:right w:val="single" w:sz="2" w:space="0" w:color="auto"/>
                                                              </w:divBdr>
                                                              <w:divsChild>
                                                                <w:div w:id="897284641">
                                                                  <w:marLeft w:val="0"/>
                                                                  <w:marRight w:val="0"/>
                                                                  <w:marTop w:val="0"/>
                                                                  <w:marBottom w:val="0"/>
                                                                  <w:divBdr>
                                                                    <w:top w:val="single" w:sz="2" w:space="0" w:color="auto"/>
                                                                    <w:left w:val="single" w:sz="2" w:space="0" w:color="auto"/>
                                                                    <w:bottom w:val="single" w:sz="2" w:space="0" w:color="auto"/>
                                                                    <w:right w:val="single" w:sz="2" w:space="0" w:color="auto"/>
                                                                  </w:divBdr>
                                                                  <w:divsChild>
                                                                    <w:div w:id="627473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7587474">
      <w:bodyDiv w:val="1"/>
      <w:marLeft w:val="0"/>
      <w:marRight w:val="0"/>
      <w:marTop w:val="0"/>
      <w:marBottom w:val="0"/>
      <w:divBdr>
        <w:top w:val="none" w:sz="0" w:space="0" w:color="auto"/>
        <w:left w:val="none" w:sz="0" w:space="0" w:color="auto"/>
        <w:bottom w:val="none" w:sz="0" w:space="0" w:color="auto"/>
        <w:right w:val="none" w:sz="0" w:space="0" w:color="auto"/>
      </w:divBdr>
      <w:divsChild>
        <w:div w:id="287006030">
          <w:marLeft w:val="0"/>
          <w:marRight w:val="0"/>
          <w:marTop w:val="0"/>
          <w:marBottom w:val="0"/>
          <w:divBdr>
            <w:top w:val="single" w:sz="2" w:space="0" w:color="auto"/>
            <w:left w:val="single" w:sz="2" w:space="0" w:color="auto"/>
            <w:bottom w:val="single" w:sz="2" w:space="0" w:color="auto"/>
            <w:right w:val="single" w:sz="2" w:space="0" w:color="auto"/>
          </w:divBdr>
          <w:divsChild>
            <w:div w:id="801391077">
              <w:marLeft w:val="0"/>
              <w:marRight w:val="0"/>
              <w:marTop w:val="0"/>
              <w:marBottom w:val="0"/>
              <w:divBdr>
                <w:top w:val="single" w:sz="2" w:space="0" w:color="auto"/>
                <w:left w:val="single" w:sz="2" w:space="0" w:color="auto"/>
                <w:bottom w:val="single" w:sz="2" w:space="0" w:color="auto"/>
                <w:right w:val="single" w:sz="2" w:space="0" w:color="auto"/>
              </w:divBdr>
              <w:divsChild>
                <w:div w:id="631324020">
                  <w:marLeft w:val="0"/>
                  <w:marRight w:val="0"/>
                  <w:marTop w:val="0"/>
                  <w:marBottom w:val="0"/>
                  <w:divBdr>
                    <w:top w:val="single" w:sz="2" w:space="24" w:color="auto"/>
                    <w:left w:val="single" w:sz="2" w:space="0" w:color="auto"/>
                    <w:bottom w:val="single" w:sz="2" w:space="0" w:color="auto"/>
                    <w:right w:val="single" w:sz="2" w:space="0" w:color="auto"/>
                  </w:divBdr>
                  <w:divsChild>
                    <w:div w:id="886724515">
                      <w:marLeft w:val="0"/>
                      <w:marRight w:val="0"/>
                      <w:marTop w:val="0"/>
                      <w:marBottom w:val="0"/>
                      <w:divBdr>
                        <w:top w:val="single" w:sz="2" w:space="0" w:color="auto"/>
                        <w:left w:val="single" w:sz="2" w:space="0" w:color="auto"/>
                        <w:bottom w:val="single" w:sz="2" w:space="0" w:color="auto"/>
                        <w:right w:val="single" w:sz="2" w:space="0" w:color="auto"/>
                      </w:divBdr>
                      <w:divsChild>
                        <w:div w:id="368069705">
                          <w:marLeft w:val="0"/>
                          <w:marRight w:val="0"/>
                          <w:marTop w:val="0"/>
                          <w:marBottom w:val="0"/>
                          <w:divBdr>
                            <w:top w:val="single" w:sz="2" w:space="0" w:color="auto"/>
                            <w:left w:val="single" w:sz="2" w:space="0" w:color="auto"/>
                            <w:bottom w:val="single" w:sz="2" w:space="0" w:color="auto"/>
                            <w:right w:val="single" w:sz="2" w:space="0" w:color="auto"/>
                          </w:divBdr>
                          <w:divsChild>
                            <w:div w:id="1332685037">
                              <w:marLeft w:val="0"/>
                              <w:marRight w:val="0"/>
                              <w:marTop w:val="0"/>
                              <w:marBottom w:val="0"/>
                              <w:divBdr>
                                <w:top w:val="single" w:sz="2" w:space="0" w:color="auto"/>
                                <w:left w:val="single" w:sz="2" w:space="0" w:color="auto"/>
                                <w:bottom w:val="single" w:sz="2" w:space="0" w:color="auto"/>
                                <w:right w:val="single" w:sz="2" w:space="0" w:color="auto"/>
                              </w:divBdr>
                              <w:divsChild>
                                <w:div w:id="866285668">
                                  <w:marLeft w:val="0"/>
                                  <w:marRight w:val="0"/>
                                  <w:marTop w:val="0"/>
                                  <w:marBottom w:val="0"/>
                                  <w:divBdr>
                                    <w:top w:val="single" w:sz="2" w:space="0" w:color="auto"/>
                                    <w:left w:val="single" w:sz="2" w:space="0" w:color="auto"/>
                                    <w:bottom w:val="single" w:sz="2" w:space="0" w:color="auto"/>
                                    <w:right w:val="single" w:sz="2" w:space="0" w:color="auto"/>
                                  </w:divBdr>
                                  <w:divsChild>
                                    <w:div w:id="1492134826">
                                      <w:marLeft w:val="0"/>
                                      <w:marRight w:val="0"/>
                                      <w:marTop w:val="0"/>
                                      <w:marBottom w:val="0"/>
                                      <w:divBdr>
                                        <w:top w:val="single" w:sz="2" w:space="0" w:color="auto"/>
                                        <w:left w:val="single" w:sz="2" w:space="0" w:color="auto"/>
                                        <w:bottom w:val="single" w:sz="2" w:space="0" w:color="auto"/>
                                        <w:right w:val="single" w:sz="2" w:space="0" w:color="auto"/>
                                      </w:divBdr>
                                      <w:divsChild>
                                        <w:div w:id="1230917483">
                                          <w:marLeft w:val="0"/>
                                          <w:marRight w:val="0"/>
                                          <w:marTop w:val="0"/>
                                          <w:marBottom w:val="0"/>
                                          <w:divBdr>
                                            <w:top w:val="single" w:sz="2" w:space="0" w:color="auto"/>
                                            <w:left w:val="single" w:sz="2" w:space="0" w:color="auto"/>
                                            <w:bottom w:val="single" w:sz="2" w:space="0" w:color="auto"/>
                                            <w:right w:val="single" w:sz="2" w:space="0" w:color="auto"/>
                                          </w:divBdr>
                                          <w:divsChild>
                                            <w:div w:id="1145976020">
                                              <w:marLeft w:val="0"/>
                                              <w:marRight w:val="0"/>
                                              <w:marTop w:val="0"/>
                                              <w:marBottom w:val="0"/>
                                              <w:divBdr>
                                                <w:top w:val="single" w:sz="2" w:space="0" w:color="auto"/>
                                                <w:left w:val="single" w:sz="2" w:space="0" w:color="auto"/>
                                                <w:bottom w:val="single" w:sz="2" w:space="0" w:color="auto"/>
                                                <w:right w:val="single" w:sz="2" w:space="0" w:color="auto"/>
                                              </w:divBdr>
                                              <w:divsChild>
                                                <w:div w:id="352463877">
                                                  <w:marLeft w:val="0"/>
                                                  <w:marRight w:val="0"/>
                                                  <w:marTop w:val="0"/>
                                                  <w:marBottom w:val="0"/>
                                                  <w:divBdr>
                                                    <w:top w:val="single" w:sz="2" w:space="0" w:color="auto"/>
                                                    <w:left w:val="single" w:sz="2" w:space="0" w:color="auto"/>
                                                    <w:bottom w:val="single" w:sz="2" w:space="0" w:color="auto"/>
                                                    <w:right w:val="single" w:sz="2" w:space="0" w:color="auto"/>
                                                  </w:divBdr>
                                                  <w:divsChild>
                                                    <w:div w:id="302277739">
                                                      <w:marLeft w:val="0"/>
                                                      <w:marRight w:val="0"/>
                                                      <w:marTop w:val="0"/>
                                                      <w:marBottom w:val="0"/>
                                                      <w:divBdr>
                                                        <w:top w:val="single" w:sz="2" w:space="0" w:color="auto"/>
                                                        <w:left w:val="single" w:sz="2" w:space="0" w:color="auto"/>
                                                        <w:bottom w:val="single" w:sz="2" w:space="0" w:color="auto"/>
                                                        <w:right w:val="single" w:sz="2" w:space="0" w:color="auto"/>
                                                      </w:divBdr>
                                                      <w:divsChild>
                                                        <w:div w:id="1885091814">
                                                          <w:marLeft w:val="0"/>
                                                          <w:marRight w:val="0"/>
                                                          <w:marTop w:val="0"/>
                                                          <w:marBottom w:val="0"/>
                                                          <w:divBdr>
                                                            <w:top w:val="single" w:sz="2" w:space="0" w:color="auto"/>
                                                            <w:left w:val="single" w:sz="2" w:space="0" w:color="auto"/>
                                                            <w:bottom w:val="single" w:sz="2" w:space="0" w:color="auto"/>
                                                            <w:right w:val="single" w:sz="2" w:space="0" w:color="auto"/>
                                                          </w:divBdr>
                                                          <w:divsChild>
                                                            <w:div w:id="1897667839">
                                                              <w:marLeft w:val="0"/>
                                                              <w:marRight w:val="0"/>
                                                              <w:marTop w:val="0"/>
                                                              <w:marBottom w:val="0"/>
                                                              <w:divBdr>
                                                                <w:top w:val="single" w:sz="2" w:space="0" w:color="auto"/>
                                                                <w:left w:val="single" w:sz="2" w:space="0" w:color="auto"/>
                                                                <w:bottom w:val="single" w:sz="2" w:space="0" w:color="auto"/>
                                                                <w:right w:val="single" w:sz="2" w:space="0" w:color="auto"/>
                                                              </w:divBdr>
                                                              <w:divsChild>
                                                                <w:div w:id="1739090414">
                                                                  <w:marLeft w:val="0"/>
                                                                  <w:marRight w:val="0"/>
                                                                  <w:marTop w:val="0"/>
                                                                  <w:marBottom w:val="0"/>
                                                                  <w:divBdr>
                                                                    <w:top w:val="single" w:sz="2" w:space="0" w:color="auto"/>
                                                                    <w:left w:val="single" w:sz="2" w:space="0" w:color="auto"/>
                                                                    <w:bottom w:val="single" w:sz="2" w:space="0" w:color="auto"/>
                                                                    <w:right w:val="single" w:sz="2" w:space="0" w:color="auto"/>
                                                                  </w:divBdr>
                                                                  <w:divsChild>
                                                                    <w:div w:id="1969360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992768">
      <w:bodyDiv w:val="1"/>
      <w:marLeft w:val="0"/>
      <w:marRight w:val="0"/>
      <w:marTop w:val="0"/>
      <w:marBottom w:val="0"/>
      <w:divBdr>
        <w:top w:val="none" w:sz="0" w:space="0" w:color="auto"/>
        <w:left w:val="none" w:sz="0" w:space="0" w:color="auto"/>
        <w:bottom w:val="none" w:sz="0" w:space="0" w:color="auto"/>
        <w:right w:val="none" w:sz="0" w:space="0" w:color="auto"/>
      </w:divBdr>
      <w:divsChild>
        <w:div w:id="165246462">
          <w:marLeft w:val="0"/>
          <w:marRight w:val="0"/>
          <w:marTop w:val="0"/>
          <w:marBottom w:val="0"/>
          <w:divBdr>
            <w:top w:val="single" w:sz="2" w:space="0" w:color="auto"/>
            <w:left w:val="single" w:sz="2" w:space="0" w:color="auto"/>
            <w:bottom w:val="single" w:sz="2" w:space="0" w:color="auto"/>
            <w:right w:val="single" w:sz="2" w:space="0" w:color="auto"/>
          </w:divBdr>
          <w:divsChild>
            <w:div w:id="221067108">
              <w:marLeft w:val="0"/>
              <w:marRight w:val="0"/>
              <w:marTop w:val="0"/>
              <w:marBottom w:val="0"/>
              <w:divBdr>
                <w:top w:val="single" w:sz="2" w:space="0" w:color="auto"/>
                <w:left w:val="single" w:sz="2" w:space="0" w:color="auto"/>
                <w:bottom w:val="single" w:sz="2" w:space="0" w:color="auto"/>
                <w:right w:val="single" w:sz="2" w:space="0" w:color="auto"/>
              </w:divBdr>
              <w:divsChild>
                <w:div w:id="1804731679">
                  <w:marLeft w:val="0"/>
                  <w:marRight w:val="0"/>
                  <w:marTop w:val="0"/>
                  <w:marBottom w:val="0"/>
                  <w:divBdr>
                    <w:top w:val="single" w:sz="2" w:space="24" w:color="auto"/>
                    <w:left w:val="single" w:sz="2" w:space="0" w:color="auto"/>
                    <w:bottom w:val="single" w:sz="2" w:space="0" w:color="auto"/>
                    <w:right w:val="single" w:sz="2" w:space="0" w:color="auto"/>
                  </w:divBdr>
                  <w:divsChild>
                    <w:div w:id="619914525">
                      <w:marLeft w:val="0"/>
                      <w:marRight w:val="0"/>
                      <w:marTop w:val="0"/>
                      <w:marBottom w:val="0"/>
                      <w:divBdr>
                        <w:top w:val="single" w:sz="2" w:space="0" w:color="auto"/>
                        <w:left w:val="single" w:sz="2" w:space="0" w:color="auto"/>
                        <w:bottom w:val="single" w:sz="2" w:space="0" w:color="auto"/>
                        <w:right w:val="single" w:sz="2" w:space="0" w:color="auto"/>
                      </w:divBdr>
                      <w:divsChild>
                        <w:div w:id="1658000349">
                          <w:marLeft w:val="0"/>
                          <w:marRight w:val="0"/>
                          <w:marTop w:val="0"/>
                          <w:marBottom w:val="0"/>
                          <w:divBdr>
                            <w:top w:val="single" w:sz="2" w:space="0" w:color="auto"/>
                            <w:left w:val="single" w:sz="2" w:space="0" w:color="auto"/>
                            <w:bottom w:val="single" w:sz="2" w:space="0" w:color="auto"/>
                            <w:right w:val="single" w:sz="2" w:space="0" w:color="auto"/>
                          </w:divBdr>
                          <w:divsChild>
                            <w:div w:id="225382837">
                              <w:marLeft w:val="0"/>
                              <w:marRight w:val="0"/>
                              <w:marTop w:val="0"/>
                              <w:marBottom w:val="0"/>
                              <w:divBdr>
                                <w:top w:val="single" w:sz="2" w:space="0" w:color="auto"/>
                                <w:left w:val="single" w:sz="2" w:space="0" w:color="auto"/>
                                <w:bottom w:val="single" w:sz="2" w:space="0" w:color="auto"/>
                                <w:right w:val="single" w:sz="2" w:space="0" w:color="auto"/>
                              </w:divBdr>
                              <w:divsChild>
                                <w:div w:id="1131754266">
                                  <w:marLeft w:val="0"/>
                                  <w:marRight w:val="0"/>
                                  <w:marTop w:val="0"/>
                                  <w:marBottom w:val="0"/>
                                  <w:divBdr>
                                    <w:top w:val="single" w:sz="2" w:space="0" w:color="auto"/>
                                    <w:left w:val="single" w:sz="2" w:space="0" w:color="auto"/>
                                    <w:bottom w:val="single" w:sz="2" w:space="0" w:color="auto"/>
                                    <w:right w:val="single" w:sz="2" w:space="0" w:color="auto"/>
                                  </w:divBdr>
                                  <w:divsChild>
                                    <w:div w:id="334378063">
                                      <w:marLeft w:val="0"/>
                                      <w:marRight w:val="0"/>
                                      <w:marTop w:val="0"/>
                                      <w:marBottom w:val="0"/>
                                      <w:divBdr>
                                        <w:top w:val="single" w:sz="2" w:space="0" w:color="auto"/>
                                        <w:left w:val="single" w:sz="2" w:space="0" w:color="auto"/>
                                        <w:bottom w:val="single" w:sz="2" w:space="0" w:color="auto"/>
                                        <w:right w:val="single" w:sz="2" w:space="0" w:color="auto"/>
                                      </w:divBdr>
                                      <w:divsChild>
                                        <w:div w:id="1899896574">
                                          <w:marLeft w:val="0"/>
                                          <w:marRight w:val="0"/>
                                          <w:marTop w:val="0"/>
                                          <w:marBottom w:val="0"/>
                                          <w:divBdr>
                                            <w:top w:val="single" w:sz="2" w:space="0" w:color="auto"/>
                                            <w:left w:val="single" w:sz="2" w:space="0" w:color="auto"/>
                                            <w:bottom w:val="single" w:sz="2" w:space="0" w:color="auto"/>
                                            <w:right w:val="single" w:sz="2" w:space="0" w:color="auto"/>
                                          </w:divBdr>
                                          <w:divsChild>
                                            <w:div w:id="525677985">
                                              <w:marLeft w:val="0"/>
                                              <w:marRight w:val="0"/>
                                              <w:marTop w:val="0"/>
                                              <w:marBottom w:val="0"/>
                                              <w:divBdr>
                                                <w:top w:val="single" w:sz="2" w:space="0" w:color="auto"/>
                                                <w:left w:val="single" w:sz="2" w:space="0" w:color="auto"/>
                                                <w:bottom w:val="single" w:sz="2" w:space="0" w:color="auto"/>
                                                <w:right w:val="single" w:sz="2" w:space="0" w:color="auto"/>
                                              </w:divBdr>
                                              <w:divsChild>
                                                <w:div w:id="2023359089">
                                                  <w:marLeft w:val="0"/>
                                                  <w:marRight w:val="0"/>
                                                  <w:marTop w:val="0"/>
                                                  <w:marBottom w:val="0"/>
                                                  <w:divBdr>
                                                    <w:top w:val="single" w:sz="2" w:space="0" w:color="auto"/>
                                                    <w:left w:val="single" w:sz="2" w:space="0" w:color="auto"/>
                                                    <w:bottom w:val="single" w:sz="2" w:space="0" w:color="auto"/>
                                                    <w:right w:val="single" w:sz="2" w:space="0" w:color="auto"/>
                                                  </w:divBdr>
                                                  <w:divsChild>
                                                    <w:div w:id="820973435">
                                                      <w:marLeft w:val="0"/>
                                                      <w:marRight w:val="0"/>
                                                      <w:marTop w:val="0"/>
                                                      <w:marBottom w:val="0"/>
                                                      <w:divBdr>
                                                        <w:top w:val="single" w:sz="2" w:space="0" w:color="auto"/>
                                                        <w:left w:val="single" w:sz="2" w:space="0" w:color="auto"/>
                                                        <w:bottom w:val="single" w:sz="2" w:space="0" w:color="auto"/>
                                                        <w:right w:val="single" w:sz="2" w:space="0" w:color="auto"/>
                                                      </w:divBdr>
                                                      <w:divsChild>
                                                        <w:div w:id="1935430850">
                                                          <w:marLeft w:val="0"/>
                                                          <w:marRight w:val="0"/>
                                                          <w:marTop w:val="0"/>
                                                          <w:marBottom w:val="0"/>
                                                          <w:divBdr>
                                                            <w:top w:val="single" w:sz="2" w:space="0" w:color="auto"/>
                                                            <w:left w:val="single" w:sz="2" w:space="0" w:color="auto"/>
                                                            <w:bottom w:val="single" w:sz="2" w:space="0" w:color="auto"/>
                                                            <w:right w:val="single" w:sz="2" w:space="0" w:color="auto"/>
                                                          </w:divBdr>
                                                          <w:divsChild>
                                                            <w:div w:id="1345589709">
                                                              <w:marLeft w:val="0"/>
                                                              <w:marRight w:val="0"/>
                                                              <w:marTop w:val="0"/>
                                                              <w:marBottom w:val="0"/>
                                                              <w:divBdr>
                                                                <w:top w:val="single" w:sz="2" w:space="0" w:color="auto"/>
                                                                <w:left w:val="single" w:sz="2" w:space="0" w:color="auto"/>
                                                                <w:bottom w:val="single" w:sz="2" w:space="0" w:color="auto"/>
                                                                <w:right w:val="single" w:sz="2" w:space="0" w:color="auto"/>
                                                              </w:divBdr>
                                                              <w:divsChild>
                                                                <w:div w:id="2033844613">
                                                                  <w:marLeft w:val="0"/>
                                                                  <w:marRight w:val="0"/>
                                                                  <w:marTop w:val="0"/>
                                                                  <w:marBottom w:val="0"/>
                                                                  <w:divBdr>
                                                                    <w:top w:val="single" w:sz="2" w:space="0" w:color="auto"/>
                                                                    <w:left w:val="single" w:sz="2" w:space="0" w:color="auto"/>
                                                                    <w:bottom w:val="single" w:sz="2" w:space="0" w:color="auto"/>
                                                                    <w:right w:val="single" w:sz="2" w:space="0" w:color="auto"/>
                                                                  </w:divBdr>
                                                                  <w:divsChild>
                                                                    <w:div w:id="800729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9956542">
      <w:bodyDiv w:val="1"/>
      <w:marLeft w:val="0"/>
      <w:marRight w:val="0"/>
      <w:marTop w:val="0"/>
      <w:marBottom w:val="0"/>
      <w:divBdr>
        <w:top w:val="none" w:sz="0" w:space="0" w:color="auto"/>
        <w:left w:val="none" w:sz="0" w:space="0" w:color="auto"/>
        <w:bottom w:val="none" w:sz="0" w:space="0" w:color="auto"/>
        <w:right w:val="none" w:sz="0" w:space="0" w:color="auto"/>
      </w:divBdr>
      <w:divsChild>
        <w:div w:id="1356544319">
          <w:marLeft w:val="0"/>
          <w:marRight w:val="0"/>
          <w:marTop w:val="0"/>
          <w:marBottom w:val="0"/>
          <w:divBdr>
            <w:top w:val="single" w:sz="2" w:space="0" w:color="auto"/>
            <w:left w:val="single" w:sz="2" w:space="0" w:color="auto"/>
            <w:bottom w:val="single" w:sz="2" w:space="0" w:color="auto"/>
            <w:right w:val="single" w:sz="2" w:space="0" w:color="auto"/>
          </w:divBdr>
          <w:divsChild>
            <w:div w:id="775099579">
              <w:marLeft w:val="0"/>
              <w:marRight w:val="0"/>
              <w:marTop w:val="0"/>
              <w:marBottom w:val="0"/>
              <w:divBdr>
                <w:top w:val="single" w:sz="2" w:space="0" w:color="auto"/>
                <w:left w:val="single" w:sz="2" w:space="0" w:color="auto"/>
                <w:bottom w:val="single" w:sz="2" w:space="0" w:color="auto"/>
                <w:right w:val="single" w:sz="2" w:space="0" w:color="auto"/>
              </w:divBdr>
              <w:divsChild>
                <w:div w:id="1135489963">
                  <w:marLeft w:val="0"/>
                  <w:marRight w:val="0"/>
                  <w:marTop w:val="0"/>
                  <w:marBottom w:val="0"/>
                  <w:divBdr>
                    <w:top w:val="single" w:sz="2" w:space="24" w:color="auto"/>
                    <w:left w:val="single" w:sz="2" w:space="0" w:color="auto"/>
                    <w:bottom w:val="single" w:sz="2" w:space="0" w:color="auto"/>
                    <w:right w:val="single" w:sz="2" w:space="0" w:color="auto"/>
                  </w:divBdr>
                  <w:divsChild>
                    <w:div w:id="278151024">
                      <w:marLeft w:val="0"/>
                      <w:marRight w:val="0"/>
                      <w:marTop w:val="0"/>
                      <w:marBottom w:val="0"/>
                      <w:divBdr>
                        <w:top w:val="single" w:sz="2" w:space="0" w:color="auto"/>
                        <w:left w:val="single" w:sz="2" w:space="0" w:color="auto"/>
                        <w:bottom w:val="single" w:sz="2" w:space="0" w:color="auto"/>
                        <w:right w:val="single" w:sz="2" w:space="0" w:color="auto"/>
                      </w:divBdr>
                      <w:divsChild>
                        <w:div w:id="1661810575">
                          <w:marLeft w:val="0"/>
                          <w:marRight w:val="0"/>
                          <w:marTop w:val="0"/>
                          <w:marBottom w:val="0"/>
                          <w:divBdr>
                            <w:top w:val="single" w:sz="2" w:space="0" w:color="auto"/>
                            <w:left w:val="single" w:sz="2" w:space="0" w:color="auto"/>
                            <w:bottom w:val="single" w:sz="2" w:space="0" w:color="auto"/>
                            <w:right w:val="single" w:sz="2" w:space="0" w:color="auto"/>
                          </w:divBdr>
                          <w:divsChild>
                            <w:div w:id="2069372839">
                              <w:marLeft w:val="0"/>
                              <w:marRight w:val="0"/>
                              <w:marTop w:val="0"/>
                              <w:marBottom w:val="0"/>
                              <w:divBdr>
                                <w:top w:val="single" w:sz="2" w:space="0" w:color="auto"/>
                                <w:left w:val="single" w:sz="2" w:space="0" w:color="auto"/>
                                <w:bottom w:val="single" w:sz="2" w:space="0" w:color="auto"/>
                                <w:right w:val="single" w:sz="2" w:space="0" w:color="auto"/>
                              </w:divBdr>
                              <w:divsChild>
                                <w:div w:id="1214464141">
                                  <w:marLeft w:val="0"/>
                                  <w:marRight w:val="0"/>
                                  <w:marTop w:val="0"/>
                                  <w:marBottom w:val="0"/>
                                  <w:divBdr>
                                    <w:top w:val="single" w:sz="2" w:space="0" w:color="auto"/>
                                    <w:left w:val="single" w:sz="2" w:space="0" w:color="auto"/>
                                    <w:bottom w:val="single" w:sz="2" w:space="0" w:color="auto"/>
                                    <w:right w:val="single" w:sz="2" w:space="0" w:color="auto"/>
                                  </w:divBdr>
                                  <w:divsChild>
                                    <w:div w:id="1190266455">
                                      <w:marLeft w:val="0"/>
                                      <w:marRight w:val="0"/>
                                      <w:marTop w:val="0"/>
                                      <w:marBottom w:val="0"/>
                                      <w:divBdr>
                                        <w:top w:val="single" w:sz="2" w:space="0" w:color="auto"/>
                                        <w:left w:val="single" w:sz="2" w:space="0" w:color="auto"/>
                                        <w:bottom w:val="single" w:sz="2" w:space="0" w:color="auto"/>
                                        <w:right w:val="single" w:sz="2" w:space="0" w:color="auto"/>
                                      </w:divBdr>
                                      <w:divsChild>
                                        <w:div w:id="739329688">
                                          <w:marLeft w:val="0"/>
                                          <w:marRight w:val="0"/>
                                          <w:marTop w:val="0"/>
                                          <w:marBottom w:val="0"/>
                                          <w:divBdr>
                                            <w:top w:val="single" w:sz="2" w:space="0" w:color="auto"/>
                                            <w:left w:val="single" w:sz="2" w:space="0" w:color="auto"/>
                                            <w:bottom w:val="single" w:sz="2" w:space="0" w:color="auto"/>
                                            <w:right w:val="single" w:sz="2" w:space="0" w:color="auto"/>
                                          </w:divBdr>
                                          <w:divsChild>
                                            <w:div w:id="276759960">
                                              <w:marLeft w:val="0"/>
                                              <w:marRight w:val="0"/>
                                              <w:marTop w:val="0"/>
                                              <w:marBottom w:val="0"/>
                                              <w:divBdr>
                                                <w:top w:val="single" w:sz="2" w:space="0" w:color="auto"/>
                                                <w:left w:val="single" w:sz="2" w:space="0" w:color="auto"/>
                                                <w:bottom w:val="single" w:sz="2" w:space="0" w:color="auto"/>
                                                <w:right w:val="single" w:sz="2" w:space="0" w:color="auto"/>
                                              </w:divBdr>
                                              <w:divsChild>
                                                <w:div w:id="377359611">
                                                  <w:marLeft w:val="0"/>
                                                  <w:marRight w:val="0"/>
                                                  <w:marTop w:val="0"/>
                                                  <w:marBottom w:val="0"/>
                                                  <w:divBdr>
                                                    <w:top w:val="single" w:sz="2" w:space="0" w:color="auto"/>
                                                    <w:left w:val="single" w:sz="2" w:space="0" w:color="auto"/>
                                                    <w:bottom w:val="single" w:sz="2" w:space="0" w:color="auto"/>
                                                    <w:right w:val="single" w:sz="2" w:space="0" w:color="auto"/>
                                                  </w:divBdr>
                                                  <w:divsChild>
                                                    <w:div w:id="521869701">
                                                      <w:marLeft w:val="0"/>
                                                      <w:marRight w:val="0"/>
                                                      <w:marTop w:val="0"/>
                                                      <w:marBottom w:val="0"/>
                                                      <w:divBdr>
                                                        <w:top w:val="single" w:sz="2" w:space="0" w:color="auto"/>
                                                        <w:left w:val="single" w:sz="2" w:space="0" w:color="auto"/>
                                                        <w:bottom w:val="single" w:sz="2" w:space="0" w:color="auto"/>
                                                        <w:right w:val="single" w:sz="2" w:space="0" w:color="auto"/>
                                                      </w:divBdr>
                                                      <w:divsChild>
                                                        <w:div w:id="854266412">
                                                          <w:marLeft w:val="0"/>
                                                          <w:marRight w:val="0"/>
                                                          <w:marTop w:val="0"/>
                                                          <w:marBottom w:val="0"/>
                                                          <w:divBdr>
                                                            <w:top w:val="single" w:sz="2" w:space="0" w:color="auto"/>
                                                            <w:left w:val="single" w:sz="2" w:space="0" w:color="auto"/>
                                                            <w:bottom w:val="single" w:sz="2" w:space="0" w:color="auto"/>
                                                            <w:right w:val="single" w:sz="2" w:space="0" w:color="auto"/>
                                                          </w:divBdr>
                                                          <w:divsChild>
                                                            <w:div w:id="1792632630">
                                                              <w:marLeft w:val="0"/>
                                                              <w:marRight w:val="0"/>
                                                              <w:marTop w:val="0"/>
                                                              <w:marBottom w:val="0"/>
                                                              <w:divBdr>
                                                                <w:top w:val="single" w:sz="2" w:space="0" w:color="auto"/>
                                                                <w:left w:val="single" w:sz="2" w:space="0" w:color="auto"/>
                                                                <w:bottom w:val="single" w:sz="2" w:space="0" w:color="auto"/>
                                                                <w:right w:val="single" w:sz="2" w:space="0" w:color="auto"/>
                                                              </w:divBdr>
                                                              <w:divsChild>
                                                                <w:div w:id="2042702377">
                                                                  <w:marLeft w:val="0"/>
                                                                  <w:marRight w:val="0"/>
                                                                  <w:marTop w:val="0"/>
                                                                  <w:marBottom w:val="0"/>
                                                                  <w:divBdr>
                                                                    <w:top w:val="single" w:sz="2" w:space="0" w:color="auto"/>
                                                                    <w:left w:val="single" w:sz="2" w:space="0" w:color="auto"/>
                                                                    <w:bottom w:val="single" w:sz="2" w:space="0" w:color="auto"/>
                                                                    <w:right w:val="single" w:sz="2" w:space="0" w:color="auto"/>
                                                                  </w:divBdr>
                                                                  <w:divsChild>
                                                                    <w:div w:id="20887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0556600">
      <w:bodyDiv w:val="1"/>
      <w:marLeft w:val="0"/>
      <w:marRight w:val="0"/>
      <w:marTop w:val="0"/>
      <w:marBottom w:val="0"/>
      <w:divBdr>
        <w:top w:val="none" w:sz="0" w:space="0" w:color="auto"/>
        <w:left w:val="none" w:sz="0" w:space="0" w:color="auto"/>
        <w:bottom w:val="none" w:sz="0" w:space="0" w:color="auto"/>
        <w:right w:val="none" w:sz="0" w:space="0" w:color="auto"/>
      </w:divBdr>
      <w:divsChild>
        <w:div w:id="1801607132">
          <w:marLeft w:val="0"/>
          <w:marRight w:val="0"/>
          <w:marTop w:val="0"/>
          <w:marBottom w:val="0"/>
          <w:divBdr>
            <w:top w:val="single" w:sz="2" w:space="0" w:color="auto"/>
            <w:left w:val="single" w:sz="2" w:space="0" w:color="auto"/>
            <w:bottom w:val="single" w:sz="2" w:space="0" w:color="auto"/>
            <w:right w:val="single" w:sz="2" w:space="0" w:color="auto"/>
          </w:divBdr>
          <w:divsChild>
            <w:div w:id="101069106">
              <w:marLeft w:val="0"/>
              <w:marRight w:val="0"/>
              <w:marTop w:val="0"/>
              <w:marBottom w:val="0"/>
              <w:divBdr>
                <w:top w:val="single" w:sz="2" w:space="0" w:color="auto"/>
                <w:left w:val="single" w:sz="2" w:space="0" w:color="auto"/>
                <w:bottom w:val="single" w:sz="2" w:space="0" w:color="auto"/>
                <w:right w:val="single" w:sz="2" w:space="0" w:color="auto"/>
              </w:divBdr>
              <w:divsChild>
                <w:div w:id="1028412856">
                  <w:marLeft w:val="0"/>
                  <w:marRight w:val="0"/>
                  <w:marTop w:val="0"/>
                  <w:marBottom w:val="0"/>
                  <w:divBdr>
                    <w:top w:val="single" w:sz="2" w:space="24" w:color="auto"/>
                    <w:left w:val="single" w:sz="2" w:space="0" w:color="auto"/>
                    <w:bottom w:val="single" w:sz="2" w:space="0" w:color="auto"/>
                    <w:right w:val="single" w:sz="2" w:space="0" w:color="auto"/>
                  </w:divBdr>
                  <w:divsChild>
                    <w:div w:id="869605066">
                      <w:marLeft w:val="0"/>
                      <w:marRight w:val="0"/>
                      <w:marTop w:val="0"/>
                      <w:marBottom w:val="0"/>
                      <w:divBdr>
                        <w:top w:val="single" w:sz="2" w:space="0" w:color="auto"/>
                        <w:left w:val="single" w:sz="2" w:space="0" w:color="auto"/>
                        <w:bottom w:val="single" w:sz="2" w:space="0" w:color="auto"/>
                        <w:right w:val="single" w:sz="2" w:space="0" w:color="auto"/>
                      </w:divBdr>
                      <w:divsChild>
                        <w:div w:id="740760562">
                          <w:marLeft w:val="0"/>
                          <w:marRight w:val="0"/>
                          <w:marTop w:val="0"/>
                          <w:marBottom w:val="0"/>
                          <w:divBdr>
                            <w:top w:val="single" w:sz="2" w:space="0" w:color="auto"/>
                            <w:left w:val="single" w:sz="2" w:space="0" w:color="auto"/>
                            <w:bottom w:val="single" w:sz="2" w:space="0" w:color="auto"/>
                            <w:right w:val="single" w:sz="2" w:space="0" w:color="auto"/>
                          </w:divBdr>
                          <w:divsChild>
                            <w:div w:id="1378702723">
                              <w:marLeft w:val="0"/>
                              <w:marRight w:val="0"/>
                              <w:marTop w:val="0"/>
                              <w:marBottom w:val="0"/>
                              <w:divBdr>
                                <w:top w:val="single" w:sz="2" w:space="0" w:color="auto"/>
                                <w:left w:val="single" w:sz="2" w:space="0" w:color="auto"/>
                                <w:bottom w:val="single" w:sz="2" w:space="0" w:color="auto"/>
                                <w:right w:val="single" w:sz="2" w:space="0" w:color="auto"/>
                              </w:divBdr>
                              <w:divsChild>
                                <w:div w:id="246230889">
                                  <w:marLeft w:val="0"/>
                                  <w:marRight w:val="0"/>
                                  <w:marTop w:val="0"/>
                                  <w:marBottom w:val="0"/>
                                  <w:divBdr>
                                    <w:top w:val="single" w:sz="2" w:space="0" w:color="auto"/>
                                    <w:left w:val="single" w:sz="2" w:space="0" w:color="auto"/>
                                    <w:bottom w:val="single" w:sz="2" w:space="0" w:color="auto"/>
                                    <w:right w:val="single" w:sz="2" w:space="0" w:color="auto"/>
                                  </w:divBdr>
                                  <w:divsChild>
                                    <w:div w:id="1370957770">
                                      <w:marLeft w:val="0"/>
                                      <w:marRight w:val="0"/>
                                      <w:marTop w:val="0"/>
                                      <w:marBottom w:val="0"/>
                                      <w:divBdr>
                                        <w:top w:val="single" w:sz="2" w:space="0" w:color="auto"/>
                                        <w:left w:val="single" w:sz="2" w:space="0" w:color="auto"/>
                                        <w:bottom w:val="single" w:sz="2" w:space="0" w:color="auto"/>
                                        <w:right w:val="single" w:sz="2" w:space="0" w:color="auto"/>
                                      </w:divBdr>
                                      <w:divsChild>
                                        <w:div w:id="1401247465">
                                          <w:marLeft w:val="0"/>
                                          <w:marRight w:val="0"/>
                                          <w:marTop w:val="0"/>
                                          <w:marBottom w:val="0"/>
                                          <w:divBdr>
                                            <w:top w:val="single" w:sz="2" w:space="0" w:color="auto"/>
                                            <w:left w:val="single" w:sz="2" w:space="0" w:color="auto"/>
                                            <w:bottom w:val="single" w:sz="2" w:space="0" w:color="auto"/>
                                            <w:right w:val="single" w:sz="2" w:space="0" w:color="auto"/>
                                          </w:divBdr>
                                          <w:divsChild>
                                            <w:div w:id="766460514">
                                              <w:marLeft w:val="0"/>
                                              <w:marRight w:val="0"/>
                                              <w:marTop w:val="0"/>
                                              <w:marBottom w:val="0"/>
                                              <w:divBdr>
                                                <w:top w:val="single" w:sz="2" w:space="0" w:color="auto"/>
                                                <w:left w:val="single" w:sz="2" w:space="0" w:color="auto"/>
                                                <w:bottom w:val="single" w:sz="2" w:space="0" w:color="auto"/>
                                                <w:right w:val="single" w:sz="2" w:space="0" w:color="auto"/>
                                              </w:divBdr>
                                              <w:divsChild>
                                                <w:div w:id="650865859">
                                                  <w:marLeft w:val="0"/>
                                                  <w:marRight w:val="0"/>
                                                  <w:marTop w:val="0"/>
                                                  <w:marBottom w:val="0"/>
                                                  <w:divBdr>
                                                    <w:top w:val="single" w:sz="2" w:space="0" w:color="auto"/>
                                                    <w:left w:val="single" w:sz="2" w:space="0" w:color="auto"/>
                                                    <w:bottom w:val="single" w:sz="2" w:space="0" w:color="auto"/>
                                                    <w:right w:val="single" w:sz="2" w:space="0" w:color="auto"/>
                                                  </w:divBdr>
                                                  <w:divsChild>
                                                    <w:div w:id="1172914048">
                                                      <w:marLeft w:val="0"/>
                                                      <w:marRight w:val="0"/>
                                                      <w:marTop w:val="0"/>
                                                      <w:marBottom w:val="0"/>
                                                      <w:divBdr>
                                                        <w:top w:val="single" w:sz="2" w:space="0" w:color="auto"/>
                                                        <w:left w:val="single" w:sz="2" w:space="0" w:color="auto"/>
                                                        <w:bottom w:val="single" w:sz="2" w:space="0" w:color="auto"/>
                                                        <w:right w:val="single" w:sz="2" w:space="0" w:color="auto"/>
                                                      </w:divBdr>
                                                      <w:divsChild>
                                                        <w:div w:id="1118793397">
                                                          <w:marLeft w:val="0"/>
                                                          <w:marRight w:val="0"/>
                                                          <w:marTop w:val="0"/>
                                                          <w:marBottom w:val="0"/>
                                                          <w:divBdr>
                                                            <w:top w:val="single" w:sz="2" w:space="0" w:color="auto"/>
                                                            <w:left w:val="single" w:sz="2" w:space="0" w:color="auto"/>
                                                            <w:bottom w:val="single" w:sz="2" w:space="0" w:color="auto"/>
                                                            <w:right w:val="single" w:sz="2" w:space="0" w:color="auto"/>
                                                          </w:divBdr>
                                                          <w:divsChild>
                                                            <w:div w:id="909385108">
                                                              <w:marLeft w:val="0"/>
                                                              <w:marRight w:val="0"/>
                                                              <w:marTop w:val="0"/>
                                                              <w:marBottom w:val="0"/>
                                                              <w:divBdr>
                                                                <w:top w:val="single" w:sz="2" w:space="0" w:color="auto"/>
                                                                <w:left w:val="single" w:sz="2" w:space="0" w:color="auto"/>
                                                                <w:bottom w:val="single" w:sz="2" w:space="0" w:color="auto"/>
                                                                <w:right w:val="single" w:sz="2" w:space="0" w:color="auto"/>
                                                              </w:divBdr>
                                                              <w:divsChild>
                                                                <w:div w:id="400058810">
                                                                  <w:marLeft w:val="0"/>
                                                                  <w:marRight w:val="0"/>
                                                                  <w:marTop w:val="0"/>
                                                                  <w:marBottom w:val="0"/>
                                                                  <w:divBdr>
                                                                    <w:top w:val="single" w:sz="2" w:space="0" w:color="auto"/>
                                                                    <w:left w:val="single" w:sz="2" w:space="0" w:color="auto"/>
                                                                    <w:bottom w:val="single" w:sz="2" w:space="0" w:color="auto"/>
                                                                    <w:right w:val="single" w:sz="2" w:space="0" w:color="auto"/>
                                                                  </w:divBdr>
                                                                  <w:divsChild>
                                                                    <w:div w:id="615989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Sheet1!$D$3</c:f>
              <c:strCache>
                <c:ptCount val="1"/>
                <c:pt idx="0">
                  <c:v>GCV (%)</c:v>
                </c:pt>
              </c:strCache>
            </c:strRef>
          </c:tx>
          <c:spPr>
            <a:solidFill>
              <a:schemeClr val="accent1"/>
            </a:solidFill>
            <a:ln>
              <a:noFill/>
            </a:ln>
            <a:effectLst/>
          </c:spPr>
          <c:invertIfNegative val="0"/>
          <c:dLbls>
            <c:dLbl>
              <c:idx val="0"/>
              <c:layout>
                <c:manualLayout>
                  <c:x val="-1.0203761894011053E-2"/>
                  <c:y val="-1.40430491329799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97-425A-8FEA-EAB8BC4A74E9}"/>
                </c:ext>
              </c:extLst>
            </c:dLbl>
            <c:dLbl>
              <c:idx val="2"/>
              <c:layout>
                <c:manualLayout>
                  <c:x val="-8.1630095152088276E-3"/>
                  <c:y val="-1.0532286849734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97-425A-8FEA-EAB8BC4A74E9}"/>
                </c:ext>
              </c:extLst>
            </c:dLbl>
            <c:dLbl>
              <c:idx val="3"/>
              <c:layout>
                <c:manualLayout>
                  <c:x val="-4.0815047576044138E-3"/>
                  <c:y val="-1.395184307142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97-425A-8FEA-EAB8BC4A74E9}"/>
                </c:ext>
              </c:extLst>
            </c:dLbl>
            <c:dLbl>
              <c:idx val="4"/>
              <c:layout>
                <c:manualLayout>
                  <c:x val="-1.0203761894011034E-2"/>
                  <c:y val="-1.39518430714268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97-425A-8FEA-EAB8BC4A74E9}"/>
                </c:ext>
              </c:extLst>
            </c:dLbl>
            <c:dLbl>
              <c:idx val="5"/>
              <c:layout>
                <c:manualLayout>
                  <c:x val="-4.0815047576044884E-3"/>
                  <c:y val="-2.09277646071402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97-425A-8FEA-EAB8BC4A74E9}"/>
                </c:ext>
              </c:extLst>
            </c:dLbl>
            <c:dLbl>
              <c:idx val="6"/>
              <c:layout>
                <c:manualLayout>
                  <c:x val="-1.0203761894011034E-2"/>
                  <c:y val="-2.44157253749969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597-425A-8FEA-EAB8BC4A74E9}"/>
                </c:ext>
              </c:extLst>
            </c:dLbl>
            <c:dLbl>
              <c:idx val="7"/>
              <c:layout>
                <c:manualLayout>
                  <c:x val="-4.0815047576044138E-3"/>
                  <c:y val="-1.74398038392835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Sheet1!$D$4:$D$11</c:f>
              <c:numCache>
                <c:formatCode>General</c:formatCode>
                <c:ptCount val="8"/>
                <c:pt idx="0">
                  <c:v>12.1</c:v>
                </c:pt>
                <c:pt idx="1">
                  <c:v>22.01</c:v>
                </c:pt>
                <c:pt idx="2">
                  <c:v>22.49</c:v>
                </c:pt>
                <c:pt idx="3">
                  <c:v>4.51</c:v>
                </c:pt>
                <c:pt idx="4">
                  <c:v>17.41</c:v>
                </c:pt>
                <c:pt idx="5">
                  <c:v>6.21</c:v>
                </c:pt>
                <c:pt idx="6">
                  <c:v>20.13</c:v>
                </c:pt>
                <c:pt idx="7">
                  <c:v>19.36</c:v>
                </c:pt>
              </c:numCache>
            </c:numRef>
          </c:val>
          <c:extLst>
            <c:ext xmlns:c16="http://schemas.microsoft.com/office/drawing/2014/chart" uri="{C3380CC4-5D6E-409C-BE32-E72D297353CC}">
              <c16:uniqueId val="{00000008-8597-425A-8FEA-EAB8BC4A74E9}"/>
            </c:ext>
          </c:extLst>
        </c:ser>
        <c:ser>
          <c:idx val="1"/>
          <c:order val="1"/>
          <c:tx>
            <c:strRef>
              <c:f>Sheet1!$E$3</c:f>
              <c:strCache>
                <c:ptCount val="1"/>
                <c:pt idx="0">
                  <c:v>PCV (%)</c:v>
                </c:pt>
              </c:strCache>
            </c:strRef>
          </c:tx>
          <c:spPr>
            <a:solidFill>
              <a:schemeClr val="accent2"/>
            </a:solidFill>
            <a:ln>
              <a:noFill/>
            </a:ln>
            <a:effectLst/>
          </c:spPr>
          <c:invertIfNegative val="0"/>
          <c:dLbls>
            <c:dLbl>
              <c:idx val="0"/>
              <c:layout>
                <c:manualLayout>
                  <c:x val="1.2244514272813242E-2"/>
                  <c:y val="-2.10645736994699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97-425A-8FEA-EAB8BC4A74E9}"/>
                </c:ext>
              </c:extLst>
            </c:dLbl>
            <c:dLbl>
              <c:idx val="1"/>
              <c:layout>
                <c:manualLayout>
                  <c:x val="8.1630095152088276E-3"/>
                  <c:y val="-1.40430491329799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597-425A-8FEA-EAB8BC4A74E9}"/>
                </c:ext>
              </c:extLst>
            </c:dLbl>
            <c:dLbl>
              <c:idx val="2"/>
              <c:layout>
                <c:manualLayout>
                  <c:x val="1.0203761894011034E-2"/>
                  <c:y val="-3.50391750176320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597-425A-8FEA-EAB8BC4A74E9}"/>
                </c:ext>
              </c:extLst>
            </c:dLbl>
            <c:dLbl>
              <c:idx val="3"/>
              <c:layout>
                <c:manualLayout>
                  <c:x val="6.1222571364066211E-3"/>
                  <c:y val="-2.79036861428536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597-425A-8FEA-EAB8BC4A74E9}"/>
                </c:ext>
              </c:extLst>
            </c:dLbl>
            <c:dLbl>
              <c:idx val="4"/>
              <c:layout>
                <c:manualLayout>
                  <c:x val="1.0203761894011034E-2"/>
                  <c:y val="-1.39518430714268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597-425A-8FEA-EAB8BC4A74E9}"/>
                </c:ext>
              </c:extLst>
            </c:dLbl>
            <c:dLbl>
              <c:idx val="5"/>
              <c:layout>
                <c:manualLayout>
                  <c:x val="6.1222571364066211E-3"/>
                  <c:y val="-2.79036861428537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597-425A-8FEA-EAB8BC4A74E9}"/>
                </c:ext>
              </c:extLst>
            </c:dLbl>
            <c:dLbl>
              <c:idx val="6"/>
              <c:layout>
                <c:manualLayout>
                  <c:x val="1.2244514272813242E-2"/>
                  <c:y val="-3.83675684464238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97-425A-8FEA-EAB8BC4A74E9}"/>
                </c:ext>
              </c:extLst>
            </c:dLbl>
            <c:dLbl>
              <c:idx val="7"/>
              <c:layout>
                <c:manualLayout>
                  <c:x val="1.4285266651615449E-2"/>
                  <c:y val="-2.092776460714026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597-425A-8FEA-EAB8BC4A7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Sheet1!$C$4:$C$11</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Sheet1!$E$4:$E$11</c:f>
              <c:numCache>
                <c:formatCode>General</c:formatCode>
                <c:ptCount val="8"/>
                <c:pt idx="0">
                  <c:v>13.34</c:v>
                </c:pt>
                <c:pt idx="1">
                  <c:v>23.96</c:v>
                </c:pt>
                <c:pt idx="2">
                  <c:v>23.41</c:v>
                </c:pt>
                <c:pt idx="3">
                  <c:v>5.15</c:v>
                </c:pt>
                <c:pt idx="4">
                  <c:v>17.739999999999998</c:v>
                </c:pt>
                <c:pt idx="5">
                  <c:v>6.32</c:v>
                </c:pt>
                <c:pt idx="6">
                  <c:v>20.81</c:v>
                </c:pt>
                <c:pt idx="7">
                  <c:v>20.350000000000001</c:v>
                </c:pt>
              </c:numCache>
            </c:numRef>
          </c:val>
          <c:extLst>
            <c:ext xmlns:c16="http://schemas.microsoft.com/office/drawing/2014/chart" uri="{C3380CC4-5D6E-409C-BE32-E72D297353CC}">
              <c16:uniqueId val="{00000011-8597-425A-8FEA-EAB8BC4A74E9}"/>
            </c:ext>
          </c:extLst>
        </c:ser>
        <c:dLbls>
          <c:dLblPos val="outEnd"/>
          <c:showLegendKey val="0"/>
          <c:showVal val="1"/>
          <c:showCatName val="0"/>
          <c:showSerName val="0"/>
          <c:showPercent val="0"/>
          <c:showBubbleSize val="0"/>
        </c:dLbls>
        <c:gapWidth val="219"/>
        <c:axId val="349552664"/>
        <c:axId val="349553448"/>
      </c:barChart>
      <c:catAx>
        <c:axId val="349552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0"/>
          <a:lstStyle/>
          <a:p>
            <a:pPr>
              <a:defRPr sz="900" b="0" i="0" u="none" strike="noStrike" kern="1200" baseline="0">
                <a:ln>
                  <a:noFill/>
                </a:ln>
                <a:solidFill>
                  <a:schemeClr val="tx1"/>
                </a:solidFill>
                <a:latin typeface="+mn-lt"/>
                <a:ea typeface="+mn-ea"/>
                <a:cs typeface="+mn-cs"/>
              </a:defRPr>
            </a:pPr>
            <a:endParaRPr lang="en-US"/>
          </a:p>
        </c:txPr>
        <c:crossAx val="349553448"/>
        <c:crosses val="autoZero"/>
        <c:auto val="0"/>
        <c:lblAlgn val="ctr"/>
        <c:lblOffset val="100"/>
        <c:noMultiLvlLbl val="0"/>
      </c:catAx>
      <c:valAx>
        <c:axId val="349553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baseline="0">
                    <a:latin typeface="Times New Roman" panose="02020603050405020304" pitchFamily="18" charset="0"/>
                    <a:cs typeface="Times New Roman" panose="02020603050405020304" pitchFamily="18" charset="0"/>
                  </a:rPr>
                  <a:t>Coefficient of variation (%)</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552664"/>
        <c:crossesAt val="1"/>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Sheet1!$D$25</c:f>
              <c:strCache>
                <c:ptCount val="1"/>
                <c:pt idx="0">
                  <c:v>Heritability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Sheet1!$C$26:$C$33</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Sheet1!$D$26:$D$33</c:f>
              <c:numCache>
                <c:formatCode>General</c:formatCode>
                <c:ptCount val="8"/>
                <c:pt idx="0">
                  <c:v>82.2</c:v>
                </c:pt>
                <c:pt idx="1">
                  <c:v>84.35</c:v>
                </c:pt>
                <c:pt idx="2">
                  <c:v>92.28</c:v>
                </c:pt>
                <c:pt idx="3">
                  <c:v>76.84</c:v>
                </c:pt>
                <c:pt idx="4">
                  <c:v>96.38</c:v>
                </c:pt>
                <c:pt idx="5">
                  <c:v>96.56</c:v>
                </c:pt>
                <c:pt idx="6">
                  <c:v>93.59</c:v>
                </c:pt>
                <c:pt idx="7">
                  <c:v>90.53</c:v>
                </c:pt>
              </c:numCache>
            </c:numRef>
          </c:val>
          <c:extLst>
            <c:ext xmlns:c16="http://schemas.microsoft.com/office/drawing/2014/chart" uri="{C3380CC4-5D6E-409C-BE32-E72D297353CC}">
              <c16:uniqueId val="{00000000-955B-4ADB-A3B8-1AAE90827DAE}"/>
            </c:ext>
          </c:extLst>
        </c:ser>
        <c:dLbls>
          <c:dLblPos val="outEnd"/>
          <c:showLegendKey val="0"/>
          <c:showVal val="1"/>
          <c:showCatName val="0"/>
          <c:showSerName val="0"/>
          <c:showPercent val="0"/>
          <c:showBubbleSize val="0"/>
        </c:dLbls>
        <c:gapWidth val="219"/>
        <c:overlap val="-27"/>
        <c:axId val="349553840"/>
        <c:axId val="337042136"/>
      </c:barChart>
      <c:catAx>
        <c:axId val="349553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42136"/>
        <c:crosses val="autoZero"/>
        <c:auto val="1"/>
        <c:lblAlgn val="ctr"/>
        <c:lblOffset val="100"/>
        <c:noMultiLvlLbl val="0"/>
      </c:catAx>
      <c:valAx>
        <c:axId val="337042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Heritability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553840"/>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0070C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Sheet1!$D$31</c:f>
              <c:strCache>
                <c:ptCount val="1"/>
                <c:pt idx="0">
                  <c:v>Genetic advance as per cent of 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Sheet1!$C$32:$C$39</c:f>
              <c:strCache>
                <c:ptCount val="8"/>
                <c:pt idx="0">
                  <c:v>Plant spread</c:v>
                </c:pt>
                <c:pt idx="1">
                  <c:v>Stem girth</c:v>
                </c:pt>
                <c:pt idx="2">
                  <c:v>Leaf area</c:v>
                </c:pt>
                <c:pt idx="3">
                  <c:v>Days taken to first flowering</c:v>
                </c:pt>
                <c:pt idx="4">
                  <c:v>Number of flowers per cluster</c:v>
                </c:pt>
                <c:pt idx="5">
                  <c:v>Days taken for last fruit harvest</c:v>
                </c:pt>
                <c:pt idx="6">
                  <c:v>Number of fruits per cluster</c:v>
                </c:pt>
                <c:pt idx="7">
                  <c:v>Number of fruit clusters per plant</c:v>
                </c:pt>
              </c:strCache>
            </c:strRef>
          </c:cat>
          <c:val>
            <c:numRef>
              <c:f>Sheet1!$D$32:$D$39</c:f>
              <c:numCache>
                <c:formatCode>General</c:formatCode>
                <c:ptCount val="8"/>
                <c:pt idx="0">
                  <c:v>22.6</c:v>
                </c:pt>
                <c:pt idx="1">
                  <c:v>41.64</c:v>
                </c:pt>
                <c:pt idx="2">
                  <c:v>44.51</c:v>
                </c:pt>
                <c:pt idx="3">
                  <c:v>8.15</c:v>
                </c:pt>
                <c:pt idx="4">
                  <c:v>35.22</c:v>
                </c:pt>
                <c:pt idx="5">
                  <c:v>12.58</c:v>
                </c:pt>
                <c:pt idx="6">
                  <c:v>40.119999999999997</c:v>
                </c:pt>
                <c:pt idx="7">
                  <c:v>37.950000000000003</c:v>
                </c:pt>
              </c:numCache>
            </c:numRef>
          </c:val>
          <c:extLst>
            <c:ext xmlns:c16="http://schemas.microsoft.com/office/drawing/2014/chart" uri="{C3380CC4-5D6E-409C-BE32-E72D297353CC}">
              <c16:uniqueId val="{00000000-079F-4A22-A306-EB27CF6316C5}"/>
            </c:ext>
          </c:extLst>
        </c:ser>
        <c:dLbls>
          <c:dLblPos val="outEnd"/>
          <c:showLegendKey val="0"/>
          <c:showVal val="1"/>
          <c:showCatName val="0"/>
          <c:showSerName val="0"/>
          <c:showPercent val="0"/>
          <c:showBubbleSize val="0"/>
        </c:dLbls>
        <c:gapWidth val="219"/>
        <c:overlap val="-27"/>
        <c:axId val="337040176"/>
        <c:axId val="337037248"/>
      </c:barChart>
      <c:catAx>
        <c:axId val="337040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Characters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37248"/>
        <c:crosses val="autoZero"/>
        <c:auto val="1"/>
        <c:lblAlgn val="ctr"/>
        <c:lblOffset val="100"/>
        <c:noMultiLvlLbl val="0"/>
      </c:catAx>
      <c:valAx>
        <c:axId val="337037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Genetic advance as per cent</a:t>
                </a:r>
                <a:r>
                  <a:rPr lang="en-IN" sz="1200" b="1" baseline="0">
                    <a:latin typeface="Times New Roman" panose="02020603050405020304" pitchFamily="18" charset="0"/>
                    <a:cs typeface="Times New Roman" panose="02020603050405020304" pitchFamily="18" charset="0"/>
                  </a:rPr>
                  <a:t> mean</a:t>
                </a:r>
                <a:r>
                  <a:rPr lang="en-IN" sz="1200" b="1">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040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2808</Words>
  <Characters>15727</Characters>
  <Application>Microsoft Office Word</Application>
  <DocSecurity>0</DocSecurity>
  <Lines>436</Lines>
  <Paragraphs>272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Taras Pasternak</cp:lastModifiedBy>
  <cp:revision>16</cp:revision>
  <cp:lastPrinted>2026-04-03T16:29:00Z</cp:lastPrinted>
  <dcterms:created xsi:type="dcterms:W3CDTF">2026-04-03T08:18:00Z</dcterms:created>
  <dcterms:modified xsi:type="dcterms:W3CDTF">2026-04-04T17:15:00Z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a2b56390-8311-468b-b0b0-a62b30ec1b64</vt:lpwstr>
  </property>
</Properties>
</file>