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8E114" w14:textId="55D406B3" w:rsidR="004A69F5" w:rsidRPr="000C02A0" w:rsidRDefault="00855C69" w:rsidP="00DD03EA">
      <w:pPr>
        <w:jc w:val="both"/>
        <w:rPr>
          <w:rFonts w:ascii="Arial" w:hAnsi="Arial" w:cs="Arial"/>
          <w:b/>
          <w:sz w:val="20"/>
          <w:szCs w:val="20"/>
        </w:rPr>
      </w:pPr>
      <w:commentRangeStart w:id="0"/>
      <w:r w:rsidRPr="000C02A0">
        <w:rPr>
          <w:rFonts w:ascii="Arial" w:hAnsi="Arial" w:cs="Arial"/>
          <w:b/>
          <w:sz w:val="20"/>
          <w:szCs w:val="20"/>
        </w:rPr>
        <w:t>Genetic variability</w:t>
      </w:r>
      <w:r w:rsidR="00DD03EA" w:rsidRPr="000C02A0">
        <w:rPr>
          <w:rFonts w:ascii="Arial" w:hAnsi="Arial" w:cs="Arial"/>
          <w:b/>
          <w:sz w:val="20"/>
          <w:szCs w:val="20"/>
        </w:rPr>
        <w:t xml:space="preserve"> and </w:t>
      </w:r>
      <w:r w:rsidRPr="000C02A0">
        <w:rPr>
          <w:rFonts w:ascii="Arial" w:hAnsi="Arial" w:cs="Arial"/>
          <w:b/>
          <w:sz w:val="20"/>
          <w:szCs w:val="20"/>
        </w:rPr>
        <w:t>character association</w:t>
      </w:r>
      <w:r w:rsidR="00DD03EA" w:rsidRPr="000C02A0">
        <w:rPr>
          <w:rFonts w:ascii="Arial" w:hAnsi="Arial" w:cs="Arial"/>
          <w:b/>
          <w:sz w:val="20"/>
          <w:szCs w:val="20"/>
        </w:rPr>
        <w:t xml:space="preserve"> </w:t>
      </w:r>
      <w:r w:rsidR="00ED0F42" w:rsidRPr="000C02A0">
        <w:rPr>
          <w:rFonts w:ascii="Arial" w:hAnsi="Arial" w:cs="Arial"/>
          <w:b/>
          <w:sz w:val="20"/>
          <w:szCs w:val="20"/>
        </w:rPr>
        <w:t xml:space="preserve">analysis </w:t>
      </w:r>
      <w:r w:rsidR="00DD03EA" w:rsidRPr="000C02A0">
        <w:rPr>
          <w:rFonts w:ascii="Arial" w:hAnsi="Arial" w:cs="Arial"/>
          <w:b/>
          <w:sz w:val="20"/>
          <w:szCs w:val="20"/>
        </w:rPr>
        <w:t>for yield and yield attributes in bread wheat (</w:t>
      </w:r>
      <w:r w:rsidR="00DD03EA" w:rsidRPr="000C02A0">
        <w:rPr>
          <w:rFonts w:ascii="Arial" w:hAnsi="Arial" w:cs="Arial"/>
          <w:b/>
          <w:i/>
          <w:sz w:val="20"/>
          <w:szCs w:val="20"/>
        </w:rPr>
        <w:t xml:space="preserve">Triticum </w:t>
      </w:r>
      <w:proofErr w:type="spellStart"/>
      <w:r w:rsidR="00DD03EA" w:rsidRPr="000C02A0">
        <w:rPr>
          <w:rFonts w:ascii="Arial" w:hAnsi="Arial" w:cs="Arial"/>
          <w:b/>
          <w:i/>
          <w:sz w:val="20"/>
          <w:szCs w:val="20"/>
        </w:rPr>
        <w:t>aestivum</w:t>
      </w:r>
      <w:proofErr w:type="spellEnd"/>
      <w:r w:rsidR="00DD03EA" w:rsidRPr="000C02A0">
        <w:rPr>
          <w:rFonts w:ascii="Arial" w:hAnsi="Arial" w:cs="Arial"/>
          <w:b/>
          <w:sz w:val="20"/>
          <w:szCs w:val="20"/>
        </w:rPr>
        <w:t xml:space="preserve"> L.)</w:t>
      </w:r>
      <w:commentRangeEnd w:id="0"/>
      <w:r w:rsidR="00A0433B" w:rsidRPr="000C02A0">
        <w:rPr>
          <w:rStyle w:val="CommentReference"/>
          <w:rFonts w:ascii="Arial" w:hAnsi="Arial" w:cs="Arial"/>
          <w:b/>
          <w:sz w:val="20"/>
          <w:szCs w:val="20"/>
        </w:rPr>
        <w:commentReference w:id="0"/>
      </w:r>
    </w:p>
    <w:p w14:paraId="74674563" w14:textId="77777777" w:rsidR="00AF0F75" w:rsidRDefault="00AF0F75" w:rsidP="00DD03EA">
      <w:pPr>
        <w:spacing w:line="360" w:lineRule="auto"/>
        <w:jc w:val="both"/>
        <w:rPr>
          <w:rFonts w:ascii="Arial" w:hAnsi="Arial" w:cs="Arial"/>
          <w:sz w:val="20"/>
          <w:szCs w:val="20"/>
        </w:rPr>
      </w:pPr>
    </w:p>
    <w:p w14:paraId="0231DAEF" w14:textId="6262691C" w:rsidR="00EB3F9C" w:rsidRDefault="00265A99" w:rsidP="00DD03EA">
      <w:pPr>
        <w:spacing w:line="360" w:lineRule="auto"/>
        <w:jc w:val="both"/>
        <w:rPr>
          <w:rFonts w:ascii="Arial" w:hAnsi="Arial" w:cs="Arial"/>
          <w:sz w:val="20"/>
          <w:szCs w:val="20"/>
        </w:rPr>
      </w:pPr>
      <w:commentRangeStart w:id="2"/>
      <w:r w:rsidRPr="000C02A0">
        <w:rPr>
          <w:rFonts w:ascii="Arial" w:hAnsi="Arial" w:cs="Arial"/>
          <w:noProof/>
          <w:sz w:val="20"/>
          <w:szCs w:val="20"/>
          <w:lang w:bidi="hi-IN"/>
        </w:rPr>
        <mc:AlternateContent>
          <mc:Choice Requires="wps">
            <w:drawing>
              <wp:inline distT="0" distB="0" distL="0" distR="0" wp14:anchorId="47838C3A" wp14:editId="7235E11D">
                <wp:extent cx="5897880" cy="4029075"/>
                <wp:effectExtent l="0" t="0" r="26670" b="28575"/>
                <wp:docPr id="1" name="Rectangle 1"/>
                <wp:cNvGraphicFramePr/>
                <a:graphic xmlns:a="http://schemas.openxmlformats.org/drawingml/2006/main">
                  <a:graphicData uri="http://schemas.microsoft.com/office/word/2010/wordprocessingShape">
                    <wps:wsp>
                      <wps:cNvSpPr/>
                      <wps:spPr>
                        <a:xfrm>
                          <a:off x="0" y="0"/>
                          <a:ext cx="5897880" cy="4029075"/>
                        </a:xfrm>
                        <a:prstGeom prst="rect">
                          <a:avLst/>
                        </a:prstGeom>
                      </wps:spPr>
                      <wps:style>
                        <a:lnRef idx="2">
                          <a:schemeClr val="dk1"/>
                        </a:lnRef>
                        <a:fillRef idx="1">
                          <a:schemeClr val="lt1"/>
                        </a:fillRef>
                        <a:effectRef idx="0">
                          <a:schemeClr val="dk1"/>
                        </a:effectRef>
                        <a:fontRef idx="minor">
                          <a:schemeClr val="dk1"/>
                        </a:fontRef>
                      </wps:style>
                      <wps:txbx>
                        <w:txbxContent>
                          <w:p w14:paraId="729EC483" w14:textId="352A2EAE" w:rsidR="00B91880" w:rsidRPr="00B91880" w:rsidRDefault="00B91880" w:rsidP="00DD03EA">
                            <w:pPr>
                              <w:jc w:val="both"/>
                              <w:rPr>
                                <w:rFonts w:ascii="Arial" w:hAnsi="Arial" w:cs="Arial"/>
                                <w:b/>
                                <w:bCs/>
                                <w:sz w:val="20"/>
                                <w:szCs w:val="24"/>
                              </w:rPr>
                            </w:pPr>
                            <w:r w:rsidRPr="00B91880">
                              <w:rPr>
                                <w:rFonts w:ascii="Arial" w:hAnsi="Arial" w:cs="Arial"/>
                                <w:b/>
                                <w:bCs/>
                                <w:sz w:val="20"/>
                                <w:szCs w:val="24"/>
                              </w:rPr>
                              <w:t>ABSTRACT</w:t>
                            </w:r>
                          </w:p>
                          <w:p w14:paraId="23C960F0" w14:textId="7F570708" w:rsidR="00D45598" w:rsidRPr="00C20B55" w:rsidRDefault="00D45598" w:rsidP="00DD03EA">
                            <w:pPr>
                              <w:jc w:val="both"/>
                              <w:rPr>
                                <w:rFonts w:ascii="Arial" w:hAnsi="Arial" w:cs="Arial"/>
                                <w:sz w:val="24"/>
                                <w:szCs w:val="24"/>
                              </w:rPr>
                            </w:pPr>
                            <w:r w:rsidRPr="00C20B55">
                              <w:rPr>
                                <w:rFonts w:ascii="Arial" w:hAnsi="Arial" w:cs="Arial"/>
                                <w:sz w:val="20"/>
                                <w:szCs w:val="24"/>
                              </w:rPr>
                              <w:t xml:space="preserve">An experiment was carried out at the Student Instructional </w:t>
                            </w:r>
                            <w:del w:id="3" w:author="Rizki Nugroho" w:date="2026-04-08T07:04:00Z">
                              <w:r w:rsidRPr="00C20B55" w:rsidDel="003D0247">
                                <w:rPr>
                                  <w:rFonts w:ascii="Arial" w:hAnsi="Arial" w:cs="Arial"/>
                                  <w:sz w:val="20"/>
                                  <w:szCs w:val="24"/>
                                </w:rPr>
                                <w:delText>farm</w:delText>
                              </w:r>
                            </w:del>
                            <w:ins w:id="4" w:author="Rizki Nugroho" w:date="2026-04-08T07:04:00Z">
                              <w:r w:rsidR="003D0247">
                                <w:rPr>
                                  <w:rFonts w:ascii="Arial" w:hAnsi="Arial" w:cs="Arial"/>
                                  <w:sz w:val="20"/>
                                  <w:szCs w:val="24"/>
                                </w:rPr>
                                <w:t>F</w:t>
                              </w:r>
                              <w:r w:rsidR="003D0247" w:rsidRPr="00C20B55">
                                <w:rPr>
                                  <w:rFonts w:ascii="Arial" w:hAnsi="Arial" w:cs="Arial"/>
                                  <w:sz w:val="20"/>
                                  <w:szCs w:val="24"/>
                                </w:rPr>
                                <w:t>arm</w:t>
                              </w:r>
                            </w:ins>
                            <w:r w:rsidRPr="00C20B55">
                              <w:rPr>
                                <w:rFonts w:ascii="Arial" w:hAnsi="Arial" w:cs="Arial"/>
                                <w:sz w:val="20"/>
                                <w:szCs w:val="24"/>
                              </w:rPr>
                              <w:t xml:space="preserve">, </w:t>
                            </w:r>
                            <w:proofErr w:type="spellStart"/>
                            <w:r w:rsidRPr="00C20B55">
                              <w:rPr>
                                <w:rFonts w:ascii="Arial" w:hAnsi="Arial" w:cs="Arial"/>
                                <w:sz w:val="20"/>
                                <w:szCs w:val="24"/>
                              </w:rPr>
                              <w:t>Peeli</w:t>
                            </w:r>
                            <w:proofErr w:type="spellEnd"/>
                            <w:r w:rsidRPr="00C20B55">
                              <w:rPr>
                                <w:rFonts w:ascii="Arial" w:hAnsi="Arial" w:cs="Arial"/>
                                <w:sz w:val="20"/>
                                <w:szCs w:val="24"/>
                              </w:rPr>
                              <w:t xml:space="preserve"> Kothi, Tilak </w:t>
                            </w:r>
                            <w:proofErr w:type="spellStart"/>
                            <w:r w:rsidRPr="00C20B55">
                              <w:rPr>
                                <w:rFonts w:ascii="Arial" w:hAnsi="Arial" w:cs="Arial"/>
                                <w:sz w:val="20"/>
                                <w:szCs w:val="24"/>
                              </w:rPr>
                              <w:t>Dhari</w:t>
                            </w:r>
                            <w:proofErr w:type="spellEnd"/>
                            <w:r w:rsidRPr="00C20B55">
                              <w:rPr>
                                <w:rFonts w:ascii="Arial" w:hAnsi="Arial" w:cs="Arial"/>
                                <w:sz w:val="20"/>
                                <w:szCs w:val="24"/>
                              </w:rPr>
                              <w:t xml:space="preserve"> Post graduate </w:t>
                            </w:r>
                            <w:r>
                              <w:rPr>
                                <w:rFonts w:ascii="Arial" w:hAnsi="Arial" w:cs="Arial"/>
                                <w:sz w:val="20"/>
                                <w:szCs w:val="24"/>
                              </w:rPr>
                              <w:t xml:space="preserve">College, </w:t>
                            </w:r>
                            <w:proofErr w:type="spellStart"/>
                            <w:r>
                              <w:rPr>
                                <w:rFonts w:ascii="Arial" w:hAnsi="Arial" w:cs="Arial"/>
                                <w:sz w:val="20"/>
                                <w:szCs w:val="24"/>
                              </w:rPr>
                              <w:t>Jaunpur</w:t>
                            </w:r>
                            <w:proofErr w:type="spellEnd"/>
                            <w:r>
                              <w:rPr>
                                <w:rFonts w:ascii="Arial" w:hAnsi="Arial" w:cs="Arial"/>
                                <w:sz w:val="20"/>
                                <w:szCs w:val="24"/>
                              </w:rPr>
                              <w:t>, Uttar Pradesh</w:t>
                            </w:r>
                            <w:r w:rsidRPr="00C20B55">
                              <w:rPr>
                                <w:rFonts w:ascii="Arial" w:hAnsi="Arial" w:cs="Arial"/>
                                <w:sz w:val="20"/>
                                <w:szCs w:val="24"/>
                              </w:rPr>
                              <w:t xml:space="preserve">, during the </w:t>
                            </w:r>
                            <w:proofErr w:type="spellStart"/>
                            <w:r w:rsidRPr="00C20B55">
                              <w:rPr>
                                <w:rFonts w:ascii="Arial" w:hAnsi="Arial" w:cs="Arial"/>
                                <w:i/>
                                <w:sz w:val="20"/>
                                <w:szCs w:val="24"/>
                              </w:rPr>
                              <w:t>rabi</w:t>
                            </w:r>
                            <w:proofErr w:type="spellEnd"/>
                            <w:r w:rsidRPr="00C20B55">
                              <w:rPr>
                                <w:rFonts w:ascii="Arial" w:hAnsi="Arial" w:cs="Arial"/>
                                <w:sz w:val="20"/>
                                <w:szCs w:val="24"/>
                              </w:rPr>
                              <w:t xml:space="preserve"> season of 2023–24 and 2024-25. The genotypes developed by crossing ten parents of half </w:t>
                            </w:r>
                            <w:proofErr w:type="spellStart"/>
                            <w:r w:rsidRPr="00C20B55">
                              <w:rPr>
                                <w:rFonts w:ascii="Arial" w:hAnsi="Arial" w:cs="Arial"/>
                                <w:sz w:val="20"/>
                                <w:szCs w:val="24"/>
                              </w:rPr>
                              <w:t>diallel</w:t>
                            </w:r>
                            <w:proofErr w:type="spellEnd"/>
                            <w:r w:rsidRPr="00C20B55">
                              <w:rPr>
                                <w:rFonts w:ascii="Arial" w:hAnsi="Arial" w:cs="Arial"/>
                                <w:sz w:val="20"/>
                                <w:szCs w:val="24"/>
                              </w:rPr>
                              <w:t xml:space="preserve"> fashion are</w:t>
                            </w:r>
                            <w:r>
                              <w:rPr>
                                <w:rFonts w:ascii="Arial" w:hAnsi="Arial" w:cs="Arial"/>
                                <w:sz w:val="20"/>
                                <w:szCs w:val="24"/>
                              </w:rPr>
                              <w:t xml:space="preserve"> evaluated in</w:t>
                            </w:r>
                            <w:r w:rsidRPr="00C20B55">
                              <w:rPr>
                                <w:rFonts w:ascii="Arial" w:hAnsi="Arial" w:cs="Arial"/>
                                <w:sz w:val="20"/>
                                <w:szCs w:val="24"/>
                              </w:rPr>
                              <w:t xml:space="preserve"> randomized block design with three replications. </w:t>
                            </w:r>
                            <w:r>
                              <w:rPr>
                                <w:rFonts w:ascii="Arial" w:hAnsi="Arial" w:cs="Arial"/>
                                <w:sz w:val="20"/>
                                <w:szCs w:val="24"/>
                              </w:rPr>
                              <w:t>G</w:t>
                            </w:r>
                            <w:r w:rsidRPr="00C20B55">
                              <w:rPr>
                                <w:rFonts w:ascii="Arial" w:hAnsi="Arial" w:cs="Arial"/>
                                <w:sz w:val="20"/>
                                <w:szCs w:val="24"/>
                              </w:rPr>
                              <w:t xml:space="preserve">enetic variability, heritability, genetic advance, correlation, </w:t>
                            </w:r>
                            <w:r>
                              <w:rPr>
                                <w:rFonts w:ascii="Arial" w:hAnsi="Arial" w:cs="Arial"/>
                                <w:sz w:val="20"/>
                                <w:szCs w:val="24"/>
                              </w:rPr>
                              <w:t>and path coefficient analysis for</w:t>
                            </w:r>
                            <w:r w:rsidRPr="00C20B55">
                              <w:rPr>
                                <w:rFonts w:ascii="Arial" w:hAnsi="Arial" w:cs="Arial"/>
                                <w:sz w:val="20"/>
                                <w:szCs w:val="24"/>
                              </w:rPr>
                              <w:t xml:space="preserve"> yield and its attributes trait</w:t>
                            </w:r>
                            <w:r>
                              <w:rPr>
                                <w:rFonts w:ascii="Arial" w:hAnsi="Arial" w:cs="Arial"/>
                                <w:sz w:val="20"/>
                                <w:szCs w:val="24"/>
                              </w:rPr>
                              <w:t>s were estimated</w:t>
                            </w:r>
                            <w:r w:rsidRPr="00C20B55">
                              <w:rPr>
                                <w:rFonts w:ascii="Arial" w:hAnsi="Arial" w:cs="Arial"/>
                                <w:sz w:val="20"/>
                                <w:szCs w:val="24"/>
                              </w:rPr>
                              <w:t xml:space="preserve">. The analysis of variance revealed that the treatments were </w:t>
                            </w:r>
                            <w:r>
                              <w:rPr>
                                <w:rFonts w:ascii="Arial" w:hAnsi="Arial" w:cs="Arial"/>
                                <w:sz w:val="20"/>
                                <w:szCs w:val="24"/>
                              </w:rPr>
                              <w:t>highly significant for all studies</w:t>
                            </w:r>
                            <w:r w:rsidRPr="00C20B55">
                              <w:rPr>
                                <w:rFonts w:ascii="Arial" w:hAnsi="Arial" w:cs="Arial"/>
                                <w:sz w:val="20"/>
                                <w:szCs w:val="24"/>
                              </w:rPr>
                              <w:t xml:space="preserve"> fourteen traits. </w:t>
                            </w:r>
                            <w:r>
                              <w:rPr>
                                <w:rFonts w:ascii="Arial" w:hAnsi="Arial" w:cs="Arial"/>
                                <w:sz w:val="20"/>
                                <w:szCs w:val="24"/>
                              </w:rPr>
                              <w:t>G</w:t>
                            </w:r>
                            <w:r w:rsidRPr="00C20B55">
                              <w:rPr>
                                <w:rFonts w:ascii="Arial" w:hAnsi="Arial" w:cs="Arial"/>
                                <w:sz w:val="20"/>
                                <w:szCs w:val="24"/>
                              </w:rPr>
                              <w:t xml:space="preserve">enotypic coefficient </w:t>
                            </w:r>
                            <w:r>
                              <w:rPr>
                                <w:rFonts w:ascii="Arial" w:hAnsi="Arial" w:cs="Arial"/>
                                <w:sz w:val="20"/>
                                <w:szCs w:val="24"/>
                              </w:rPr>
                              <w:t xml:space="preserve">of variation (GCV) </w:t>
                            </w:r>
                            <w:r w:rsidRPr="00C20B55">
                              <w:rPr>
                                <w:rFonts w:ascii="Arial" w:hAnsi="Arial" w:cs="Arial"/>
                                <w:sz w:val="20"/>
                                <w:szCs w:val="24"/>
                              </w:rPr>
                              <w:t>range</w:t>
                            </w:r>
                            <w:r>
                              <w:rPr>
                                <w:rFonts w:ascii="Arial" w:hAnsi="Arial" w:cs="Arial"/>
                                <w:sz w:val="20"/>
                                <w:szCs w:val="24"/>
                              </w:rPr>
                              <w:t>d from 1.29 (days to anthesis) to 18.43</w:t>
                            </w:r>
                            <w:r w:rsidRPr="00C20B55">
                              <w:rPr>
                                <w:rFonts w:ascii="Arial" w:hAnsi="Arial" w:cs="Arial"/>
                                <w:sz w:val="20"/>
                                <w:szCs w:val="24"/>
                              </w:rPr>
                              <w:t xml:space="preserve"> (eff</w:t>
                            </w:r>
                            <w:r>
                              <w:rPr>
                                <w:rFonts w:ascii="Arial" w:hAnsi="Arial" w:cs="Arial"/>
                                <w:sz w:val="20"/>
                                <w:szCs w:val="24"/>
                              </w:rPr>
                              <w:t>ective tillers per plant) and</w:t>
                            </w:r>
                            <w:r w:rsidRPr="00C20B55">
                              <w:rPr>
                                <w:rFonts w:ascii="Arial" w:hAnsi="Arial" w:cs="Arial"/>
                                <w:sz w:val="20"/>
                                <w:szCs w:val="24"/>
                              </w:rPr>
                              <w:t xml:space="preserve"> the phenotypic coefficient</w:t>
                            </w:r>
                            <w:r>
                              <w:rPr>
                                <w:rFonts w:ascii="Arial" w:hAnsi="Arial" w:cs="Arial"/>
                                <w:sz w:val="20"/>
                                <w:szCs w:val="24"/>
                              </w:rPr>
                              <w:t xml:space="preserve"> of</w:t>
                            </w:r>
                            <w:r w:rsidRPr="00C20B55">
                              <w:rPr>
                                <w:rFonts w:ascii="Arial" w:hAnsi="Arial" w:cs="Arial"/>
                                <w:sz w:val="20"/>
                                <w:szCs w:val="24"/>
                              </w:rPr>
                              <w:t xml:space="preserve"> variation (PCV) ranged from 1.96 (days to anthesis) to 19.86 (effective tillers per plant).</w:t>
                            </w:r>
                            <w:r w:rsidRPr="00C20B55">
                              <w:rPr>
                                <w:rFonts w:ascii="Arial" w:hAnsi="Arial" w:cs="Arial"/>
                                <w:sz w:val="18"/>
                              </w:rPr>
                              <w:t xml:space="preserve"> </w:t>
                            </w:r>
                            <w:r w:rsidRPr="00C20B55">
                              <w:rPr>
                                <w:rFonts w:ascii="Arial" w:hAnsi="Arial" w:cs="Arial"/>
                                <w:sz w:val="20"/>
                                <w:szCs w:val="24"/>
                              </w:rPr>
                              <w:t>The highest broad sense he</w:t>
                            </w:r>
                            <w:r>
                              <w:rPr>
                                <w:rFonts w:ascii="Arial" w:hAnsi="Arial" w:cs="Arial"/>
                                <w:sz w:val="20"/>
                                <w:szCs w:val="24"/>
                              </w:rPr>
                              <w:t>ritability was recorded for biological yield per plant (</w:t>
                            </w:r>
                            <w:r w:rsidRPr="00F66BFD">
                              <w:rPr>
                                <w:rFonts w:ascii="Arial" w:hAnsi="Arial" w:cs="Arial"/>
                                <w:sz w:val="20"/>
                                <w:szCs w:val="24"/>
                              </w:rPr>
                              <w:t>99.05</w:t>
                            </w:r>
                            <w:r w:rsidRPr="00C20B55">
                              <w:rPr>
                                <w:rFonts w:ascii="Arial" w:hAnsi="Arial" w:cs="Arial"/>
                                <w:sz w:val="20"/>
                                <w:szCs w:val="24"/>
                              </w:rPr>
                              <w:t xml:space="preserve">%), while, highest moderate broad sense heritability was observed in number of </w:t>
                            </w:r>
                            <w:proofErr w:type="spellStart"/>
                            <w:r w:rsidRPr="00C20B55">
                              <w:rPr>
                                <w:rFonts w:ascii="Arial" w:hAnsi="Arial" w:cs="Arial"/>
                                <w:sz w:val="20"/>
                                <w:szCs w:val="24"/>
                              </w:rPr>
                              <w:t>spikelets</w:t>
                            </w:r>
                            <w:proofErr w:type="spellEnd"/>
                            <w:r w:rsidRPr="00C20B55">
                              <w:rPr>
                                <w:rFonts w:ascii="Arial" w:hAnsi="Arial" w:cs="Arial"/>
                                <w:sz w:val="20"/>
                                <w:szCs w:val="24"/>
                              </w:rPr>
                              <w:t xml:space="preserve"> per spike (86.45 %) and lowest heritability values we</w:t>
                            </w:r>
                            <w:r>
                              <w:rPr>
                                <w:rFonts w:ascii="Arial" w:hAnsi="Arial" w:cs="Arial"/>
                                <w:sz w:val="20"/>
                                <w:szCs w:val="24"/>
                              </w:rPr>
                              <w:t>re recorded for days to anthesis</w:t>
                            </w:r>
                            <w:r w:rsidRPr="00C20B55">
                              <w:rPr>
                                <w:rFonts w:ascii="Arial" w:hAnsi="Arial" w:cs="Arial"/>
                                <w:sz w:val="20"/>
                                <w:szCs w:val="24"/>
                              </w:rPr>
                              <w:t xml:space="preserve"> </w:t>
                            </w:r>
                            <w:r>
                              <w:rPr>
                                <w:rFonts w:ascii="Arial" w:hAnsi="Arial" w:cs="Arial"/>
                                <w:sz w:val="20"/>
                                <w:szCs w:val="24"/>
                              </w:rPr>
                              <w:t>(</w:t>
                            </w:r>
                            <w:r w:rsidRPr="00ED0F42">
                              <w:rPr>
                                <w:rFonts w:ascii="Arial" w:hAnsi="Arial" w:cs="Arial"/>
                                <w:sz w:val="20"/>
                                <w:szCs w:val="24"/>
                              </w:rPr>
                              <w:t>43.55</w:t>
                            </w:r>
                            <w:r w:rsidRPr="00C20B55">
                              <w:rPr>
                                <w:rFonts w:ascii="Arial" w:hAnsi="Arial" w:cs="Arial"/>
                                <w:sz w:val="20"/>
                                <w:szCs w:val="24"/>
                              </w:rPr>
                              <w:t>%). The genetic advance</w:t>
                            </w:r>
                            <w:r>
                              <w:rPr>
                                <w:rFonts w:ascii="Arial" w:hAnsi="Arial" w:cs="Arial"/>
                                <w:sz w:val="20"/>
                                <w:szCs w:val="24"/>
                              </w:rPr>
                              <w:t xml:space="preserve"> as</w:t>
                            </w:r>
                            <w:r w:rsidRPr="00C20B55">
                              <w:rPr>
                                <w:rFonts w:ascii="Arial" w:hAnsi="Arial" w:cs="Arial"/>
                                <w:sz w:val="20"/>
                                <w:szCs w:val="24"/>
                              </w:rPr>
                              <w:t xml:space="preserve"> percentage</w:t>
                            </w:r>
                            <w:r>
                              <w:rPr>
                                <w:rFonts w:ascii="Arial" w:hAnsi="Arial" w:cs="Arial"/>
                                <w:sz w:val="20"/>
                                <w:szCs w:val="24"/>
                              </w:rPr>
                              <w:t xml:space="preserve"> of mean</w:t>
                            </w:r>
                            <w:r w:rsidRPr="00C20B55">
                              <w:rPr>
                                <w:rFonts w:ascii="Arial" w:hAnsi="Arial" w:cs="Arial"/>
                                <w:sz w:val="20"/>
                                <w:szCs w:val="24"/>
                              </w:rPr>
                              <w:t xml:space="preserve"> ranged from 1.76 % for days to anthesis to 35.25 % f</w:t>
                            </w:r>
                            <w:r>
                              <w:rPr>
                                <w:rFonts w:ascii="Arial" w:hAnsi="Arial" w:cs="Arial"/>
                                <w:sz w:val="20"/>
                                <w:szCs w:val="24"/>
                              </w:rPr>
                              <w:t>or effective tillers per plant. G</w:t>
                            </w:r>
                            <w:r w:rsidRPr="00C20B55">
                              <w:rPr>
                                <w:rFonts w:ascii="Arial" w:hAnsi="Arial" w:cs="Arial"/>
                                <w:sz w:val="20"/>
                                <w:szCs w:val="24"/>
                              </w:rPr>
                              <w:t>rain yield per plant positive</w:t>
                            </w:r>
                            <w:r>
                              <w:rPr>
                                <w:rFonts w:ascii="Arial" w:hAnsi="Arial" w:cs="Arial"/>
                                <w:sz w:val="20"/>
                                <w:szCs w:val="24"/>
                              </w:rPr>
                              <w:t>ly correlated</w:t>
                            </w:r>
                            <w:r w:rsidRPr="00C20B55">
                              <w:rPr>
                                <w:rFonts w:ascii="Arial" w:hAnsi="Arial" w:cs="Arial"/>
                                <w:sz w:val="20"/>
                                <w:szCs w:val="24"/>
                              </w:rPr>
                              <w:t xml:space="preserve"> with effective tillers per plant, 1000- gr</w:t>
                            </w:r>
                            <w:r>
                              <w:rPr>
                                <w:rFonts w:ascii="Arial" w:hAnsi="Arial" w:cs="Arial"/>
                                <w:sz w:val="20"/>
                                <w:szCs w:val="24"/>
                              </w:rPr>
                              <w:t>ain weight, chlorophyll content</w:t>
                            </w:r>
                            <w:r w:rsidRPr="00C20B55">
                              <w:rPr>
                                <w:rFonts w:ascii="Arial" w:hAnsi="Arial" w:cs="Arial"/>
                                <w:sz w:val="20"/>
                                <w:szCs w:val="24"/>
                              </w:rPr>
                              <w:t>, plant height, biological yield per plant and harvest index. In other hand, Grain yield per plant showed negative sign</w:t>
                            </w:r>
                            <w:r>
                              <w:rPr>
                                <w:rFonts w:ascii="Arial" w:hAnsi="Arial" w:cs="Arial"/>
                                <w:sz w:val="20"/>
                                <w:szCs w:val="24"/>
                              </w:rPr>
                              <w:t>ificant correlation was observed with</w:t>
                            </w:r>
                            <w:r w:rsidRPr="00C20B55">
                              <w:rPr>
                                <w:rFonts w:ascii="Arial" w:hAnsi="Arial" w:cs="Arial"/>
                                <w:sz w:val="20"/>
                                <w:szCs w:val="24"/>
                              </w:rPr>
                              <w:t xml:space="preserve"> days to heading. Path analysis showed that effective tillers per plant, 1000- grain weight, biological yield per plant and harvest index showed the highest positive direct effects on grain yield per plant. Other traits had relatively low direct effects on grain yield per plant. However, traits such as the plant height, and chlorophyll content showed negative direct effects on grain yield. These results suggest that these traits are the most critical for directly influencing grain yield and should be prioritized in selection.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7838C3A" id="Rectangle 1" o:spid="_x0000_s1026" style="width:464.4pt;height:317.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" fillcolor="white [3201]" strokecolor="black [3200]" strokeweight="2pt">
                <v:textbox>
                  <w:txbxContent>
                    <w:p w14:paraId="729EC483" w14:textId="352A2EAE" w:rsidR="00B91880" w:rsidRPr="00B91880" w:rsidRDefault="00B91880" w:rsidP="00DD03EA">
                      <w:pPr>
                        <w:jc w:val="both"/>
                        <w:rPr>
                          <w:rFonts w:ascii="Arial" w:hAnsi="Arial" w:cs="Arial"/>
                          <w:b/>
                          <w:bCs/>
                          <w:sz w:val="20"/>
                          <w:szCs w:val="24"/>
                        </w:rPr>
                      </w:pPr>
                      <w:r w:rsidRPr="00B91880">
                        <w:rPr>
                          <w:rFonts w:ascii="Arial" w:hAnsi="Arial" w:cs="Arial"/>
                          <w:b/>
                          <w:bCs/>
                          <w:sz w:val="20"/>
                          <w:szCs w:val="24"/>
                        </w:rPr>
                        <w:t>ABSTRACT</w:t>
                      </w:r>
                    </w:p>
                    <w:p w14:paraId="23C960F0" w14:textId="7F570708" w:rsidR="00D45598" w:rsidRPr="00C20B55" w:rsidRDefault="00D45598" w:rsidP="00DD03EA">
                      <w:pPr>
                        <w:jc w:val="both"/>
                        <w:rPr>
                          <w:rFonts w:ascii="Arial" w:hAnsi="Arial" w:cs="Arial"/>
                          <w:sz w:val="24"/>
                          <w:szCs w:val="24"/>
                        </w:rPr>
                      </w:pPr>
                      <w:r w:rsidRPr="00C20B55">
                        <w:rPr>
                          <w:rFonts w:ascii="Arial" w:hAnsi="Arial" w:cs="Arial"/>
                          <w:sz w:val="20"/>
                          <w:szCs w:val="24"/>
                        </w:rPr>
                        <w:t xml:space="preserve">An experiment was carried out at the Student Instructional </w:t>
                      </w:r>
                      <w:del w:id="5" w:author="Rizki Nugroho" w:date="2026-04-08T07:04:00Z">
                        <w:r w:rsidRPr="00C20B55" w:rsidDel="003D0247">
                          <w:rPr>
                            <w:rFonts w:ascii="Arial" w:hAnsi="Arial" w:cs="Arial"/>
                            <w:sz w:val="20"/>
                            <w:szCs w:val="24"/>
                          </w:rPr>
                          <w:delText>farm</w:delText>
                        </w:r>
                      </w:del>
                      <w:ins w:id="6" w:author="Rizki Nugroho" w:date="2026-04-08T07:04:00Z">
                        <w:r w:rsidR="003D0247">
                          <w:rPr>
                            <w:rFonts w:ascii="Arial" w:hAnsi="Arial" w:cs="Arial"/>
                            <w:sz w:val="20"/>
                            <w:szCs w:val="24"/>
                          </w:rPr>
                          <w:t>F</w:t>
                        </w:r>
                        <w:r w:rsidR="003D0247" w:rsidRPr="00C20B55">
                          <w:rPr>
                            <w:rFonts w:ascii="Arial" w:hAnsi="Arial" w:cs="Arial"/>
                            <w:sz w:val="20"/>
                            <w:szCs w:val="24"/>
                          </w:rPr>
                          <w:t>arm</w:t>
                        </w:r>
                      </w:ins>
                      <w:r w:rsidRPr="00C20B55">
                        <w:rPr>
                          <w:rFonts w:ascii="Arial" w:hAnsi="Arial" w:cs="Arial"/>
                          <w:sz w:val="20"/>
                          <w:szCs w:val="24"/>
                        </w:rPr>
                        <w:t xml:space="preserve">, </w:t>
                      </w:r>
                      <w:proofErr w:type="spellStart"/>
                      <w:r w:rsidRPr="00C20B55">
                        <w:rPr>
                          <w:rFonts w:ascii="Arial" w:hAnsi="Arial" w:cs="Arial"/>
                          <w:sz w:val="20"/>
                          <w:szCs w:val="24"/>
                        </w:rPr>
                        <w:t>Peeli</w:t>
                      </w:r>
                      <w:proofErr w:type="spellEnd"/>
                      <w:r w:rsidRPr="00C20B55">
                        <w:rPr>
                          <w:rFonts w:ascii="Arial" w:hAnsi="Arial" w:cs="Arial"/>
                          <w:sz w:val="20"/>
                          <w:szCs w:val="24"/>
                        </w:rPr>
                        <w:t xml:space="preserve"> Kothi, Tilak </w:t>
                      </w:r>
                      <w:proofErr w:type="spellStart"/>
                      <w:r w:rsidRPr="00C20B55">
                        <w:rPr>
                          <w:rFonts w:ascii="Arial" w:hAnsi="Arial" w:cs="Arial"/>
                          <w:sz w:val="20"/>
                          <w:szCs w:val="24"/>
                        </w:rPr>
                        <w:t>Dhari</w:t>
                      </w:r>
                      <w:proofErr w:type="spellEnd"/>
                      <w:r w:rsidRPr="00C20B55">
                        <w:rPr>
                          <w:rFonts w:ascii="Arial" w:hAnsi="Arial" w:cs="Arial"/>
                          <w:sz w:val="20"/>
                          <w:szCs w:val="24"/>
                        </w:rPr>
                        <w:t xml:space="preserve"> Post graduate </w:t>
                      </w:r>
                      <w:r>
                        <w:rPr>
                          <w:rFonts w:ascii="Arial" w:hAnsi="Arial" w:cs="Arial"/>
                          <w:sz w:val="20"/>
                          <w:szCs w:val="24"/>
                        </w:rPr>
                        <w:t xml:space="preserve">College, </w:t>
                      </w:r>
                      <w:proofErr w:type="spellStart"/>
                      <w:r>
                        <w:rPr>
                          <w:rFonts w:ascii="Arial" w:hAnsi="Arial" w:cs="Arial"/>
                          <w:sz w:val="20"/>
                          <w:szCs w:val="24"/>
                        </w:rPr>
                        <w:t>Jaunpur</w:t>
                      </w:r>
                      <w:proofErr w:type="spellEnd"/>
                      <w:r>
                        <w:rPr>
                          <w:rFonts w:ascii="Arial" w:hAnsi="Arial" w:cs="Arial"/>
                          <w:sz w:val="20"/>
                          <w:szCs w:val="24"/>
                        </w:rPr>
                        <w:t>, Uttar Pradesh</w:t>
                      </w:r>
                      <w:r w:rsidRPr="00C20B55">
                        <w:rPr>
                          <w:rFonts w:ascii="Arial" w:hAnsi="Arial" w:cs="Arial"/>
                          <w:sz w:val="20"/>
                          <w:szCs w:val="24"/>
                        </w:rPr>
                        <w:t xml:space="preserve">, during the </w:t>
                      </w:r>
                      <w:proofErr w:type="spellStart"/>
                      <w:r w:rsidRPr="00C20B55">
                        <w:rPr>
                          <w:rFonts w:ascii="Arial" w:hAnsi="Arial" w:cs="Arial"/>
                          <w:i/>
                          <w:sz w:val="20"/>
                          <w:szCs w:val="24"/>
                        </w:rPr>
                        <w:t>rabi</w:t>
                      </w:r>
                      <w:proofErr w:type="spellEnd"/>
                      <w:r w:rsidRPr="00C20B55">
                        <w:rPr>
                          <w:rFonts w:ascii="Arial" w:hAnsi="Arial" w:cs="Arial"/>
                          <w:sz w:val="20"/>
                          <w:szCs w:val="24"/>
                        </w:rPr>
                        <w:t xml:space="preserve"> season of 2023–24 and 2024-25. The genotypes developed by crossing ten parents of half </w:t>
                      </w:r>
                      <w:proofErr w:type="spellStart"/>
                      <w:r w:rsidRPr="00C20B55">
                        <w:rPr>
                          <w:rFonts w:ascii="Arial" w:hAnsi="Arial" w:cs="Arial"/>
                          <w:sz w:val="20"/>
                          <w:szCs w:val="24"/>
                        </w:rPr>
                        <w:t>diallel</w:t>
                      </w:r>
                      <w:proofErr w:type="spellEnd"/>
                      <w:r w:rsidRPr="00C20B55">
                        <w:rPr>
                          <w:rFonts w:ascii="Arial" w:hAnsi="Arial" w:cs="Arial"/>
                          <w:sz w:val="20"/>
                          <w:szCs w:val="24"/>
                        </w:rPr>
                        <w:t xml:space="preserve"> fashion are</w:t>
                      </w:r>
                      <w:r>
                        <w:rPr>
                          <w:rFonts w:ascii="Arial" w:hAnsi="Arial" w:cs="Arial"/>
                          <w:sz w:val="20"/>
                          <w:szCs w:val="24"/>
                        </w:rPr>
                        <w:t xml:space="preserve"> evaluated in</w:t>
                      </w:r>
                      <w:r w:rsidRPr="00C20B55">
                        <w:rPr>
                          <w:rFonts w:ascii="Arial" w:hAnsi="Arial" w:cs="Arial"/>
                          <w:sz w:val="20"/>
                          <w:szCs w:val="24"/>
                        </w:rPr>
                        <w:t xml:space="preserve"> randomized block design with three replications. </w:t>
                      </w:r>
                      <w:r>
                        <w:rPr>
                          <w:rFonts w:ascii="Arial" w:hAnsi="Arial" w:cs="Arial"/>
                          <w:sz w:val="20"/>
                          <w:szCs w:val="24"/>
                        </w:rPr>
                        <w:t>G</w:t>
                      </w:r>
                      <w:r w:rsidRPr="00C20B55">
                        <w:rPr>
                          <w:rFonts w:ascii="Arial" w:hAnsi="Arial" w:cs="Arial"/>
                          <w:sz w:val="20"/>
                          <w:szCs w:val="24"/>
                        </w:rPr>
                        <w:t xml:space="preserve">enetic variability, heritability, genetic advance, correlation, </w:t>
                      </w:r>
                      <w:r>
                        <w:rPr>
                          <w:rFonts w:ascii="Arial" w:hAnsi="Arial" w:cs="Arial"/>
                          <w:sz w:val="20"/>
                          <w:szCs w:val="24"/>
                        </w:rPr>
                        <w:t>and path coefficient analysis for</w:t>
                      </w:r>
                      <w:r w:rsidRPr="00C20B55">
                        <w:rPr>
                          <w:rFonts w:ascii="Arial" w:hAnsi="Arial" w:cs="Arial"/>
                          <w:sz w:val="20"/>
                          <w:szCs w:val="24"/>
                        </w:rPr>
                        <w:t xml:space="preserve"> yield and its attributes trait</w:t>
                      </w:r>
                      <w:r>
                        <w:rPr>
                          <w:rFonts w:ascii="Arial" w:hAnsi="Arial" w:cs="Arial"/>
                          <w:sz w:val="20"/>
                          <w:szCs w:val="24"/>
                        </w:rPr>
                        <w:t>s were estimated</w:t>
                      </w:r>
                      <w:r w:rsidRPr="00C20B55">
                        <w:rPr>
                          <w:rFonts w:ascii="Arial" w:hAnsi="Arial" w:cs="Arial"/>
                          <w:sz w:val="20"/>
                          <w:szCs w:val="24"/>
                        </w:rPr>
                        <w:t xml:space="preserve">. The analysis of variance revealed that the treatments were </w:t>
                      </w:r>
                      <w:r>
                        <w:rPr>
                          <w:rFonts w:ascii="Arial" w:hAnsi="Arial" w:cs="Arial"/>
                          <w:sz w:val="20"/>
                          <w:szCs w:val="24"/>
                        </w:rPr>
                        <w:t>highly significant for all studies</w:t>
                      </w:r>
                      <w:r w:rsidRPr="00C20B55">
                        <w:rPr>
                          <w:rFonts w:ascii="Arial" w:hAnsi="Arial" w:cs="Arial"/>
                          <w:sz w:val="20"/>
                          <w:szCs w:val="24"/>
                        </w:rPr>
                        <w:t xml:space="preserve"> fourteen traits. </w:t>
                      </w:r>
                      <w:r>
                        <w:rPr>
                          <w:rFonts w:ascii="Arial" w:hAnsi="Arial" w:cs="Arial"/>
                          <w:sz w:val="20"/>
                          <w:szCs w:val="24"/>
                        </w:rPr>
                        <w:t>G</w:t>
                      </w:r>
                      <w:r w:rsidRPr="00C20B55">
                        <w:rPr>
                          <w:rFonts w:ascii="Arial" w:hAnsi="Arial" w:cs="Arial"/>
                          <w:sz w:val="20"/>
                          <w:szCs w:val="24"/>
                        </w:rPr>
                        <w:t xml:space="preserve">enotypic coefficient </w:t>
                      </w:r>
                      <w:r>
                        <w:rPr>
                          <w:rFonts w:ascii="Arial" w:hAnsi="Arial" w:cs="Arial"/>
                          <w:sz w:val="20"/>
                          <w:szCs w:val="24"/>
                        </w:rPr>
                        <w:t xml:space="preserve">of variation (GCV) </w:t>
                      </w:r>
                      <w:r w:rsidRPr="00C20B55">
                        <w:rPr>
                          <w:rFonts w:ascii="Arial" w:hAnsi="Arial" w:cs="Arial"/>
                          <w:sz w:val="20"/>
                          <w:szCs w:val="24"/>
                        </w:rPr>
                        <w:t>range</w:t>
                      </w:r>
                      <w:r>
                        <w:rPr>
                          <w:rFonts w:ascii="Arial" w:hAnsi="Arial" w:cs="Arial"/>
                          <w:sz w:val="20"/>
                          <w:szCs w:val="24"/>
                        </w:rPr>
                        <w:t>d from 1.29 (days to anthesis) to 18.43</w:t>
                      </w:r>
                      <w:r w:rsidRPr="00C20B55">
                        <w:rPr>
                          <w:rFonts w:ascii="Arial" w:hAnsi="Arial" w:cs="Arial"/>
                          <w:sz w:val="20"/>
                          <w:szCs w:val="24"/>
                        </w:rPr>
                        <w:t xml:space="preserve"> (eff</w:t>
                      </w:r>
                      <w:r>
                        <w:rPr>
                          <w:rFonts w:ascii="Arial" w:hAnsi="Arial" w:cs="Arial"/>
                          <w:sz w:val="20"/>
                          <w:szCs w:val="24"/>
                        </w:rPr>
                        <w:t>ective tillers per plant) and</w:t>
                      </w:r>
                      <w:r w:rsidRPr="00C20B55">
                        <w:rPr>
                          <w:rFonts w:ascii="Arial" w:hAnsi="Arial" w:cs="Arial"/>
                          <w:sz w:val="20"/>
                          <w:szCs w:val="24"/>
                        </w:rPr>
                        <w:t xml:space="preserve"> the phenotypic coefficient</w:t>
                      </w:r>
                      <w:r>
                        <w:rPr>
                          <w:rFonts w:ascii="Arial" w:hAnsi="Arial" w:cs="Arial"/>
                          <w:sz w:val="20"/>
                          <w:szCs w:val="24"/>
                        </w:rPr>
                        <w:t xml:space="preserve"> of</w:t>
                      </w:r>
                      <w:r w:rsidRPr="00C20B55">
                        <w:rPr>
                          <w:rFonts w:ascii="Arial" w:hAnsi="Arial" w:cs="Arial"/>
                          <w:sz w:val="20"/>
                          <w:szCs w:val="24"/>
                        </w:rPr>
                        <w:t xml:space="preserve"> variation (PCV) ranged from 1.96 (days to anthesis) to 19.86 (effective tillers per plant).</w:t>
                      </w:r>
                      <w:r w:rsidRPr="00C20B55">
                        <w:rPr>
                          <w:rFonts w:ascii="Arial" w:hAnsi="Arial" w:cs="Arial"/>
                          <w:sz w:val="18"/>
                        </w:rPr>
                        <w:t xml:space="preserve"> </w:t>
                      </w:r>
                      <w:r w:rsidRPr="00C20B55">
                        <w:rPr>
                          <w:rFonts w:ascii="Arial" w:hAnsi="Arial" w:cs="Arial"/>
                          <w:sz w:val="20"/>
                          <w:szCs w:val="24"/>
                        </w:rPr>
                        <w:t>The highest broad sense he</w:t>
                      </w:r>
                      <w:r>
                        <w:rPr>
                          <w:rFonts w:ascii="Arial" w:hAnsi="Arial" w:cs="Arial"/>
                          <w:sz w:val="20"/>
                          <w:szCs w:val="24"/>
                        </w:rPr>
                        <w:t>ritability was recorded for biological yield per plant (</w:t>
                      </w:r>
                      <w:r w:rsidRPr="00F66BFD">
                        <w:rPr>
                          <w:rFonts w:ascii="Arial" w:hAnsi="Arial" w:cs="Arial"/>
                          <w:sz w:val="20"/>
                          <w:szCs w:val="24"/>
                        </w:rPr>
                        <w:t>99.05</w:t>
                      </w:r>
                      <w:r w:rsidRPr="00C20B55">
                        <w:rPr>
                          <w:rFonts w:ascii="Arial" w:hAnsi="Arial" w:cs="Arial"/>
                          <w:sz w:val="20"/>
                          <w:szCs w:val="24"/>
                        </w:rPr>
                        <w:t xml:space="preserve">%), while, highest moderate broad sense heritability was observed in number of </w:t>
                      </w:r>
                      <w:proofErr w:type="spellStart"/>
                      <w:r w:rsidRPr="00C20B55">
                        <w:rPr>
                          <w:rFonts w:ascii="Arial" w:hAnsi="Arial" w:cs="Arial"/>
                          <w:sz w:val="20"/>
                          <w:szCs w:val="24"/>
                        </w:rPr>
                        <w:t>spikelets</w:t>
                      </w:r>
                      <w:proofErr w:type="spellEnd"/>
                      <w:r w:rsidRPr="00C20B55">
                        <w:rPr>
                          <w:rFonts w:ascii="Arial" w:hAnsi="Arial" w:cs="Arial"/>
                          <w:sz w:val="20"/>
                          <w:szCs w:val="24"/>
                        </w:rPr>
                        <w:t xml:space="preserve"> per spike (86.45 %) and lowest heritability values we</w:t>
                      </w:r>
                      <w:r>
                        <w:rPr>
                          <w:rFonts w:ascii="Arial" w:hAnsi="Arial" w:cs="Arial"/>
                          <w:sz w:val="20"/>
                          <w:szCs w:val="24"/>
                        </w:rPr>
                        <w:t>re recorded for days to anthesis</w:t>
                      </w:r>
                      <w:r w:rsidRPr="00C20B55">
                        <w:rPr>
                          <w:rFonts w:ascii="Arial" w:hAnsi="Arial" w:cs="Arial"/>
                          <w:sz w:val="20"/>
                          <w:szCs w:val="24"/>
                        </w:rPr>
                        <w:t xml:space="preserve"> </w:t>
                      </w:r>
                      <w:r>
                        <w:rPr>
                          <w:rFonts w:ascii="Arial" w:hAnsi="Arial" w:cs="Arial"/>
                          <w:sz w:val="20"/>
                          <w:szCs w:val="24"/>
                        </w:rPr>
                        <w:t>(</w:t>
                      </w:r>
                      <w:r w:rsidRPr="00ED0F42">
                        <w:rPr>
                          <w:rFonts w:ascii="Arial" w:hAnsi="Arial" w:cs="Arial"/>
                          <w:sz w:val="20"/>
                          <w:szCs w:val="24"/>
                        </w:rPr>
                        <w:t>43.55</w:t>
                      </w:r>
                      <w:r w:rsidRPr="00C20B55">
                        <w:rPr>
                          <w:rFonts w:ascii="Arial" w:hAnsi="Arial" w:cs="Arial"/>
                          <w:sz w:val="20"/>
                          <w:szCs w:val="24"/>
                        </w:rPr>
                        <w:t>%). The genetic advance</w:t>
                      </w:r>
                      <w:r>
                        <w:rPr>
                          <w:rFonts w:ascii="Arial" w:hAnsi="Arial" w:cs="Arial"/>
                          <w:sz w:val="20"/>
                          <w:szCs w:val="24"/>
                        </w:rPr>
                        <w:t xml:space="preserve"> as</w:t>
                      </w:r>
                      <w:r w:rsidRPr="00C20B55">
                        <w:rPr>
                          <w:rFonts w:ascii="Arial" w:hAnsi="Arial" w:cs="Arial"/>
                          <w:sz w:val="20"/>
                          <w:szCs w:val="24"/>
                        </w:rPr>
                        <w:t xml:space="preserve"> percentage</w:t>
                      </w:r>
                      <w:r>
                        <w:rPr>
                          <w:rFonts w:ascii="Arial" w:hAnsi="Arial" w:cs="Arial"/>
                          <w:sz w:val="20"/>
                          <w:szCs w:val="24"/>
                        </w:rPr>
                        <w:t xml:space="preserve"> of mean</w:t>
                      </w:r>
                      <w:r w:rsidRPr="00C20B55">
                        <w:rPr>
                          <w:rFonts w:ascii="Arial" w:hAnsi="Arial" w:cs="Arial"/>
                          <w:sz w:val="20"/>
                          <w:szCs w:val="24"/>
                        </w:rPr>
                        <w:t xml:space="preserve"> ranged from 1.76 % for days to anthesis to 35.25 % f</w:t>
                      </w:r>
                      <w:r>
                        <w:rPr>
                          <w:rFonts w:ascii="Arial" w:hAnsi="Arial" w:cs="Arial"/>
                          <w:sz w:val="20"/>
                          <w:szCs w:val="24"/>
                        </w:rPr>
                        <w:t>or effective tillers per plant. G</w:t>
                      </w:r>
                      <w:r w:rsidRPr="00C20B55">
                        <w:rPr>
                          <w:rFonts w:ascii="Arial" w:hAnsi="Arial" w:cs="Arial"/>
                          <w:sz w:val="20"/>
                          <w:szCs w:val="24"/>
                        </w:rPr>
                        <w:t>rain yield per plant positive</w:t>
                      </w:r>
                      <w:r>
                        <w:rPr>
                          <w:rFonts w:ascii="Arial" w:hAnsi="Arial" w:cs="Arial"/>
                          <w:sz w:val="20"/>
                          <w:szCs w:val="24"/>
                        </w:rPr>
                        <w:t>ly correlated</w:t>
                      </w:r>
                      <w:r w:rsidRPr="00C20B55">
                        <w:rPr>
                          <w:rFonts w:ascii="Arial" w:hAnsi="Arial" w:cs="Arial"/>
                          <w:sz w:val="20"/>
                          <w:szCs w:val="24"/>
                        </w:rPr>
                        <w:t xml:space="preserve"> with effective tillers per plant, 1000- gr</w:t>
                      </w:r>
                      <w:r>
                        <w:rPr>
                          <w:rFonts w:ascii="Arial" w:hAnsi="Arial" w:cs="Arial"/>
                          <w:sz w:val="20"/>
                          <w:szCs w:val="24"/>
                        </w:rPr>
                        <w:t>ain weight, chlorophyll content</w:t>
                      </w:r>
                      <w:r w:rsidRPr="00C20B55">
                        <w:rPr>
                          <w:rFonts w:ascii="Arial" w:hAnsi="Arial" w:cs="Arial"/>
                          <w:sz w:val="20"/>
                          <w:szCs w:val="24"/>
                        </w:rPr>
                        <w:t>, plant height, biological yield per plant and harvest index. In other hand, Grain yield per plant showed negative sign</w:t>
                      </w:r>
                      <w:r>
                        <w:rPr>
                          <w:rFonts w:ascii="Arial" w:hAnsi="Arial" w:cs="Arial"/>
                          <w:sz w:val="20"/>
                          <w:szCs w:val="24"/>
                        </w:rPr>
                        <w:t>ificant correlation was observed with</w:t>
                      </w:r>
                      <w:r w:rsidRPr="00C20B55">
                        <w:rPr>
                          <w:rFonts w:ascii="Arial" w:hAnsi="Arial" w:cs="Arial"/>
                          <w:sz w:val="20"/>
                          <w:szCs w:val="24"/>
                        </w:rPr>
                        <w:t xml:space="preserve"> days to heading. Path analysis showed that effective tillers per plant, 1000- grain weight, biological yield per plant and harvest index showed the highest positive direct effects on grain yield per plant. Other traits had relatively low direct effects on grain yield per plant. However, traits such as the plant height, and chlorophyll content showed negative direct effects on grain yield. These results suggest that these traits are the most critical for directly influencing grain yield and should be prioritized in selection.</w:t>
                      </w:r>
                    </w:p>
                  </w:txbxContent>
                </v:textbox>
                <w10:anchorlock/>
              </v:rect>
            </w:pict>
          </mc:Fallback>
        </mc:AlternateContent>
      </w:r>
      <w:commentRangeEnd w:id="2"/>
      <w:r w:rsidR="003D0247">
        <w:rPr>
          <w:rStyle w:val="CommentReference"/>
          <w:rFonts w:ascii="Arial" w:hAnsi="Arial" w:cs="Arial"/>
          <w:sz w:val="20"/>
          <w:szCs w:val="20"/>
        </w:rPr>
        <w:commentReference w:id="2"/>
      </w:r>
    </w:p>
    <w:p w14:paraId="5E12DD5F" w14:textId="77777777" w:rsidR="00EB3F9C" w:rsidRDefault="00EB3F9C" w:rsidP="00DD03EA">
      <w:pPr>
        <w:spacing w:line="360" w:lineRule="auto"/>
        <w:jc w:val="both"/>
        <w:rPr>
          <w:rFonts w:ascii="Arial" w:hAnsi="Arial" w:cs="Arial"/>
          <w:sz w:val="20"/>
          <w:szCs w:val="20"/>
        </w:rPr>
      </w:pPr>
    </w:p>
    <w:p w14:paraId="6FC354E4" w14:textId="63C9ADEC" w:rsidR="00DD03EA" w:rsidRDefault="00DD03EA" w:rsidP="00DD03EA">
      <w:pPr>
        <w:spacing w:line="360" w:lineRule="auto"/>
        <w:jc w:val="both"/>
        <w:rPr>
          <w:rFonts w:ascii="Arial" w:hAnsi="Arial" w:cs="Arial"/>
          <w:sz w:val="20"/>
          <w:szCs w:val="20"/>
        </w:rPr>
      </w:pPr>
    </w:p>
    <w:p w14:paraId="242A924B" w14:textId="77777777" w:rsidR="00B91880" w:rsidRDefault="00B91880" w:rsidP="00DD03EA">
      <w:pPr>
        <w:spacing w:line="360" w:lineRule="auto"/>
        <w:jc w:val="both"/>
        <w:rPr>
          <w:rFonts w:ascii="Arial" w:hAnsi="Arial" w:cs="Arial"/>
          <w:sz w:val="20"/>
          <w:szCs w:val="20"/>
        </w:rPr>
      </w:pPr>
    </w:p>
    <w:p w14:paraId="369406D1" w14:textId="77777777" w:rsidR="00B91880" w:rsidRPr="000C02A0" w:rsidRDefault="00B91880" w:rsidP="00DD03EA">
      <w:pPr>
        <w:spacing w:line="360" w:lineRule="auto"/>
        <w:jc w:val="both"/>
        <w:rPr>
          <w:rFonts w:ascii="Arial" w:hAnsi="Arial" w:cs="Arial"/>
          <w:sz w:val="20"/>
          <w:szCs w:val="20"/>
        </w:rPr>
      </w:pPr>
    </w:p>
    <w:p w14:paraId="339CA823" w14:textId="77777777" w:rsidR="00DD03EA" w:rsidRPr="00C20B55" w:rsidRDefault="00DD03EA" w:rsidP="00DD03EA">
      <w:pPr>
        <w:spacing w:line="360" w:lineRule="auto"/>
        <w:jc w:val="both"/>
        <w:rPr>
          <w:rFonts w:ascii="Arial" w:hAnsi="Arial" w:cs="Arial"/>
          <w:sz w:val="24"/>
          <w:szCs w:val="24"/>
        </w:rPr>
      </w:pPr>
      <w:r w:rsidRPr="00C20B55">
        <w:rPr>
          <w:rFonts w:ascii="Arial" w:hAnsi="Arial" w:cs="Arial"/>
          <w:sz w:val="24"/>
          <w:szCs w:val="24"/>
        </w:rPr>
        <w:t xml:space="preserve"> </w:t>
      </w:r>
    </w:p>
    <w:p w14:paraId="1BEB238E" w14:textId="77777777" w:rsidR="00AF2887" w:rsidRPr="00C20B55" w:rsidRDefault="00AF2887" w:rsidP="00DD03EA">
      <w:pPr>
        <w:jc w:val="both"/>
        <w:rPr>
          <w:rFonts w:ascii="Arial" w:hAnsi="Arial" w:cs="Arial"/>
          <w:sz w:val="24"/>
        </w:rPr>
      </w:pPr>
    </w:p>
    <w:p w14:paraId="26BFB416" w14:textId="77777777" w:rsidR="00AF2887" w:rsidRPr="00C20B55" w:rsidRDefault="00AF2887" w:rsidP="00AF2887">
      <w:pPr>
        <w:rPr>
          <w:rFonts w:ascii="Arial" w:hAnsi="Arial" w:cs="Arial"/>
          <w:sz w:val="24"/>
        </w:rPr>
      </w:pPr>
    </w:p>
    <w:p w14:paraId="236C7DFF" w14:textId="77777777" w:rsidR="00AF2887" w:rsidRPr="00C20B55" w:rsidRDefault="00AF2887" w:rsidP="00AF2887">
      <w:pPr>
        <w:rPr>
          <w:rFonts w:ascii="Arial" w:hAnsi="Arial" w:cs="Arial"/>
          <w:sz w:val="24"/>
        </w:rPr>
      </w:pPr>
    </w:p>
    <w:p w14:paraId="142A567D" w14:textId="77777777" w:rsidR="00AF2887" w:rsidRPr="00C20B55" w:rsidRDefault="00AF2887" w:rsidP="00AF2887">
      <w:pPr>
        <w:rPr>
          <w:rFonts w:ascii="Arial" w:hAnsi="Arial" w:cs="Arial"/>
          <w:sz w:val="24"/>
        </w:rPr>
      </w:pPr>
    </w:p>
    <w:p w14:paraId="76533731" w14:textId="77777777" w:rsidR="00DD03EA" w:rsidRPr="00C20B55" w:rsidRDefault="00AF2887" w:rsidP="00AF2887">
      <w:pPr>
        <w:rPr>
          <w:rFonts w:ascii="Arial" w:hAnsi="Arial" w:cs="Arial"/>
          <w:i/>
          <w:sz w:val="20"/>
          <w:szCs w:val="20"/>
        </w:rPr>
      </w:pPr>
      <w:r w:rsidRPr="00C20B55">
        <w:rPr>
          <w:rFonts w:ascii="Arial" w:hAnsi="Arial" w:cs="Arial"/>
          <w:b/>
          <w:i/>
          <w:sz w:val="20"/>
          <w:szCs w:val="20"/>
        </w:rPr>
        <w:lastRenderedPageBreak/>
        <w:t>Keywords:</w:t>
      </w:r>
      <w:r w:rsidRPr="00C20B55">
        <w:rPr>
          <w:rFonts w:ascii="Arial" w:hAnsi="Arial" w:cs="Arial"/>
          <w:i/>
          <w:sz w:val="20"/>
          <w:szCs w:val="20"/>
        </w:rPr>
        <w:t xml:space="preserve"> </w:t>
      </w:r>
      <w:r w:rsidR="007946A1" w:rsidRPr="00C20B55">
        <w:rPr>
          <w:rFonts w:ascii="Arial" w:hAnsi="Arial" w:cs="Arial"/>
          <w:i/>
          <w:sz w:val="20"/>
          <w:szCs w:val="20"/>
        </w:rPr>
        <w:t xml:space="preserve">Wheat; </w:t>
      </w:r>
      <w:r w:rsidRPr="00C20B55">
        <w:rPr>
          <w:rFonts w:ascii="Arial" w:hAnsi="Arial" w:cs="Arial"/>
          <w:i/>
          <w:sz w:val="20"/>
          <w:szCs w:val="20"/>
        </w:rPr>
        <w:t>Genetic variability; heritability; genetic advance; correlation coefficient; path analysis.</w:t>
      </w:r>
    </w:p>
    <w:p w14:paraId="7179509A" w14:textId="77777777" w:rsidR="00AF2887" w:rsidRPr="00A45EB0" w:rsidRDefault="00C92D6E" w:rsidP="00AF2887">
      <w:pPr>
        <w:rPr>
          <w:rFonts w:ascii="Arial" w:hAnsi="Arial" w:cs="Arial"/>
          <w:b/>
          <w:sz w:val="24"/>
          <w:szCs w:val="20"/>
        </w:rPr>
      </w:pPr>
      <w:r w:rsidRPr="00A45EB0">
        <w:rPr>
          <w:rFonts w:ascii="Arial" w:hAnsi="Arial" w:cs="Arial"/>
          <w:b/>
          <w:sz w:val="24"/>
          <w:szCs w:val="20"/>
        </w:rPr>
        <w:t>1.</w:t>
      </w:r>
      <w:r w:rsidR="00340649" w:rsidRPr="00A45EB0">
        <w:rPr>
          <w:rFonts w:ascii="Arial" w:hAnsi="Arial" w:cs="Arial"/>
          <w:b/>
          <w:sz w:val="24"/>
          <w:szCs w:val="20"/>
        </w:rPr>
        <w:t xml:space="preserve"> </w:t>
      </w:r>
      <w:commentRangeStart w:id="7"/>
      <w:r w:rsidRPr="00A45EB0">
        <w:rPr>
          <w:rFonts w:ascii="Arial" w:hAnsi="Arial" w:cs="Arial"/>
          <w:b/>
          <w:sz w:val="24"/>
          <w:szCs w:val="20"/>
        </w:rPr>
        <w:t>Introduction</w:t>
      </w:r>
      <w:commentRangeEnd w:id="7"/>
      <w:r w:rsidR="00A0433B" w:rsidRPr="00A45EB0">
        <w:rPr>
          <w:rStyle w:val="CommentReference"/>
          <w:rFonts w:ascii="Arial" w:hAnsi="Arial" w:cs="Arial"/>
          <w:b/>
          <w:sz w:val="24"/>
          <w:szCs w:val="20"/>
        </w:rPr>
        <w:commentReference w:id="7"/>
      </w:r>
    </w:p>
    <w:p w14:paraId="5616233F" w14:textId="77777777" w:rsidR="00340649" w:rsidRPr="00C20B55" w:rsidRDefault="00340649" w:rsidP="00340649">
      <w:pPr>
        <w:jc w:val="both"/>
        <w:rPr>
          <w:rFonts w:ascii="Arial" w:hAnsi="Arial" w:cs="Arial"/>
          <w:sz w:val="20"/>
          <w:szCs w:val="20"/>
        </w:rPr>
      </w:pPr>
      <w:r w:rsidRPr="00C20B55">
        <w:rPr>
          <w:rFonts w:ascii="Arial" w:hAnsi="Arial" w:cs="Arial"/>
          <w:sz w:val="20"/>
          <w:szCs w:val="20"/>
        </w:rPr>
        <w:t xml:space="preserve">             Wheat (</w:t>
      </w:r>
      <w:r w:rsidRPr="00C20B55">
        <w:rPr>
          <w:rFonts w:ascii="Arial" w:hAnsi="Arial" w:cs="Arial"/>
          <w:i/>
          <w:sz w:val="20"/>
          <w:szCs w:val="20"/>
        </w:rPr>
        <w:t xml:space="preserve">Triticum </w:t>
      </w:r>
      <w:proofErr w:type="spellStart"/>
      <w:r w:rsidRPr="00C20B55">
        <w:rPr>
          <w:rFonts w:ascii="Arial" w:hAnsi="Arial" w:cs="Arial"/>
          <w:i/>
          <w:sz w:val="20"/>
          <w:szCs w:val="20"/>
        </w:rPr>
        <w:t>aestivum</w:t>
      </w:r>
      <w:proofErr w:type="spellEnd"/>
      <w:r w:rsidRPr="00C20B55">
        <w:rPr>
          <w:rFonts w:ascii="Arial" w:hAnsi="Arial" w:cs="Arial"/>
          <w:sz w:val="20"/>
          <w:szCs w:val="20"/>
        </w:rPr>
        <w:t xml:space="preserve"> L.) is a most important cereal crop, occupying the largest cultivated area globally. In some Asian countries, wheat is grown for both grain and straw (</w:t>
      </w:r>
      <w:proofErr w:type="spellStart"/>
      <w:r w:rsidRPr="00404C19">
        <w:rPr>
          <w:rFonts w:ascii="Arial" w:hAnsi="Arial" w:cs="Arial"/>
          <w:b/>
          <w:sz w:val="20"/>
          <w:szCs w:val="20"/>
        </w:rPr>
        <w:t>Beres</w:t>
      </w:r>
      <w:proofErr w:type="spellEnd"/>
      <w:r w:rsidRPr="00404C19">
        <w:rPr>
          <w:rFonts w:ascii="Arial" w:hAnsi="Arial" w:cs="Arial"/>
          <w:b/>
          <w:sz w:val="20"/>
          <w:szCs w:val="20"/>
        </w:rPr>
        <w:t xml:space="preserve"> </w:t>
      </w:r>
      <w:r w:rsidRPr="00404C19">
        <w:rPr>
          <w:rFonts w:ascii="Arial" w:hAnsi="Arial" w:cs="Arial"/>
          <w:b/>
          <w:i/>
          <w:sz w:val="20"/>
          <w:szCs w:val="20"/>
        </w:rPr>
        <w:t>et al.,</w:t>
      </w:r>
      <w:r w:rsidRPr="00404C19">
        <w:rPr>
          <w:rFonts w:ascii="Arial" w:hAnsi="Arial" w:cs="Arial"/>
          <w:b/>
          <w:sz w:val="20"/>
          <w:szCs w:val="20"/>
        </w:rPr>
        <w:t xml:space="preserve"> 2020).</w:t>
      </w:r>
      <w:r w:rsidRPr="00C20B55">
        <w:rPr>
          <w:rFonts w:ascii="Arial" w:hAnsi="Arial" w:cs="Arial"/>
          <w:sz w:val="20"/>
          <w:szCs w:val="20"/>
        </w:rPr>
        <w:t xml:space="preserve"> The global population is projected to reach nearly 9 billion by the end of the twenty-first century, leading to a substantial rise in food demand. In particular, the demand for wheat is expected to increase by approximately 50% by 2030 and about 70% by 2050 to meet the nutritional requirements of the growing population (</w:t>
      </w:r>
      <w:r w:rsidR="003371E2" w:rsidRPr="00600A35">
        <w:rPr>
          <w:rFonts w:ascii="Arial" w:hAnsi="Arial" w:cs="Arial"/>
          <w:b/>
          <w:sz w:val="20"/>
          <w:szCs w:val="20"/>
        </w:rPr>
        <w:t>Hunt</w:t>
      </w:r>
      <w:r w:rsidRPr="00600A35">
        <w:rPr>
          <w:rFonts w:ascii="Arial" w:hAnsi="Arial" w:cs="Arial"/>
          <w:b/>
          <w:sz w:val="20"/>
          <w:szCs w:val="20"/>
        </w:rPr>
        <w:t xml:space="preserve"> </w:t>
      </w:r>
      <w:r w:rsidRPr="00600A35">
        <w:rPr>
          <w:rFonts w:ascii="Arial" w:hAnsi="Arial" w:cs="Arial"/>
          <w:b/>
          <w:i/>
          <w:sz w:val="20"/>
          <w:szCs w:val="20"/>
        </w:rPr>
        <w:t>et al.,</w:t>
      </w:r>
      <w:r w:rsidR="007946A1" w:rsidRPr="00600A35">
        <w:rPr>
          <w:rFonts w:ascii="Arial" w:hAnsi="Arial" w:cs="Arial"/>
          <w:b/>
          <w:sz w:val="20"/>
          <w:szCs w:val="20"/>
        </w:rPr>
        <w:t xml:space="preserve"> </w:t>
      </w:r>
      <w:r w:rsidRPr="00600A35">
        <w:rPr>
          <w:rFonts w:ascii="Arial" w:hAnsi="Arial" w:cs="Arial"/>
          <w:b/>
          <w:sz w:val="20"/>
          <w:szCs w:val="20"/>
        </w:rPr>
        <w:t>2017</w:t>
      </w:r>
      <w:r w:rsidRPr="00C20B55">
        <w:rPr>
          <w:rFonts w:ascii="Arial" w:hAnsi="Arial" w:cs="Arial"/>
          <w:sz w:val="20"/>
          <w:szCs w:val="20"/>
        </w:rPr>
        <w:t xml:space="preserve">). </w:t>
      </w:r>
      <w:r w:rsidR="003371E2" w:rsidRPr="00C20B55">
        <w:rPr>
          <w:rFonts w:ascii="Arial" w:hAnsi="Arial" w:cs="Arial"/>
          <w:sz w:val="20"/>
          <w:szCs w:val="20"/>
        </w:rPr>
        <w:t>Ind</w:t>
      </w:r>
      <w:r w:rsidR="004A5179">
        <w:rPr>
          <w:rFonts w:ascii="Arial" w:hAnsi="Arial" w:cs="Arial"/>
          <w:sz w:val="20"/>
          <w:szCs w:val="20"/>
        </w:rPr>
        <w:t>ia wheat production during 2024-</w:t>
      </w:r>
      <w:r w:rsidR="003371E2" w:rsidRPr="00C20B55">
        <w:rPr>
          <w:rFonts w:ascii="Arial" w:hAnsi="Arial" w:cs="Arial"/>
          <w:sz w:val="20"/>
          <w:szCs w:val="20"/>
        </w:rPr>
        <w:t xml:space="preserve">25 reported a significant milestone, reached 113.29 million </w:t>
      </w:r>
      <w:proofErr w:type="spellStart"/>
      <w:r w:rsidR="003371E2" w:rsidRPr="00C20B55">
        <w:rPr>
          <w:rFonts w:ascii="Arial" w:hAnsi="Arial" w:cs="Arial"/>
          <w:sz w:val="20"/>
          <w:szCs w:val="20"/>
        </w:rPr>
        <w:t>tonnes</w:t>
      </w:r>
      <w:proofErr w:type="spellEnd"/>
      <w:r w:rsidR="003371E2" w:rsidRPr="00C20B55">
        <w:rPr>
          <w:rFonts w:ascii="Arial" w:hAnsi="Arial" w:cs="Arial"/>
          <w:sz w:val="20"/>
          <w:szCs w:val="20"/>
        </w:rPr>
        <w:t>, with an average wheat productivity of 3,595 kg ha</w:t>
      </w:r>
      <w:r w:rsidR="003371E2" w:rsidRPr="00C20B55">
        <w:rPr>
          <w:rFonts w:ascii="Cambria Math" w:hAnsi="Cambria Math" w:cs="Cambria Math"/>
          <w:sz w:val="20"/>
          <w:szCs w:val="20"/>
        </w:rPr>
        <w:t>⁻</w:t>
      </w:r>
      <w:r w:rsidR="003371E2" w:rsidRPr="00C20B55">
        <w:rPr>
          <w:rFonts w:ascii="Arial" w:hAnsi="Arial" w:cs="Arial"/>
          <w:sz w:val="20"/>
          <w:szCs w:val="20"/>
        </w:rPr>
        <w:t xml:space="preserve">¹. In comparison, wheat production in the preceding year stood at 110.55 million </w:t>
      </w:r>
      <w:proofErr w:type="spellStart"/>
      <w:r w:rsidR="003371E2" w:rsidRPr="00C20B55">
        <w:rPr>
          <w:rFonts w:ascii="Arial" w:hAnsi="Arial" w:cs="Arial"/>
          <w:sz w:val="20"/>
          <w:szCs w:val="20"/>
        </w:rPr>
        <w:t>tonnes</w:t>
      </w:r>
      <w:proofErr w:type="spellEnd"/>
      <w:r w:rsidR="003371E2" w:rsidRPr="00C20B55">
        <w:rPr>
          <w:rFonts w:ascii="Arial" w:hAnsi="Arial" w:cs="Arial"/>
          <w:sz w:val="20"/>
          <w:szCs w:val="20"/>
        </w:rPr>
        <w:t xml:space="preserve">, indicating an increase of 2.74 million </w:t>
      </w:r>
      <w:proofErr w:type="spellStart"/>
      <w:r w:rsidR="003371E2" w:rsidRPr="00C20B55">
        <w:rPr>
          <w:rFonts w:ascii="Arial" w:hAnsi="Arial" w:cs="Arial"/>
          <w:sz w:val="20"/>
          <w:szCs w:val="20"/>
        </w:rPr>
        <w:t>tonnes</w:t>
      </w:r>
      <w:proofErr w:type="spellEnd"/>
      <w:r w:rsidR="003371E2" w:rsidRPr="00C20B55">
        <w:rPr>
          <w:rFonts w:ascii="Arial" w:hAnsi="Arial" w:cs="Arial"/>
          <w:sz w:val="20"/>
          <w:szCs w:val="20"/>
        </w:rPr>
        <w:t>, representing a growth of nearly 2%. This notable rise in production can largely be attributed to an expansion in the area under cultivation and improvements in productivity across several wheat-growing states (</w:t>
      </w:r>
      <w:r w:rsidR="003371E2" w:rsidRPr="00265A99">
        <w:rPr>
          <w:rFonts w:ascii="Arial" w:hAnsi="Arial" w:cs="Arial"/>
          <w:b/>
          <w:sz w:val="20"/>
          <w:szCs w:val="20"/>
        </w:rPr>
        <w:t>FAOSTAT, 2025</w:t>
      </w:r>
      <w:r w:rsidR="003371E2" w:rsidRPr="00C20B55">
        <w:rPr>
          <w:rFonts w:ascii="Arial" w:hAnsi="Arial" w:cs="Arial"/>
          <w:sz w:val="20"/>
          <w:szCs w:val="20"/>
        </w:rPr>
        <w:t xml:space="preserve">). </w:t>
      </w:r>
      <w:r w:rsidR="000A2DF5" w:rsidRPr="00C20B55">
        <w:rPr>
          <w:rFonts w:ascii="Arial" w:hAnsi="Arial" w:cs="Arial"/>
          <w:sz w:val="20"/>
          <w:szCs w:val="20"/>
        </w:rPr>
        <w:t xml:space="preserve">However, with the expected increase in demand for wheat, there is a need to enhance productivity. </w:t>
      </w:r>
      <w:r w:rsidR="00A45EB0" w:rsidRPr="00A45EB0">
        <w:rPr>
          <w:rFonts w:ascii="Arial" w:hAnsi="Arial" w:cs="Arial"/>
          <w:sz w:val="20"/>
          <w:szCs w:val="20"/>
        </w:rPr>
        <w:t>The availability of sufficient genetic variability is essential for the successful planning of breeding programs because it makes it easier to create wheat varieties that are both widely adaptable and high yielding, which increases wheat productivity (</w:t>
      </w:r>
      <w:r w:rsidR="00A45EB0" w:rsidRPr="00AD24F7">
        <w:rPr>
          <w:rFonts w:ascii="Arial" w:hAnsi="Arial" w:cs="Arial"/>
          <w:b/>
          <w:sz w:val="20"/>
          <w:szCs w:val="20"/>
        </w:rPr>
        <w:t xml:space="preserve">Olivera </w:t>
      </w:r>
      <w:r w:rsidR="00A45EB0" w:rsidRPr="00AD24F7">
        <w:rPr>
          <w:rFonts w:ascii="Arial" w:hAnsi="Arial" w:cs="Arial"/>
          <w:b/>
          <w:i/>
          <w:sz w:val="20"/>
          <w:szCs w:val="20"/>
        </w:rPr>
        <w:t>et al.,</w:t>
      </w:r>
      <w:r w:rsidR="00A45EB0" w:rsidRPr="00AD24F7">
        <w:rPr>
          <w:rFonts w:ascii="Arial" w:hAnsi="Arial" w:cs="Arial"/>
          <w:b/>
          <w:sz w:val="20"/>
          <w:szCs w:val="20"/>
        </w:rPr>
        <w:t xml:space="preserve"> 2015</w:t>
      </w:r>
      <w:r w:rsidR="00A45EB0" w:rsidRPr="00A45EB0">
        <w:rPr>
          <w:rFonts w:ascii="Arial" w:hAnsi="Arial" w:cs="Arial"/>
          <w:sz w:val="20"/>
          <w:szCs w:val="20"/>
        </w:rPr>
        <w:t>).</w:t>
      </w:r>
      <w:r w:rsidR="00A45EB0">
        <w:rPr>
          <w:rFonts w:ascii="Arial" w:hAnsi="Arial" w:cs="Arial"/>
          <w:sz w:val="20"/>
          <w:szCs w:val="20"/>
        </w:rPr>
        <w:t xml:space="preserve"> </w:t>
      </w:r>
      <w:r w:rsidR="000A2DF5" w:rsidRPr="00C20B55">
        <w:rPr>
          <w:rFonts w:ascii="Arial" w:hAnsi="Arial" w:cs="Arial"/>
          <w:sz w:val="20"/>
          <w:szCs w:val="20"/>
        </w:rPr>
        <w:t>Understanding genetic variability, heritability, correlation coefficients, and other related parameters can aid in improving grain yield through targeted selection of specific traits and their relationship with overall productivity. Therefore, the present study aims to assess the variability and heritability in wheat, with the goal of utilizing this information in selection programs to enhance productivity in future wheat genotypes.</w:t>
      </w:r>
      <w:r w:rsidR="00A45EB0" w:rsidRPr="00A45EB0">
        <w:t xml:space="preserve"> </w:t>
      </w:r>
    </w:p>
    <w:p w14:paraId="2A53191B" w14:textId="77777777" w:rsidR="000A2DF5" w:rsidRPr="00C20B55" w:rsidRDefault="000A2DF5" w:rsidP="00340649">
      <w:pPr>
        <w:jc w:val="both"/>
        <w:rPr>
          <w:rFonts w:ascii="Arial" w:hAnsi="Arial" w:cs="Arial"/>
          <w:b/>
          <w:sz w:val="20"/>
          <w:szCs w:val="20"/>
        </w:rPr>
      </w:pPr>
      <w:commentRangeStart w:id="8"/>
      <w:commentRangeStart w:id="9"/>
      <w:r w:rsidRPr="00C20B55">
        <w:rPr>
          <w:rFonts w:ascii="Arial" w:hAnsi="Arial" w:cs="Arial"/>
          <w:b/>
          <w:sz w:val="20"/>
          <w:szCs w:val="20"/>
        </w:rPr>
        <w:t>2. Material and methods</w:t>
      </w:r>
      <w:commentRangeEnd w:id="8"/>
      <w:r w:rsidR="00A0433B" w:rsidRPr="00C20B55">
        <w:rPr>
          <w:rStyle w:val="CommentReference"/>
          <w:rFonts w:ascii="Arial" w:hAnsi="Arial" w:cs="Arial"/>
          <w:b/>
          <w:sz w:val="20"/>
          <w:szCs w:val="20"/>
        </w:rPr>
        <w:commentReference w:id="8"/>
      </w:r>
      <w:commentRangeEnd w:id="9"/>
      <w:r w:rsidR="00F74295" w:rsidRPr="00C20B55">
        <w:rPr>
          <w:rStyle w:val="CommentReference"/>
          <w:rFonts w:ascii="Arial" w:hAnsi="Arial" w:cs="Arial"/>
          <w:b/>
          <w:sz w:val="20"/>
          <w:szCs w:val="20"/>
        </w:rPr>
        <w:commentReference w:id="9"/>
      </w:r>
    </w:p>
    <w:p w14:paraId="50F6E5E4" w14:textId="192F81F3" w:rsidR="000A2DF5" w:rsidRPr="00C20B55" w:rsidRDefault="000A2DF5" w:rsidP="00340649">
      <w:pPr>
        <w:jc w:val="both"/>
        <w:rPr>
          <w:rFonts w:ascii="Arial" w:hAnsi="Arial" w:cs="Arial"/>
          <w:sz w:val="20"/>
          <w:szCs w:val="20"/>
        </w:rPr>
      </w:pPr>
      <w:r w:rsidRPr="00C20B55">
        <w:rPr>
          <w:rFonts w:ascii="Arial" w:hAnsi="Arial" w:cs="Arial"/>
          <w:sz w:val="20"/>
          <w:szCs w:val="20"/>
        </w:rPr>
        <w:t xml:space="preserve">              The present study </w:t>
      </w:r>
      <w:r w:rsidR="007E2B81">
        <w:rPr>
          <w:rFonts w:ascii="Arial" w:hAnsi="Arial" w:cs="Arial"/>
          <w:sz w:val="20"/>
          <w:szCs w:val="20"/>
        </w:rPr>
        <w:t xml:space="preserve">conducted </w:t>
      </w:r>
      <w:r w:rsidR="00A45EB0" w:rsidRPr="00A45EB0">
        <w:rPr>
          <w:rFonts w:ascii="Arial" w:hAnsi="Arial" w:cs="Arial"/>
          <w:sz w:val="20"/>
          <w:szCs w:val="20"/>
        </w:rPr>
        <w:t xml:space="preserve">at the Student Instructional </w:t>
      </w:r>
      <w:del w:id="10" w:author="Rizki Nugroho" w:date="2026-04-08T07:19:00Z">
        <w:r w:rsidR="00A45EB0" w:rsidRPr="00A45EB0" w:rsidDel="00A0433B">
          <w:rPr>
            <w:rFonts w:ascii="Arial" w:hAnsi="Arial" w:cs="Arial"/>
            <w:sz w:val="20"/>
            <w:szCs w:val="20"/>
          </w:rPr>
          <w:delText>farm</w:delText>
        </w:r>
      </w:del>
      <w:ins w:id="11" w:author="Rizki Nugroho" w:date="2026-04-08T07:19:00Z">
        <w:r w:rsidR="00A0433B">
          <w:rPr>
            <w:rFonts w:ascii="Arial" w:hAnsi="Arial" w:cs="Arial"/>
            <w:sz w:val="20"/>
            <w:szCs w:val="20"/>
          </w:rPr>
          <w:t>F</w:t>
        </w:r>
        <w:r w:rsidR="00A0433B" w:rsidRPr="00A45EB0">
          <w:rPr>
            <w:rFonts w:ascii="Arial" w:hAnsi="Arial" w:cs="Arial"/>
            <w:sz w:val="20"/>
            <w:szCs w:val="20"/>
          </w:rPr>
          <w:t>arm</w:t>
        </w:r>
      </w:ins>
      <w:r w:rsidR="00A45EB0" w:rsidRPr="00A45EB0">
        <w:rPr>
          <w:rFonts w:ascii="Arial" w:hAnsi="Arial" w:cs="Arial"/>
          <w:sz w:val="20"/>
          <w:szCs w:val="20"/>
        </w:rPr>
        <w:t xml:space="preserve">, </w:t>
      </w:r>
      <w:proofErr w:type="spellStart"/>
      <w:r w:rsidR="00A45EB0" w:rsidRPr="00A45EB0">
        <w:rPr>
          <w:rFonts w:ascii="Arial" w:hAnsi="Arial" w:cs="Arial"/>
          <w:sz w:val="20"/>
          <w:szCs w:val="20"/>
        </w:rPr>
        <w:t>Peeli</w:t>
      </w:r>
      <w:proofErr w:type="spellEnd"/>
      <w:r w:rsidR="00A45EB0" w:rsidRPr="00A45EB0">
        <w:rPr>
          <w:rFonts w:ascii="Arial" w:hAnsi="Arial" w:cs="Arial"/>
          <w:sz w:val="20"/>
          <w:szCs w:val="20"/>
        </w:rPr>
        <w:t xml:space="preserve"> Kothi, Tilak </w:t>
      </w:r>
      <w:proofErr w:type="spellStart"/>
      <w:r w:rsidR="00A45EB0" w:rsidRPr="00A45EB0">
        <w:rPr>
          <w:rFonts w:ascii="Arial" w:hAnsi="Arial" w:cs="Arial"/>
          <w:sz w:val="20"/>
          <w:szCs w:val="20"/>
        </w:rPr>
        <w:t>Dhari</w:t>
      </w:r>
      <w:proofErr w:type="spellEnd"/>
      <w:r w:rsidR="007E2B81">
        <w:rPr>
          <w:rFonts w:ascii="Arial" w:hAnsi="Arial" w:cs="Arial"/>
          <w:sz w:val="20"/>
          <w:szCs w:val="20"/>
        </w:rPr>
        <w:t xml:space="preserve"> Post graduate College, </w:t>
      </w:r>
      <w:proofErr w:type="spellStart"/>
      <w:r w:rsidR="007E2B81">
        <w:rPr>
          <w:rFonts w:ascii="Arial" w:hAnsi="Arial" w:cs="Arial"/>
          <w:sz w:val="20"/>
          <w:szCs w:val="20"/>
        </w:rPr>
        <w:t>Jaunpur</w:t>
      </w:r>
      <w:proofErr w:type="spellEnd"/>
      <w:r w:rsidR="007E2B81">
        <w:rPr>
          <w:rFonts w:ascii="Arial" w:hAnsi="Arial" w:cs="Arial"/>
          <w:sz w:val="20"/>
          <w:szCs w:val="20"/>
        </w:rPr>
        <w:t>,</w:t>
      </w:r>
      <w:r w:rsidR="00D20856">
        <w:rPr>
          <w:rFonts w:ascii="Arial" w:hAnsi="Arial" w:cs="Arial"/>
          <w:sz w:val="20"/>
          <w:szCs w:val="20"/>
        </w:rPr>
        <w:t xml:space="preserve"> Uttar Pradesh, 222002. </w:t>
      </w:r>
      <w:r w:rsidRPr="00C20B55">
        <w:rPr>
          <w:rFonts w:ascii="Arial" w:hAnsi="Arial" w:cs="Arial"/>
          <w:sz w:val="20"/>
          <w:szCs w:val="20"/>
        </w:rPr>
        <w:t>The evaluation of 58 treatments</w:t>
      </w:r>
      <w:r w:rsidR="00A45EB0">
        <w:rPr>
          <w:rFonts w:ascii="Arial" w:hAnsi="Arial" w:cs="Arial"/>
          <w:sz w:val="20"/>
          <w:szCs w:val="20"/>
        </w:rPr>
        <w:t xml:space="preserve"> (</w:t>
      </w:r>
      <w:r w:rsidRPr="00C20B55">
        <w:rPr>
          <w:rFonts w:ascii="Arial" w:hAnsi="Arial" w:cs="Arial"/>
          <w:sz w:val="20"/>
          <w:szCs w:val="20"/>
        </w:rPr>
        <w:t>45 F</w:t>
      </w:r>
      <w:r w:rsidRPr="00A45EB0">
        <w:rPr>
          <w:rFonts w:ascii="Arial" w:hAnsi="Arial" w:cs="Arial"/>
          <w:sz w:val="20"/>
          <w:szCs w:val="20"/>
          <w:vertAlign w:val="subscript"/>
        </w:rPr>
        <w:t>1</w:t>
      </w:r>
      <w:r w:rsidRPr="00C20B55">
        <w:rPr>
          <w:rFonts w:ascii="Arial" w:hAnsi="Arial" w:cs="Arial"/>
          <w:sz w:val="20"/>
          <w:szCs w:val="20"/>
        </w:rPr>
        <w:t xml:space="preserve">s </w:t>
      </w:r>
      <w:r w:rsidR="00A45EB0">
        <w:rPr>
          <w:rFonts w:ascii="Arial" w:hAnsi="Arial" w:cs="Arial"/>
          <w:sz w:val="20"/>
          <w:szCs w:val="20"/>
        </w:rPr>
        <w:t>hybrids</w:t>
      </w:r>
      <w:r w:rsidR="00404C19">
        <w:rPr>
          <w:rFonts w:ascii="Arial" w:hAnsi="Arial" w:cs="Arial"/>
          <w:sz w:val="20"/>
          <w:szCs w:val="20"/>
        </w:rPr>
        <w:t>, 10</w:t>
      </w:r>
      <w:r w:rsidR="00A45EB0">
        <w:rPr>
          <w:rFonts w:ascii="Arial" w:hAnsi="Arial" w:cs="Arial"/>
          <w:sz w:val="20"/>
          <w:szCs w:val="20"/>
        </w:rPr>
        <w:t xml:space="preserve"> parents and</w:t>
      </w:r>
      <w:r w:rsidRPr="00C20B55">
        <w:rPr>
          <w:rFonts w:ascii="Arial" w:hAnsi="Arial" w:cs="Arial"/>
          <w:sz w:val="20"/>
          <w:szCs w:val="20"/>
        </w:rPr>
        <w:t xml:space="preserve"> three standard</w:t>
      </w:r>
      <w:r w:rsidR="0029346D">
        <w:rPr>
          <w:rFonts w:ascii="Arial" w:hAnsi="Arial" w:cs="Arial"/>
          <w:sz w:val="20"/>
          <w:szCs w:val="20"/>
        </w:rPr>
        <w:t xml:space="preserve"> cultivar</w:t>
      </w:r>
      <w:r w:rsidR="00A45EB0">
        <w:rPr>
          <w:rFonts w:ascii="Arial" w:hAnsi="Arial" w:cs="Arial"/>
          <w:sz w:val="20"/>
          <w:szCs w:val="20"/>
        </w:rPr>
        <w:t>)</w:t>
      </w:r>
      <w:r w:rsidRPr="00C20B55">
        <w:rPr>
          <w:rFonts w:ascii="Arial" w:hAnsi="Arial" w:cs="Arial"/>
          <w:sz w:val="20"/>
          <w:szCs w:val="20"/>
        </w:rPr>
        <w:t xml:space="preserve"> during </w:t>
      </w:r>
      <w:proofErr w:type="spellStart"/>
      <w:r w:rsidRPr="00A45EB0">
        <w:rPr>
          <w:rFonts w:ascii="Arial" w:hAnsi="Arial" w:cs="Arial"/>
          <w:i/>
          <w:sz w:val="20"/>
          <w:szCs w:val="20"/>
        </w:rPr>
        <w:t>rabi</w:t>
      </w:r>
      <w:proofErr w:type="spellEnd"/>
      <w:r w:rsidRPr="00C20B55">
        <w:rPr>
          <w:rFonts w:ascii="Arial" w:hAnsi="Arial" w:cs="Arial"/>
          <w:sz w:val="20"/>
          <w:szCs w:val="20"/>
        </w:rPr>
        <w:t xml:space="preserve"> season 2024-25 i</w:t>
      </w:r>
      <w:r w:rsidR="00A45EB0">
        <w:rPr>
          <w:rFonts w:ascii="Arial" w:hAnsi="Arial" w:cs="Arial"/>
          <w:sz w:val="20"/>
          <w:szCs w:val="20"/>
        </w:rPr>
        <w:t>n Randomized Block Design (RBD) with</w:t>
      </w:r>
      <w:r w:rsidRPr="00C20B55">
        <w:rPr>
          <w:rFonts w:ascii="Arial" w:hAnsi="Arial" w:cs="Arial"/>
          <w:sz w:val="20"/>
          <w:szCs w:val="20"/>
        </w:rPr>
        <w:t xml:space="preserve"> three </w:t>
      </w:r>
      <w:proofErr w:type="gramStart"/>
      <w:r w:rsidRPr="00C20B55">
        <w:rPr>
          <w:rFonts w:ascii="Arial" w:hAnsi="Arial" w:cs="Arial"/>
          <w:sz w:val="20"/>
          <w:szCs w:val="20"/>
        </w:rPr>
        <w:t>replication</w:t>
      </w:r>
      <w:proofErr w:type="gramEnd"/>
      <w:r w:rsidRPr="00C20B55">
        <w:rPr>
          <w:rFonts w:ascii="Arial" w:hAnsi="Arial" w:cs="Arial"/>
          <w:sz w:val="20"/>
          <w:szCs w:val="20"/>
        </w:rPr>
        <w:t xml:space="preserve">. The genotype </w:t>
      </w:r>
      <w:proofErr w:type="gramStart"/>
      <w:r w:rsidRPr="00C20B55">
        <w:rPr>
          <w:rFonts w:ascii="Arial" w:hAnsi="Arial" w:cs="Arial"/>
          <w:sz w:val="20"/>
          <w:szCs w:val="20"/>
        </w:rPr>
        <w:t>were</w:t>
      </w:r>
      <w:proofErr w:type="gramEnd"/>
      <w:r w:rsidRPr="00C20B55">
        <w:rPr>
          <w:rFonts w:ascii="Arial" w:hAnsi="Arial" w:cs="Arial"/>
          <w:sz w:val="20"/>
          <w:szCs w:val="20"/>
        </w:rPr>
        <w:t xml:space="preserve"> sown in a 1.5 m length with inter and intra-row spacing of </w:t>
      </w:r>
      <w:r w:rsidR="00A45EB0">
        <w:rPr>
          <w:rFonts w:ascii="Arial" w:hAnsi="Arial" w:cs="Arial"/>
          <w:sz w:val="20"/>
          <w:szCs w:val="20"/>
        </w:rPr>
        <w:t>22.5 cm and 10 cm, respectively.</w:t>
      </w:r>
      <w:r w:rsidRPr="00C20B55">
        <w:rPr>
          <w:rFonts w:ascii="Arial" w:hAnsi="Arial" w:cs="Arial"/>
          <w:sz w:val="20"/>
          <w:szCs w:val="20"/>
        </w:rPr>
        <w:t xml:space="preserve"> Geographically, this place is located between 24.24°N and 26.12°N latitude, 82.70°E and 83.50°E longitudes and an altitude of approx. 79.5 m to 88.4 m above from mean </w:t>
      </w:r>
      <w:r w:rsidR="00A45EB0">
        <w:rPr>
          <w:rFonts w:ascii="Arial" w:hAnsi="Arial" w:cs="Arial"/>
          <w:sz w:val="20"/>
          <w:szCs w:val="20"/>
        </w:rPr>
        <w:t>sea level.</w:t>
      </w:r>
      <w:r w:rsidRPr="00C20B55">
        <w:rPr>
          <w:rFonts w:ascii="Arial" w:hAnsi="Arial" w:cs="Arial"/>
          <w:sz w:val="20"/>
          <w:szCs w:val="20"/>
        </w:rPr>
        <w:t xml:space="preserve"> The soil type is sandy loam</w:t>
      </w:r>
      <w:r w:rsidR="00A45EB0">
        <w:rPr>
          <w:rFonts w:ascii="Arial" w:hAnsi="Arial" w:cs="Arial"/>
          <w:sz w:val="20"/>
          <w:szCs w:val="20"/>
        </w:rPr>
        <w:t xml:space="preserve"> and </w:t>
      </w:r>
      <w:r w:rsidR="00A45EB0" w:rsidRPr="00C20B55">
        <w:rPr>
          <w:rFonts w:ascii="Arial" w:hAnsi="Arial" w:cs="Arial"/>
          <w:sz w:val="20"/>
          <w:szCs w:val="20"/>
        </w:rPr>
        <w:t>annual</w:t>
      </w:r>
      <w:r w:rsidRPr="00C20B55">
        <w:rPr>
          <w:rFonts w:ascii="Arial" w:hAnsi="Arial" w:cs="Arial"/>
          <w:sz w:val="20"/>
          <w:szCs w:val="20"/>
        </w:rPr>
        <w:t xml:space="preserve"> rainfall is about 1098 mm. The climate of district </w:t>
      </w:r>
      <w:proofErr w:type="spellStart"/>
      <w:r w:rsidRPr="00C20B55">
        <w:rPr>
          <w:rFonts w:ascii="Arial" w:hAnsi="Arial" w:cs="Arial"/>
          <w:sz w:val="20"/>
          <w:szCs w:val="20"/>
        </w:rPr>
        <w:t>Jaunpur</w:t>
      </w:r>
      <w:proofErr w:type="spellEnd"/>
      <w:r w:rsidRPr="00C20B55">
        <w:rPr>
          <w:rFonts w:ascii="Arial" w:hAnsi="Arial" w:cs="Arial"/>
          <w:sz w:val="20"/>
          <w:szCs w:val="20"/>
        </w:rPr>
        <w:t xml:space="preserve"> is semi-arid with hot summer and cold winter. All the recommended cultural practices were applied to raise good crop</w:t>
      </w:r>
      <w:r w:rsidR="00A45EB0">
        <w:rPr>
          <w:rFonts w:ascii="Arial" w:hAnsi="Arial" w:cs="Arial"/>
          <w:sz w:val="20"/>
          <w:szCs w:val="20"/>
        </w:rPr>
        <w:t xml:space="preserve"> cultivation</w:t>
      </w:r>
      <w:r w:rsidRPr="00C20B55">
        <w:rPr>
          <w:rFonts w:ascii="Arial" w:hAnsi="Arial" w:cs="Arial"/>
          <w:sz w:val="20"/>
          <w:szCs w:val="20"/>
        </w:rPr>
        <w:t>.</w:t>
      </w:r>
      <w:r w:rsidR="001C6F6E">
        <w:rPr>
          <w:rFonts w:ascii="Arial" w:hAnsi="Arial" w:cs="Arial"/>
          <w:sz w:val="20"/>
          <w:szCs w:val="20"/>
        </w:rPr>
        <w:t xml:space="preserve"> Observations recorded on traits</w:t>
      </w:r>
      <w:r w:rsidRPr="00C20B55">
        <w:rPr>
          <w:rFonts w:ascii="Arial" w:hAnsi="Arial" w:cs="Arial"/>
          <w:sz w:val="20"/>
          <w:szCs w:val="20"/>
        </w:rPr>
        <w:t xml:space="preserve"> </w:t>
      </w:r>
      <w:r w:rsidRPr="00A45EB0">
        <w:rPr>
          <w:rFonts w:ascii="Arial" w:hAnsi="Arial" w:cs="Arial"/>
          <w:i/>
          <w:sz w:val="20"/>
          <w:szCs w:val="20"/>
        </w:rPr>
        <w:t>viz</w:t>
      </w:r>
      <w:r w:rsidRPr="00C20B55">
        <w:rPr>
          <w:rFonts w:ascii="Arial" w:hAnsi="Arial" w:cs="Arial"/>
          <w:sz w:val="20"/>
          <w:szCs w:val="20"/>
        </w:rPr>
        <w:t xml:space="preserve">., days to heading , days to anthesis, days to maturity, Grain filling duration, plant height (cm), Effective tillers per plant, chlorophyll content, spike length (cm), number of </w:t>
      </w:r>
      <w:proofErr w:type="spellStart"/>
      <w:r w:rsidRPr="00C20B55">
        <w:rPr>
          <w:rFonts w:ascii="Arial" w:hAnsi="Arial" w:cs="Arial"/>
          <w:sz w:val="20"/>
          <w:szCs w:val="20"/>
        </w:rPr>
        <w:t>spikelets</w:t>
      </w:r>
      <w:proofErr w:type="spellEnd"/>
      <w:r w:rsidRPr="00C20B55">
        <w:rPr>
          <w:rFonts w:ascii="Arial" w:hAnsi="Arial" w:cs="Arial"/>
          <w:sz w:val="20"/>
          <w:szCs w:val="20"/>
        </w:rPr>
        <w:t xml:space="preserve"> per spike, number of grains per spike, 1000-grain weight (g), grain yield per plant (g), biological yield per plant (g) and harvest index (%).</w:t>
      </w:r>
      <w:r w:rsidR="002111DC">
        <w:rPr>
          <w:rFonts w:ascii="Arial" w:hAnsi="Arial" w:cs="Arial"/>
          <w:sz w:val="20"/>
          <w:szCs w:val="20"/>
        </w:rPr>
        <w:t>Statistical analysis, t</w:t>
      </w:r>
      <w:r w:rsidR="002111DC" w:rsidRPr="00C20B55">
        <w:rPr>
          <w:rFonts w:ascii="Arial" w:hAnsi="Arial" w:cs="Arial"/>
          <w:sz w:val="20"/>
          <w:szCs w:val="20"/>
        </w:rPr>
        <w:t>he</w:t>
      </w:r>
      <w:r w:rsidR="007A5BB7" w:rsidRPr="00C20B55">
        <w:rPr>
          <w:rFonts w:ascii="Arial" w:hAnsi="Arial" w:cs="Arial"/>
          <w:sz w:val="20"/>
          <w:szCs w:val="20"/>
        </w:rPr>
        <w:t xml:space="preserve"> harvest index value was calculated using the formula pr</w:t>
      </w:r>
      <w:r w:rsidR="00E82962" w:rsidRPr="00C20B55">
        <w:rPr>
          <w:rFonts w:ascii="Arial" w:hAnsi="Arial" w:cs="Arial"/>
          <w:sz w:val="20"/>
          <w:szCs w:val="20"/>
        </w:rPr>
        <w:t xml:space="preserve">ovided by </w:t>
      </w:r>
      <w:r w:rsidR="00E82962" w:rsidRPr="002111DC">
        <w:rPr>
          <w:rFonts w:ascii="Arial" w:hAnsi="Arial" w:cs="Arial"/>
          <w:b/>
          <w:sz w:val="20"/>
          <w:szCs w:val="20"/>
        </w:rPr>
        <w:t xml:space="preserve">Donald and </w:t>
      </w:r>
      <w:proofErr w:type="spellStart"/>
      <w:r w:rsidR="00E82962" w:rsidRPr="002111DC">
        <w:rPr>
          <w:rFonts w:ascii="Arial" w:hAnsi="Arial" w:cs="Arial"/>
          <w:b/>
          <w:sz w:val="20"/>
          <w:szCs w:val="20"/>
        </w:rPr>
        <w:t>Humblin</w:t>
      </w:r>
      <w:proofErr w:type="spellEnd"/>
      <w:r w:rsidR="00404C19">
        <w:rPr>
          <w:rFonts w:ascii="Arial" w:hAnsi="Arial" w:cs="Arial"/>
          <w:b/>
          <w:sz w:val="20"/>
          <w:szCs w:val="20"/>
        </w:rPr>
        <w:t xml:space="preserve"> (1976)</w:t>
      </w:r>
      <w:r w:rsidR="0029346D">
        <w:rPr>
          <w:rFonts w:ascii="Arial" w:hAnsi="Arial" w:cs="Arial"/>
          <w:sz w:val="20"/>
          <w:szCs w:val="20"/>
        </w:rPr>
        <w:t xml:space="preserve">. </w:t>
      </w:r>
      <w:r w:rsidR="007A5BB7" w:rsidRPr="00C20B55">
        <w:rPr>
          <w:rFonts w:ascii="Arial" w:hAnsi="Arial" w:cs="Arial"/>
          <w:sz w:val="20"/>
          <w:szCs w:val="20"/>
        </w:rPr>
        <w:t>The mean performance of each genotype was analyzed statistically. The significance of each characteristic was tested through analysis of variance, fol</w:t>
      </w:r>
      <w:r w:rsidR="00404C19">
        <w:rPr>
          <w:rFonts w:ascii="Arial" w:hAnsi="Arial" w:cs="Arial"/>
          <w:sz w:val="20"/>
          <w:szCs w:val="20"/>
        </w:rPr>
        <w:t>lowing the methodology proposed</w:t>
      </w:r>
      <w:r w:rsidR="007A5BB7" w:rsidRPr="00C20B55">
        <w:rPr>
          <w:rFonts w:ascii="Arial" w:hAnsi="Arial" w:cs="Arial"/>
          <w:sz w:val="20"/>
          <w:szCs w:val="20"/>
        </w:rPr>
        <w:t xml:space="preserve"> by </w:t>
      </w:r>
      <w:proofErr w:type="spellStart"/>
      <w:r w:rsidR="007A5BB7" w:rsidRPr="002111DC">
        <w:rPr>
          <w:rFonts w:ascii="Arial" w:hAnsi="Arial" w:cs="Arial"/>
          <w:b/>
          <w:sz w:val="20"/>
          <w:szCs w:val="20"/>
        </w:rPr>
        <w:t>Panse</w:t>
      </w:r>
      <w:proofErr w:type="spellEnd"/>
      <w:r w:rsidR="007A5BB7" w:rsidRPr="002111DC">
        <w:rPr>
          <w:rFonts w:ascii="Arial" w:hAnsi="Arial" w:cs="Arial"/>
          <w:b/>
          <w:sz w:val="20"/>
          <w:szCs w:val="20"/>
        </w:rPr>
        <w:t xml:space="preserve"> and </w:t>
      </w:r>
      <w:proofErr w:type="spellStart"/>
      <w:r w:rsidR="007A5BB7" w:rsidRPr="002111DC">
        <w:rPr>
          <w:rFonts w:ascii="Arial" w:hAnsi="Arial" w:cs="Arial"/>
          <w:b/>
          <w:sz w:val="20"/>
          <w:szCs w:val="20"/>
        </w:rPr>
        <w:t>Sukhatme</w:t>
      </w:r>
      <w:proofErr w:type="spellEnd"/>
      <w:r w:rsidR="00404C19">
        <w:rPr>
          <w:rFonts w:ascii="Arial" w:hAnsi="Arial" w:cs="Arial"/>
          <w:b/>
          <w:sz w:val="20"/>
          <w:szCs w:val="20"/>
        </w:rPr>
        <w:t xml:space="preserve"> (1967)</w:t>
      </w:r>
      <w:r w:rsidR="0029346D">
        <w:rPr>
          <w:rFonts w:ascii="Arial" w:hAnsi="Arial" w:cs="Arial"/>
          <w:sz w:val="20"/>
          <w:szCs w:val="20"/>
        </w:rPr>
        <w:t xml:space="preserve">. </w:t>
      </w:r>
      <w:r w:rsidR="007A5BB7" w:rsidRPr="00C20B55">
        <w:rPr>
          <w:rFonts w:ascii="Arial" w:hAnsi="Arial" w:cs="Arial"/>
          <w:sz w:val="20"/>
          <w:szCs w:val="20"/>
        </w:rPr>
        <w:t>Genotypic and phenotypic coefficients of variation (GCV and PCV) were calcu</w:t>
      </w:r>
      <w:r w:rsidR="00404C19">
        <w:rPr>
          <w:rFonts w:ascii="Arial" w:hAnsi="Arial" w:cs="Arial"/>
          <w:sz w:val="20"/>
          <w:szCs w:val="20"/>
        </w:rPr>
        <w:t>lated using the formula given</w:t>
      </w:r>
      <w:r w:rsidR="007A5BB7" w:rsidRPr="00C20B55">
        <w:rPr>
          <w:rFonts w:ascii="Arial" w:hAnsi="Arial" w:cs="Arial"/>
          <w:sz w:val="20"/>
          <w:szCs w:val="20"/>
        </w:rPr>
        <w:t xml:space="preserve"> by </w:t>
      </w:r>
      <w:r w:rsidR="007A5BB7" w:rsidRPr="002111DC">
        <w:rPr>
          <w:rFonts w:ascii="Arial" w:hAnsi="Arial" w:cs="Arial"/>
          <w:b/>
          <w:sz w:val="20"/>
          <w:szCs w:val="20"/>
        </w:rPr>
        <w:t>Burton</w:t>
      </w:r>
      <w:r w:rsidR="00994F56">
        <w:rPr>
          <w:rFonts w:ascii="Arial" w:hAnsi="Arial" w:cs="Arial"/>
          <w:b/>
          <w:sz w:val="20"/>
          <w:szCs w:val="20"/>
        </w:rPr>
        <w:t xml:space="preserve"> (1952)</w:t>
      </w:r>
      <w:r w:rsidR="007A5BB7" w:rsidRPr="0029346D">
        <w:rPr>
          <w:rFonts w:ascii="Arial" w:hAnsi="Arial" w:cs="Arial"/>
          <w:b/>
          <w:sz w:val="20"/>
          <w:szCs w:val="20"/>
        </w:rPr>
        <w:t>.</w:t>
      </w:r>
      <w:r w:rsidR="007A5BB7" w:rsidRPr="0029346D">
        <w:rPr>
          <w:rFonts w:ascii="Arial" w:hAnsi="Arial" w:cs="Arial"/>
          <w:sz w:val="20"/>
          <w:szCs w:val="20"/>
        </w:rPr>
        <w:t xml:space="preserve"> </w:t>
      </w:r>
      <w:r w:rsidR="007A5BB7" w:rsidRPr="00C20B55">
        <w:rPr>
          <w:rFonts w:ascii="Arial" w:hAnsi="Arial" w:cs="Arial"/>
          <w:sz w:val="20"/>
          <w:szCs w:val="20"/>
        </w:rPr>
        <w:t>The heritability in broad sense (h</w:t>
      </w:r>
      <w:r w:rsidR="007A5BB7" w:rsidRPr="00C20B55">
        <w:rPr>
          <w:rFonts w:ascii="Arial" w:hAnsi="Arial" w:cs="Arial"/>
          <w:sz w:val="20"/>
          <w:szCs w:val="20"/>
          <w:vertAlign w:val="superscript"/>
        </w:rPr>
        <w:t>2</w:t>
      </w:r>
      <w:r w:rsidR="00E82962" w:rsidRPr="00C20B55">
        <w:rPr>
          <w:rFonts w:ascii="Arial" w:hAnsi="Arial" w:cs="Arial"/>
          <w:sz w:val="20"/>
          <w:szCs w:val="20"/>
        </w:rPr>
        <w:t>) was calculating</w:t>
      </w:r>
      <w:r w:rsidR="007A5BB7" w:rsidRPr="00C20B55">
        <w:rPr>
          <w:rFonts w:ascii="Arial" w:hAnsi="Arial" w:cs="Arial"/>
          <w:sz w:val="20"/>
          <w:szCs w:val="20"/>
        </w:rPr>
        <w:t xml:space="preserve"> using the method </w:t>
      </w:r>
      <w:r w:rsidR="00404C19">
        <w:rPr>
          <w:rFonts w:ascii="Arial" w:hAnsi="Arial" w:cs="Arial"/>
          <w:sz w:val="20"/>
          <w:szCs w:val="20"/>
        </w:rPr>
        <w:t xml:space="preserve">described by </w:t>
      </w:r>
      <w:r w:rsidR="00404C19" w:rsidRPr="00404C19">
        <w:rPr>
          <w:rFonts w:ascii="Arial" w:hAnsi="Arial" w:cs="Arial"/>
          <w:b/>
          <w:sz w:val="20"/>
          <w:szCs w:val="20"/>
        </w:rPr>
        <w:t>Burton and Vane</w:t>
      </w:r>
      <w:r w:rsidR="00994F56">
        <w:rPr>
          <w:rFonts w:ascii="Arial" w:hAnsi="Arial" w:cs="Arial"/>
          <w:b/>
          <w:sz w:val="20"/>
          <w:szCs w:val="20"/>
        </w:rPr>
        <w:t xml:space="preserve"> </w:t>
      </w:r>
      <w:r w:rsidR="00404C19">
        <w:rPr>
          <w:rFonts w:ascii="Arial" w:hAnsi="Arial" w:cs="Arial"/>
          <w:b/>
          <w:sz w:val="20"/>
          <w:szCs w:val="20"/>
        </w:rPr>
        <w:t>(1953)</w:t>
      </w:r>
      <w:r w:rsidR="007A5BB7" w:rsidRPr="00C20B55">
        <w:rPr>
          <w:rFonts w:ascii="Arial" w:hAnsi="Arial" w:cs="Arial"/>
          <w:sz w:val="20"/>
          <w:szCs w:val="20"/>
        </w:rPr>
        <w:t>. The genetic advance was calculat</w:t>
      </w:r>
      <w:r w:rsidR="00404C19">
        <w:rPr>
          <w:rFonts w:ascii="Arial" w:hAnsi="Arial" w:cs="Arial"/>
          <w:sz w:val="20"/>
          <w:szCs w:val="20"/>
        </w:rPr>
        <w:t>ed based on the formula suggested</w:t>
      </w:r>
      <w:r w:rsidR="007A5BB7" w:rsidRPr="00C20B55">
        <w:rPr>
          <w:rFonts w:ascii="Arial" w:hAnsi="Arial" w:cs="Arial"/>
          <w:sz w:val="20"/>
          <w:szCs w:val="20"/>
        </w:rPr>
        <w:t xml:space="preserve"> by </w:t>
      </w:r>
      <w:r w:rsidR="00404C19">
        <w:rPr>
          <w:rFonts w:ascii="Arial" w:hAnsi="Arial" w:cs="Arial"/>
          <w:b/>
          <w:sz w:val="20"/>
          <w:szCs w:val="20"/>
        </w:rPr>
        <w:t xml:space="preserve">Johnson </w:t>
      </w:r>
      <w:r w:rsidR="00404C19" w:rsidRPr="00404C19">
        <w:rPr>
          <w:rFonts w:ascii="Arial" w:hAnsi="Arial" w:cs="Arial"/>
          <w:b/>
          <w:i/>
          <w:sz w:val="20"/>
          <w:szCs w:val="20"/>
        </w:rPr>
        <w:t>et al</w:t>
      </w:r>
      <w:r w:rsidR="00404C19" w:rsidRPr="00994F56">
        <w:rPr>
          <w:rFonts w:ascii="Arial" w:hAnsi="Arial" w:cs="Arial"/>
          <w:b/>
          <w:sz w:val="20"/>
          <w:szCs w:val="20"/>
        </w:rPr>
        <w:t>.,</w:t>
      </w:r>
      <w:r w:rsidR="00994F56">
        <w:rPr>
          <w:rFonts w:ascii="Arial" w:hAnsi="Arial" w:cs="Arial"/>
          <w:b/>
          <w:sz w:val="20"/>
          <w:szCs w:val="20"/>
        </w:rPr>
        <w:t xml:space="preserve"> </w:t>
      </w:r>
      <w:r w:rsidR="00994F56" w:rsidRPr="00994F56">
        <w:rPr>
          <w:rFonts w:ascii="Arial" w:hAnsi="Arial" w:cs="Arial"/>
          <w:b/>
          <w:sz w:val="20"/>
          <w:szCs w:val="20"/>
        </w:rPr>
        <w:t>(1955)</w:t>
      </w:r>
      <w:r w:rsidR="007A5BB7" w:rsidRPr="00994F56">
        <w:rPr>
          <w:rFonts w:ascii="Arial" w:hAnsi="Arial" w:cs="Arial"/>
          <w:sz w:val="20"/>
          <w:szCs w:val="20"/>
        </w:rPr>
        <w:t>.</w:t>
      </w:r>
      <w:r w:rsidR="007A5BB7" w:rsidRPr="00C20B55">
        <w:rPr>
          <w:rFonts w:ascii="Arial" w:hAnsi="Arial" w:cs="Arial"/>
          <w:sz w:val="20"/>
          <w:szCs w:val="20"/>
        </w:rPr>
        <w:t xml:space="preserve"> Correlation coefficient and path coefficient were </w:t>
      </w:r>
      <w:r w:rsidR="00E82962" w:rsidRPr="00C20B55">
        <w:rPr>
          <w:rFonts w:ascii="Arial" w:hAnsi="Arial" w:cs="Arial"/>
          <w:sz w:val="20"/>
          <w:szCs w:val="20"/>
        </w:rPr>
        <w:t>evaluated</w:t>
      </w:r>
      <w:r w:rsidR="00404C19">
        <w:rPr>
          <w:rFonts w:ascii="Arial" w:hAnsi="Arial" w:cs="Arial"/>
          <w:sz w:val="20"/>
          <w:szCs w:val="20"/>
        </w:rPr>
        <w:t xml:space="preserve"> using the methods developed</w:t>
      </w:r>
      <w:r w:rsidR="007A5BB7" w:rsidRPr="00C20B55">
        <w:rPr>
          <w:rFonts w:ascii="Arial" w:hAnsi="Arial" w:cs="Arial"/>
          <w:sz w:val="20"/>
          <w:szCs w:val="20"/>
        </w:rPr>
        <w:t xml:space="preserve"> by </w:t>
      </w:r>
      <w:r w:rsidR="007A5BB7" w:rsidRPr="00404C19">
        <w:rPr>
          <w:rFonts w:ascii="Arial" w:hAnsi="Arial" w:cs="Arial"/>
          <w:b/>
          <w:sz w:val="20"/>
          <w:szCs w:val="20"/>
        </w:rPr>
        <w:t>Al</w:t>
      </w:r>
      <w:r w:rsidR="007A5BB7" w:rsidRPr="00C20B55">
        <w:rPr>
          <w:rFonts w:ascii="Arial" w:hAnsi="Arial" w:cs="Arial"/>
          <w:sz w:val="20"/>
          <w:szCs w:val="20"/>
        </w:rPr>
        <w:t xml:space="preserve"> </w:t>
      </w:r>
      <w:proofErr w:type="spellStart"/>
      <w:r w:rsidR="007A5BB7" w:rsidRPr="002111DC">
        <w:rPr>
          <w:rFonts w:ascii="Arial" w:hAnsi="Arial" w:cs="Arial"/>
          <w:b/>
          <w:sz w:val="20"/>
          <w:szCs w:val="20"/>
        </w:rPr>
        <w:t>Jibouri</w:t>
      </w:r>
      <w:proofErr w:type="spellEnd"/>
      <w:r w:rsidR="007A5BB7" w:rsidRPr="002111DC">
        <w:rPr>
          <w:rFonts w:ascii="Arial" w:hAnsi="Arial" w:cs="Arial"/>
          <w:b/>
          <w:sz w:val="20"/>
          <w:szCs w:val="20"/>
        </w:rPr>
        <w:t xml:space="preserve"> </w:t>
      </w:r>
      <w:r w:rsidR="007A5BB7" w:rsidRPr="002111DC">
        <w:rPr>
          <w:rFonts w:ascii="Arial" w:hAnsi="Arial" w:cs="Arial"/>
          <w:b/>
          <w:i/>
          <w:sz w:val="20"/>
          <w:szCs w:val="20"/>
        </w:rPr>
        <w:t>et al.</w:t>
      </w:r>
      <w:r w:rsidR="002111DC">
        <w:rPr>
          <w:rFonts w:ascii="Arial" w:hAnsi="Arial" w:cs="Arial"/>
          <w:b/>
          <w:sz w:val="20"/>
          <w:szCs w:val="20"/>
        </w:rPr>
        <w:t>,</w:t>
      </w:r>
      <w:r w:rsidR="007A5BB7" w:rsidRPr="002111DC">
        <w:rPr>
          <w:rFonts w:ascii="Arial" w:hAnsi="Arial" w:cs="Arial"/>
          <w:b/>
          <w:sz w:val="20"/>
          <w:szCs w:val="20"/>
        </w:rPr>
        <w:t xml:space="preserve"> (1958) </w:t>
      </w:r>
      <w:r w:rsidR="007A5BB7" w:rsidRPr="002111DC">
        <w:rPr>
          <w:rFonts w:ascii="Arial" w:hAnsi="Arial" w:cs="Arial"/>
          <w:sz w:val="20"/>
          <w:szCs w:val="20"/>
        </w:rPr>
        <w:t>and</w:t>
      </w:r>
      <w:r w:rsidR="007A5BB7" w:rsidRPr="002111DC">
        <w:rPr>
          <w:rFonts w:ascii="Arial" w:hAnsi="Arial" w:cs="Arial"/>
          <w:b/>
          <w:sz w:val="20"/>
          <w:szCs w:val="20"/>
        </w:rPr>
        <w:t xml:space="preserve"> Dewey and Lu</w:t>
      </w:r>
      <w:r w:rsidR="00AD24F7">
        <w:rPr>
          <w:rFonts w:ascii="Arial" w:hAnsi="Arial" w:cs="Arial"/>
          <w:sz w:val="20"/>
          <w:szCs w:val="20"/>
        </w:rPr>
        <w:t xml:space="preserve"> </w:t>
      </w:r>
      <w:r w:rsidR="00AD24F7" w:rsidRPr="00AD24F7">
        <w:rPr>
          <w:rFonts w:ascii="Arial" w:hAnsi="Arial" w:cs="Arial"/>
          <w:b/>
          <w:sz w:val="20"/>
          <w:szCs w:val="20"/>
        </w:rPr>
        <w:t>(1959)</w:t>
      </w:r>
      <w:r w:rsidR="007A5BB7" w:rsidRPr="00AD24F7">
        <w:rPr>
          <w:rFonts w:ascii="Arial" w:hAnsi="Arial" w:cs="Arial"/>
          <w:b/>
          <w:sz w:val="20"/>
          <w:szCs w:val="20"/>
        </w:rPr>
        <w:t>,</w:t>
      </w:r>
      <w:r w:rsidR="007A5BB7" w:rsidRPr="00C20B55">
        <w:rPr>
          <w:rFonts w:ascii="Arial" w:hAnsi="Arial" w:cs="Arial"/>
          <w:sz w:val="20"/>
          <w:szCs w:val="20"/>
        </w:rPr>
        <w:t xml:space="preserve"> respectively.</w:t>
      </w:r>
    </w:p>
    <w:p w14:paraId="2ADE47CD" w14:textId="77777777" w:rsidR="00E82962" w:rsidRPr="00C20B55" w:rsidRDefault="00E82962" w:rsidP="00340649">
      <w:pPr>
        <w:jc w:val="both"/>
        <w:rPr>
          <w:rFonts w:ascii="Arial" w:hAnsi="Arial" w:cs="Arial"/>
          <w:b/>
          <w:sz w:val="20"/>
          <w:szCs w:val="20"/>
        </w:rPr>
      </w:pPr>
      <w:r w:rsidRPr="00C20B55">
        <w:rPr>
          <w:rFonts w:ascii="Arial" w:hAnsi="Arial" w:cs="Arial"/>
          <w:b/>
          <w:sz w:val="20"/>
          <w:szCs w:val="20"/>
        </w:rPr>
        <w:t>3. Results</w:t>
      </w:r>
    </w:p>
    <w:p w14:paraId="2C75537F" w14:textId="77777777" w:rsidR="00466368" w:rsidRPr="00C20B55" w:rsidRDefault="00466368" w:rsidP="00340649">
      <w:pPr>
        <w:jc w:val="both"/>
        <w:rPr>
          <w:rFonts w:ascii="Arial" w:hAnsi="Arial" w:cs="Arial"/>
          <w:sz w:val="20"/>
          <w:szCs w:val="20"/>
        </w:rPr>
      </w:pPr>
      <w:r w:rsidRPr="00C20B55">
        <w:rPr>
          <w:rFonts w:ascii="Arial" w:hAnsi="Arial" w:cs="Arial"/>
          <w:sz w:val="20"/>
          <w:szCs w:val="20"/>
        </w:rPr>
        <w:t xml:space="preserve">              The results from the analysis of variance </w:t>
      </w:r>
      <w:commentRangeStart w:id="12"/>
      <w:r w:rsidRPr="00C20B55">
        <w:rPr>
          <w:rFonts w:ascii="Arial" w:hAnsi="Arial" w:cs="Arial"/>
          <w:sz w:val="20"/>
          <w:szCs w:val="20"/>
        </w:rPr>
        <w:t>(Table</w:t>
      </w:r>
      <w:r w:rsidR="00986C6A" w:rsidRPr="00C20B55">
        <w:rPr>
          <w:rFonts w:ascii="Arial" w:hAnsi="Arial" w:cs="Arial"/>
          <w:sz w:val="20"/>
          <w:szCs w:val="20"/>
        </w:rPr>
        <w:t>: -</w:t>
      </w:r>
      <w:r w:rsidR="002111DC">
        <w:rPr>
          <w:rFonts w:ascii="Arial" w:hAnsi="Arial" w:cs="Arial"/>
          <w:sz w:val="20"/>
          <w:szCs w:val="20"/>
        </w:rPr>
        <w:t>1</w:t>
      </w:r>
      <w:commentRangeEnd w:id="12"/>
      <w:r w:rsidR="00A0433B">
        <w:rPr>
          <w:rStyle w:val="CommentReference"/>
          <w:rFonts w:ascii="Arial" w:hAnsi="Arial" w:cs="Arial"/>
          <w:sz w:val="20"/>
          <w:szCs w:val="20"/>
        </w:rPr>
        <w:commentReference w:id="12"/>
      </w:r>
      <w:r w:rsidR="002111DC">
        <w:rPr>
          <w:rFonts w:ascii="Arial" w:hAnsi="Arial" w:cs="Arial"/>
          <w:sz w:val="20"/>
          <w:szCs w:val="20"/>
        </w:rPr>
        <w:t>) showed</w:t>
      </w:r>
      <w:r w:rsidR="00B36A8D">
        <w:rPr>
          <w:rFonts w:ascii="Arial" w:hAnsi="Arial" w:cs="Arial"/>
          <w:sz w:val="20"/>
          <w:szCs w:val="20"/>
        </w:rPr>
        <w:t xml:space="preserve"> that</w:t>
      </w:r>
      <w:r w:rsidRPr="00C20B55">
        <w:rPr>
          <w:rFonts w:ascii="Arial" w:hAnsi="Arial" w:cs="Arial"/>
          <w:sz w:val="20"/>
          <w:szCs w:val="20"/>
        </w:rPr>
        <w:t xml:space="preserve"> the treatments had a s</w:t>
      </w:r>
      <w:r w:rsidR="002111DC">
        <w:rPr>
          <w:rFonts w:ascii="Arial" w:hAnsi="Arial" w:cs="Arial"/>
          <w:sz w:val="20"/>
          <w:szCs w:val="20"/>
        </w:rPr>
        <w:t>ignificant effect on all the</w:t>
      </w:r>
      <w:r w:rsidRPr="00C20B55">
        <w:rPr>
          <w:rFonts w:ascii="Arial" w:hAnsi="Arial" w:cs="Arial"/>
          <w:sz w:val="20"/>
          <w:szCs w:val="20"/>
        </w:rPr>
        <w:t xml:space="preserve"> study traits. Among these traits, the highest value was </w:t>
      </w:r>
      <w:r w:rsidR="00265A99">
        <w:rPr>
          <w:rFonts w:ascii="Arial" w:hAnsi="Arial" w:cs="Arial"/>
          <w:sz w:val="20"/>
          <w:szCs w:val="20"/>
        </w:rPr>
        <w:t>observed</w:t>
      </w:r>
      <w:r w:rsidRPr="00C20B55">
        <w:rPr>
          <w:rFonts w:ascii="Arial" w:hAnsi="Arial" w:cs="Arial"/>
          <w:sz w:val="20"/>
          <w:szCs w:val="20"/>
        </w:rPr>
        <w:t xml:space="preserve"> </w:t>
      </w:r>
      <w:r w:rsidR="00265A99">
        <w:rPr>
          <w:rFonts w:ascii="Arial" w:hAnsi="Arial" w:cs="Arial"/>
          <w:sz w:val="20"/>
          <w:szCs w:val="20"/>
        </w:rPr>
        <w:t>in</w:t>
      </w:r>
      <w:r w:rsidR="00824D1F" w:rsidRPr="00C20B55">
        <w:rPr>
          <w:rFonts w:ascii="Arial" w:hAnsi="Arial" w:cs="Arial"/>
          <w:sz w:val="20"/>
          <w:szCs w:val="20"/>
        </w:rPr>
        <w:t xml:space="preserve"> plant height</w:t>
      </w:r>
      <w:r w:rsidRPr="00C20B55">
        <w:rPr>
          <w:rFonts w:ascii="Arial" w:hAnsi="Arial" w:cs="Arial"/>
          <w:sz w:val="20"/>
          <w:szCs w:val="20"/>
        </w:rPr>
        <w:t xml:space="preserve">, followed </w:t>
      </w:r>
      <w:r w:rsidRPr="00C20B55">
        <w:rPr>
          <w:rFonts w:ascii="Arial" w:hAnsi="Arial" w:cs="Arial"/>
          <w:sz w:val="20"/>
          <w:szCs w:val="20"/>
        </w:rPr>
        <w:lastRenderedPageBreak/>
        <w:t xml:space="preserve">by </w:t>
      </w:r>
      <w:r w:rsidR="00824D1F" w:rsidRPr="00C20B55">
        <w:rPr>
          <w:rFonts w:ascii="Arial" w:hAnsi="Arial" w:cs="Arial"/>
          <w:sz w:val="20"/>
          <w:szCs w:val="20"/>
        </w:rPr>
        <w:t xml:space="preserve">Chlorophyll content, Harvest index </w:t>
      </w:r>
      <w:r w:rsidRPr="00C20B55">
        <w:rPr>
          <w:rFonts w:ascii="Arial" w:hAnsi="Arial" w:cs="Arial"/>
          <w:sz w:val="20"/>
          <w:szCs w:val="20"/>
        </w:rPr>
        <w:t xml:space="preserve">and </w:t>
      </w:r>
      <w:r w:rsidR="00824D1F" w:rsidRPr="00C20B55">
        <w:rPr>
          <w:rFonts w:ascii="Arial" w:hAnsi="Arial" w:cs="Arial"/>
          <w:sz w:val="20"/>
          <w:szCs w:val="20"/>
        </w:rPr>
        <w:t>1000-grain weight</w:t>
      </w:r>
      <w:r w:rsidRPr="00C20B55">
        <w:rPr>
          <w:rFonts w:ascii="Arial" w:hAnsi="Arial" w:cs="Arial"/>
          <w:sz w:val="20"/>
          <w:szCs w:val="20"/>
        </w:rPr>
        <w:t xml:space="preserve">. On the other hand, the </w:t>
      </w:r>
      <w:r w:rsidR="00B434F0" w:rsidRPr="00C20B55">
        <w:rPr>
          <w:rFonts w:ascii="Arial" w:hAnsi="Arial" w:cs="Arial"/>
          <w:sz w:val="20"/>
          <w:szCs w:val="20"/>
        </w:rPr>
        <w:t>effective</w:t>
      </w:r>
      <w:r w:rsidR="001C6F6E">
        <w:rPr>
          <w:rFonts w:ascii="Arial" w:hAnsi="Arial" w:cs="Arial"/>
          <w:sz w:val="20"/>
          <w:szCs w:val="20"/>
        </w:rPr>
        <w:t xml:space="preserve"> tillers per plant were found</w:t>
      </w:r>
      <w:r w:rsidRPr="00C20B55">
        <w:rPr>
          <w:rFonts w:ascii="Arial" w:hAnsi="Arial" w:cs="Arial"/>
          <w:sz w:val="20"/>
          <w:szCs w:val="20"/>
        </w:rPr>
        <w:t xml:space="preserve"> to be the lowest. These findings suggest that the selected genotypes exhibited genetic variability, with a reported amount of variation existing among them. Similar results were previously reported by</w:t>
      </w:r>
      <w:r w:rsidR="002111DC" w:rsidRPr="002111DC">
        <w:rPr>
          <w:rFonts w:ascii="Times New Roman" w:hAnsi="Times New Roman" w:cs="Times New Roman"/>
          <w:b/>
          <w:sz w:val="24"/>
        </w:rPr>
        <w:t xml:space="preserve"> </w:t>
      </w:r>
      <w:r w:rsidR="00A56E78">
        <w:rPr>
          <w:rFonts w:ascii="Arial" w:hAnsi="Arial" w:cs="Arial"/>
          <w:b/>
          <w:sz w:val="20"/>
          <w:szCs w:val="20"/>
        </w:rPr>
        <w:t>J</w:t>
      </w:r>
      <w:r w:rsidR="002111DC" w:rsidRPr="002111DC">
        <w:rPr>
          <w:rFonts w:ascii="Arial" w:hAnsi="Arial" w:cs="Arial"/>
          <w:b/>
          <w:sz w:val="20"/>
          <w:szCs w:val="20"/>
        </w:rPr>
        <w:t xml:space="preserve">oshi </w:t>
      </w:r>
      <w:r w:rsidR="002111DC" w:rsidRPr="002111DC">
        <w:rPr>
          <w:rFonts w:ascii="Arial" w:hAnsi="Arial" w:cs="Arial"/>
          <w:b/>
          <w:i/>
          <w:sz w:val="20"/>
          <w:szCs w:val="20"/>
        </w:rPr>
        <w:t>et al.,</w:t>
      </w:r>
      <w:r w:rsidR="002111DC" w:rsidRPr="002111DC">
        <w:rPr>
          <w:rFonts w:ascii="Arial" w:hAnsi="Arial" w:cs="Arial"/>
          <w:b/>
          <w:sz w:val="20"/>
          <w:szCs w:val="20"/>
        </w:rPr>
        <w:t xml:space="preserve"> (2003),</w:t>
      </w:r>
      <w:r w:rsidR="002111DC" w:rsidRPr="002111DC">
        <w:rPr>
          <w:rFonts w:ascii="Arial" w:hAnsi="Arial" w:cs="Arial"/>
          <w:sz w:val="20"/>
          <w:szCs w:val="20"/>
        </w:rPr>
        <w:t xml:space="preserve"> </w:t>
      </w:r>
      <w:r w:rsidR="002111DC" w:rsidRPr="002111DC">
        <w:rPr>
          <w:rFonts w:ascii="Arial" w:hAnsi="Arial" w:cs="Arial"/>
          <w:b/>
          <w:sz w:val="20"/>
          <w:szCs w:val="20"/>
        </w:rPr>
        <w:t xml:space="preserve">Khan </w:t>
      </w:r>
      <w:r w:rsidR="002111DC" w:rsidRPr="002111DC">
        <w:rPr>
          <w:rFonts w:ascii="Arial" w:hAnsi="Arial" w:cs="Arial"/>
          <w:b/>
          <w:i/>
          <w:sz w:val="20"/>
          <w:szCs w:val="20"/>
        </w:rPr>
        <w:t>et al.,</w:t>
      </w:r>
      <w:r w:rsidR="002111DC" w:rsidRPr="002111DC">
        <w:rPr>
          <w:rFonts w:ascii="Arial" w:hAnsi="Arial" w:cs="Arial"/>
          <w:b/>
          <w:sz w:val="20"/>
          <w:szCs w:val="20"/>
        </w:rPr>
        <w:t xml:space="preserve"> (2024), </w:t>
      </w:r>
      <w:proofErr w:type="spellStart"/>
      <w:r w:rsidR="002111DC" w:rsidRPr="002111DC">
        <w:rPr>
          <w:rFonts w:ascii="Arial" w:hAnsi="Arial" w:cs="Arial"/>
          <w:b/>
          <w:sz w:val="20"/>
          <w:szCs w:val="20"/>
        </w:rPr>
        <w:t>Himaja</w:t>
      </w:r>
      <w:proofErr w:type="spellEnd"/>
      <w:r w:rsidR="002111DC" w:rsidRPr="002111DC">
        <w:rPr>
          <w:rFonts w:ascii="Arial" w:hAnsi="Arial" w:cs="Arial"/>
          <w:b/>
          <w:sz w:val="20"/>
          <w:szCs w:val="20"/>
        </w:rPr>
        <w:t xml:space="preserve"> </w:t>
      </w:r>
      <w:r w:rsidR="002111DC" w:rsidRPr="002111DC">
        <w:rPr>
          <w:rFonts w:ascii="Arial" w:hAnsi="Arial" w:cs="Arial"/>
          <w:b/>
          <w:i/>
          <w:sz w:val="20"/>
          <w:szCs w:val="20"/>
        </w:rPr>
        <w:t>et al.,</w:t>
      </w:r>
      <w:r w:rsidR="002111DC" w:rsidRPr="002111DC">
        <w:rPr>
          <w:rFonts w:ascii="Arial" w:hAnsi="Arial" w:cs="Arial"/>
          <w:b/>
          <w:sz w:val="20"/>
          <w:szCs w:val="20"/>
        </w:rPr>
        <w:t xml:space="preserve"> (2025)</w:t>
      </w:r>
      <w:r w:rsidR="00265A99">
        <w:rPr>
          <w:rFonts w:ascii="Arial" w:hAnsi="Arial" w:cs="Arial"/>
          <w:b/>
          <w:sz w:val="20"/>
          <w:szCs w:val="20"/>
        </w:rPr>
        <w:t>.</w:t>
      </w:r>
    </w:p>
    <w:p w14:paraId="2C1108AD" w14:textId="77777777" w:rsidR="00757463" w:rsidRDefault="004B6D62" w:rsidP="00757463">
      <w:pPr>
        <w:jc w:val="both"/>
        <w:rPr>
          <w:rFonts w:ascii="Arial" w:hAnsi="Arial" w:cs="Arial"/>
          <w:b/>
          <w:sz w:val="20"/>
          <w:szCs w:val="20"/>
        </w:rPr>
      </w:pPr>
      <w:r w:rsidRPr="00C20B55">
        <w:rPr>
          <w:rFonts w:ascii="Arial" w:hAnsi="Arial" w:cs="Arial"/>
          <w:sz w:val="20"/>
          <w:szCs w:val="20"/>
        </w:rPr>
        <w:t xml:space="preserve">               </w:t>
      </w:r>
      <w:r w:rsidR="00071306" w:rsidRPr="00C20B55">
        <w:rPr>
          <w:rFonts w:ascii="Arial" w:hAnsi="Arial" w:cs="Arial"/>
          <w:sz w:val="20"/>
          <w:szCs w:val="20"/>
        </w:rPr>
        <w:t>The ex</w:t>
      </w:r>
      <w:r w:rsidR="002111DC">
        <w:rPr>
          <w:rFonts w:ascii="Arial" w:hAnsi="Arial" w:cs="Arial"/>
          <w:sz w:val="20"/>
          <w:szCs w:val="20"/>
        </w:rPr>
        <w:t>perimental material was carried out</w:t>
      </w:r>
      <w:r w:rsidR="00071306" w:rsidRPr="00C20B55">
        <w:rPr>
          <w:rFonts w:ascii="Arial" w:hAnsi="Arial" w:cs="Arial"/>
          <w:sz w:val="20"/>
          <w:szCs w:val="20"/>
        </w:rPr>
        <w:t xml:space="preserve"> to d</w:t>
      </w:r>
      <w:r w:rsidR="00EA0F1E">
        <w:rPr>
          <w:rFonts w:ascii="Arial" w:hAnsi="Arial" w:cs="Arial"/>
          <w:sz w:val="20"/>
          <w:szCs w:val="20"/>
        </w:rPr>
        <w:t>etermine the genotypic</w:t>
      </w:r>
      <w:r w:rsidR="00EA0F1E" w:rsidRPr="00EA0F1E">
        <w:t xml:space="preserve"> </w:t>
      </w:r>
      <w:r w:rsidR="00EA0F1E" w:rsidRPr="00EA0F1E">
        <w:rPr>
          <w:rFonts w:ascii="Arial" w:hAnsi="Arial" w:cs="Arial"/>
          <w:sz w:val="20"/>
          <w:szCs w:val="20"/>
        </w:rPr>
        <w:t>coefficients of variation</w:t>
      </w:r>
      <w:r w:rsidR="00EA0F1E">
        <w:rPr>
          <w:rFonts w:ascii="Arial" w:hAnsi="Arial" w:cs="Arial"/>
          <w:sz w:val="20"/>
          <w:szCs w:val="20"/>
        </w:rPr>
        <w:t xml:space="preserve"> (GCV),</w:t>
      </w:r>
      <w:r w:rsidR="00071306" w:rsidRPr="00C20B55">
        <w:rPr>
          <w:rFonts w:ascii="Arial" w:hAnsi="Arial" w:cs="Arial"/>
          <w:sz w:val="20"/>
          <w:szCs w:val="20"/>
        </w:rPr>
        <w:t xml:space="preserve"> phenotypic</w:t>
      </w:r>
      <w:r w:rsidR="00EA0F1E">
        <w:rPr>
          <w:rFonts w:ascii="Arial" w:hAnsi="Arial" w:cs="Arial"/>
          <w:sz w:val="20"/>
          <w:szCs w:val="20"/>
        </w:rPr>
        <w:t xml:space="preserve"> </w:t>
      </w:r>
      <w:r w:rsidR="00EA0F1E" w:rsidRPr="00EA0F1E">
        <w:rPr>
          <w:rFonts w:ascii="Arial" w:hAnsi="Arial" w:cs="Arial"/>
          <w:sz w:val="20"/>
          <w:szCs w:val="20"/>
        </w:rPr>
        <w:t>coefficients of variation</w:t>
      </w:r>
      <w:r w:rsidR="00071306" w:rsidRPr="00C20B55">
        <w:rPr>
          <w:rFonts w:ascii="Arial" w:hAnsi="Arial" w:cs="Arial"/>
          <w:sz w:val="20"/>
          <w:szCs w:val="20"/>
        </w:rPr>
        <w:t xml:space="preserve"> (PCV)</w:t>
      </w:r>
      <w:r w:rsidR="00EA0F1E">
        <w:rPr>
          <w:rFonts w:ascii="Arial" w:hAnsi="Arial" w:cs="Arial"/>
          <w:sz w:val="20"/>
          <w:szCs w:val="20"/>
        </w:rPr>
        <w:t xml:space="preserve"> and environmental</w:t>
      </w:r>
      <w:r w:rsidR="00071306" w:rsidRPr="00C20B55">
        <w:rPr>
          <w:rFonts w:ascii="Arial" w:hAnsi="Arial" w:cs="Arial"/>
          <w:sz w:val="20"/>
          <w:szCs w:val="20"/>
        </w:rPr>
        <w:t xml:space="preserve"> coeffici</w:t>
      </w:r>
      <w:r w:rsidR="002111DC">
        <w:rPr>
          <w:rFonts w:ascii="Arial" w:hAnsi="Arial" w:cs="Arial"/>
          <w:sz w:val="20"/>
          <w:szCs w:val="20"/>
        </w:rPr>
        <w:t>ents of variation</w:t>
      </w:r>
      <w:r w:rsidR="00EA0F1E">
        <w:rPr>
          <w:rFonts w:ascii="Arial" w:hAnsi="Arial" w:cs="Arial"/>
          <w:sz w:val="20"/>
          <w:szCs w:val="20"/>
        </w:rPr>
        <w:t xml:space="preserve"> (ECV)</w:t>
      </w:r>
      <w:r w:rsidR="002111DC">
        <w:rPr>
          <w:rFonts w:ascii="Arial" w:hAnsi="Arial" w:cs="Arial"/>
          <w:sz w:val="20"/>
          <w:szCs w:val="20"/>
        </w:rPr>
        <w:t xml:space="preserve"> for all the fourteen traits. The experiment </w:t>
      </w:r>
      <w:r w:rsidR="00B36A8D">
        <w:rPr>
          <w:rFonts w:ascii="Arial" w:hAnsi="Arial" w:cs="Arial"/>
          <w:sz w:val="20"/>
          <w:szCs w:val="20"/>
        </w:rPr>
        <w:t>findings</w:t>
      </w:r>
      <w:r w:rsidR="00AD4624" w:rsidRPr="00C20B55">
        <w:rPr>
          <w:rFonts w:ascii="Arial" w:hAnsi="Arial" w:cs="Arial"/>
          <w:sz w:val="20"/>
          <w:szCs w:val="20"/>
        </w:rPr>
        <w:t>, showed</w:t>
      </w:r>
      <w:r w:rsidR="00071306" w:rsidRPr="00C20B55">
        <w:rPr>
          <w:rFonts w:ascii="Arial" w:hAnsi="Arial" w:cs="Arial"/>
          <w:sz w:val="20"/>
          <w:szCs w:val="20"/>
        </w:rPr>
        <w:t xml:space="preserve"> in </w:t>
      </w:r>
      <w:r w:rsidR="00AD4624" w:rsidRPr="00C20B55">
        <w:rPr>
          <w:rFonts w:ascii="Arial" w:hAnsi="Arial" w:cs="Arial"/>
          <w:sz w:val="20"/>
          <w:szCs w:val="20"/>
        </w:rPr>
        <w:t>(</w:t>
      </w:r>
      <w:proofErr w:type="gramStart"/>
      <w:r w:rsidR="00071306" w:rsidRPr="00C20B55">
        <w:rPr>
          <w:rFonts w:ascii="Arial" w:hAnsi="Arial" w:cs="Arial"/>
          <w:sz w:val="20"/>
          <w:szCs w:val="20"/>
        </w:rPr>
        <w:t>Table</w:t>
      </w:r>
      <w:r w:rsidR="00AD4624" w:rsidRPr="00C20B55">
        <w:rPr>
          <w:rFonts w:ascii="Arial" w:hAnsi="Arial" w:cs="Arial"/>
          <w:sz w:val="20"/>
          <w:szCs w:val="20"/>
        </w:rPr>
        <w:t>:-</w:t>
      </w:r>
      <w:proofErr w:type="gramEnd"/>
      <w:r w:rsidR="00071306" w:rsidRPr="00C20B55">
        <w:rPr>
          <w:rFonts w:ascii="Arial" w:hAnsi="Arial" w:cs="Arial"/>
          <w:sz w:val="20"/>
          <w:szCs w:val="20"/>
        </w:rPr>
        <w:t>2</w:t>
      </w:r>
      <w:r w:rsidR="00AD4624" w:rsidRPr="00C20B55">
        <w:rPr>
          <w:rFonts w:ascii="Arial" w:hAnsi="Arial" w:cs="Arial"/>
          <w:sz w:val="20"/>
          <w:szCs w:val="20"/>
        </w:rPr>
        <w:t>)</w:t>
      </w:r>
      <w:r w:rsidR="00071306" w:rsidRPr="00C20B55">
        <w:rPr>
          <w:rFonts w:ascii="Arial" w:hAnsi="Arial" w:cs="Arial"/>
          <w:sz w:val="20"/>
          <w:szCs w:val="20"/>
        </w:rPr>
        <w:t xml:space="preserve">, </w:t>
      </w:r>
      <w:r w:rsidR="00AD4624" w:rsidRPr="00C20B55">
        <w:rPr>
          <w:rFonts w:ascii="Arial" w:hAnsi="Arial" w:cs="Arial"/>
          <w:sz w:val="20"/>
          <w:szCs w:val="20"/>
        </w:rPr>
        <w:t xml:space="preserve">the highest magnitudes of GCV and PCV was </w:t>
      </w:r>
      <w:r w:rsidR="002111DC">
        <w:rPr>
          <w:rFonts w:ascii="Arial" w:hAnsi="Arial" w:cs="Arial"/>
          <w:sz w:val="20"/>
          <w:szCs w:val="20"/>
        </w:rPr>
        <w:t xml:space="preserve">observed </w:t>
      </w:r>
      <w:r w:rsidR="00AD4624" w:rsidRPr="00C20B55">
        <w:rPr>
          <w:rFonts w:ascii="Arial" w:hAnsi="Arial" w:cs="Arial"/>
          <w:sz w:val="20"/>
          <w:szCs w:val="20"/>
        </w:rPr>
        <w:t xml:space="preserve">to </w:t>
      </w:r>
      <w:r w:rsidR="00071306" w:rsidRPr="00C20B55">
        <w:rPr>
          <w:rFonts w:ascii="Arial" w:hAnsi="Arial" w:cs="Arial"/>
          <w:sz w:val="20"/>
          <w:szCs w:val="20"/>
        </w:rPr>
        <w:t xml:space="preserve">revealed that </w:t>
      </w:r>
      <w:r w:rsidR="00AD4624" w:rsidRPr="00C20B55">
        <w:rPr>
          <w:rFonts w:ascii="Arial" w:hAnsi="Arial" w:cs="Arial"/>
          <w:sz w:val="20"/>
          <w:szCs w:val="20"/>
        </w:rPr>
        <w:t>effective tillers per plant followed by</w:t>
      </w:r>
      <w:r w:rsidR="00071306" w:rsidRPr="00C20B55">
        <w:rPr>
          <w:rFonts w:ascii="Arial" w:hAnsi="Arial" w:cs="Arial"/>
          <w:sz w:val="20"/>
          <w:szCs w:val="20"/>
        </w:rPr>
        <w:t xml:space="preserve"> </w:t>
      </w:r>
      <w:r w:rsidR="00AD4624" w:rsidRPr="00C20B55">
        <w:rPr>
          <w:rFonts w:ascii="Arial" w:hAnsi="Arial" w:cs="Arial"/>
          <w:sz w:val="20"/>
          <w:szCs w:val="20"/>
        </w:rPr>
        <w:t>grain yield per plant</w:t>
      </w:r>
      <w:r w:rsidR="00071306" w:rsidRPr="00C20B55">
        <w:rPr>
          <w:rFonts w:ascii="Arial" w:hAnsi="Arial" w:cs="Arial"/>
          <w:sz w:val="20"/>
          <w:szCs w:val="20"/>
        </w:rPr>
        <w:t xml:space="preserve">, </w:t>
      </w:r>
      <w:r w:rsidR="00AD4624" w:rsidRPr="00C20B55">
        <w:rPr>
          <w:rFonts w:ascii="Arial" w:hAnsi="Arial" w:cs="Arial"/>
          <w:sz w:val="20"/>
          <w:szCs w:val="20"/>
        </w:rPr>
        <w:t>biological yield per plant</w:t>
      </w:r>
      <w:r w:rsidR="00071306" w:rsidRPr="00C20B55">
        <w:rPr>
          <w:rFonts w:ascii="Arial" w:hAnsi="Arial" w:cs="Arial"/>
          <w:sz w:val="20"/>
          <w:szCs w:val="20"/>
        </w:rPr>
        <w:t xml:space="preserve">, and </w:t>
      </w:r>
      <w:r w:rsidR="00AD4624" w:rsidRPr="00C20B55">
        <w:rPr>
          <w:rFonts w:ascii="Arial" w:hAnsi="Arial" w:cs="Arial"/>
          <w:sz w:val="20"/>
          <w:szCs w:val="20"/>
        </w:rPr>
        <w:t>Chlorophyll content</w:t>
      </w:r>
      <w:r w:rsidR="00071306" w:rsidRPr="00C20B55">
        <w:rPr>
          <w:rFonts w:ascii="Arial" w:hAnsi="Arial" w:cs="Arial"/>
          <w:sz w:val="20"/>
          <w:szCs w:val="20"/>
        </w:rPr>
        <w:t>.</w:t>
      </w:r>
      <w:r w:rsidR="002111DC">
        <w:rPr>
          <w:rFonts w:ascii="Arial" w:hAnsi="Arial" w:cs="Arial"/>
          <w:sz w:val="20"/>
          <w:szCs w:val="20"/>
        </w:rPr>
        <w:t xml:space="preserve"> Moreover</w:t>
      </w:r>
      <w:r w:rsidR="00071306" w:rsidRPr="00C20B55">
        <w:rPr>
          <w:rFonts w:ascii="Arial" w:hAnsi="Arial" w:cs="Arial"/>
          <w:sz w:val="20"/>
          <w:szCs w:val="20"/>
        </w:rPr>
        <w:t xml:space="preserve">, </w:t>
      </w:r>
      <w:r w:rsidR="00AD4624" w:rsidRPr="00C20B55">
        <w:rPr>
          <w:rFonts w:ascii="Arial" w:hAnsi="Arial" w:cs="Arial"/>
          <w:sz w:val="20"/>
          <w:szCs w:val="20"/>
        </w:rPr>
        <w:t>effective tillers per plant</w:t>
      </w:r>
      <w:r w:rsidR="00071306" w:rsidRPr="00C20B55">
        <w:rPr>
          <w:rFonts w:ascii="Arial" w:hAnsi="Arial" w:cs="Arial"/>
          <w:sz w:val="20"/>
          <w:szCs w:val="20"/>
        </w:rPr>
        <w:t xml:space="preserve"> had GCV and PCV values of </w:t>
      </w:r>
      <w:r w:rsidR="00AD4624" w:rsidRPr="00C20B55">
        <w:rPr>
          <w:rFonts w:ascii="Arial" w:hAnsi="Arial" w:cs="Arial"/>
          <w:sz w:val="20"/>
          <w:szCs w:val="20"/>
        </w:rPr>
        <w:t>18.4</w:t>
      </w:r>
      <w:r w:rsidR="00174F22">
        <w:rPr>
          <w:rFonts w:ascii="Arial" w:hAnsi="Arial" w:cs="Arial"/>
          <w:sz w:val="20"/>
          <w:szCs w:val="20"/>
        </w:rPr>
        <w:t>3</w:t>
      </w:r>
      <w:r w:rsidR="00AD4624" w:rsidRPr="00C20B55">
        <w:rPr>
          <w:rFonts w:ascii="Arial" w:hAnsi="Arial" w:cs="Arial"/>
          <w:sz w:val="20"/>
          <w:szCs w:val="20"/>
        </w:rPr>
        <w:t xml:space="preserve"> and 19.86</w:t>
      </w:r>
      <w:r w:rsidR="00071306" w:rsidRPr="00C20B55">
        <w:rPr>
          <w:rFonts w:ascii="Arial" w:hAnsi="Arial" w:cs="Arial"/>
          <w:sz w:val="20"/>
          <w:szCs w:val="20"/>
        </w:rPr>
        <w:t xml:space="preserve">, </w:t>
      </w:r>
      <w:r w:rsidR="00AD4624" w:rsidRPr="00C20B55">
        <w:rPr>
          <w:rFonts w:ascii="Arial" w:hAnsi="Arial" w:cs="Arial"/>
          <w:sz w:val="20"/>
          <w:szCs w:val="20"/>
        </w:rPr>
        <w:t>grain yie</w:t>
      </w:r>
      <w:r w:rsidR="00174F22">
        <w:rPr>
          <w:rFonts w:ascii="Arial" w:hAnsi="Arial" w:cs="Arial"/>
          <w:sz w:val="20"/>
          <w:szCs w:val="20"/>
        </w:rPr>
        <w:t>ld per plant had values of 13.01 and 13.16</w:t>
      </w:r>
      <w:r w:rsidR="00071306" w:rsidRPr="00C20B55">
        <w:rPr>
          <w:rFonts w:ascii="Arial" w:hAnsi="Arial" w:cs="Arial"/>
          <w:sz w:val="20"/>
          <w:szCs w:val="20"/>
        </w:rPr>
        <w:t xml:space="preserve">, </w:t>
      </w:r>
      <w:r w:rsidR="006729EF" w:rsidRPr="00C20B55">
        <w:rPr>
          <w:rFonts w:ascii="Arial" w:hAnsi="Arial" w:cs="Arial"/>
          <w:sz w:val="20"/>
          <w:szCs w:val="20"/>
        </w:rPr>
        <w:t xml:space="preserve">biological yield per plant had values </w:t>
      </w:r>
      <w:r w:rsidR="00174F22">
        <w:rPr>
          <w:rFonts w:ascii="Arial" w:hAnsi="Arial" w:cs="Arial"/>
          <w:sz w:val="20"/>
          <w:szCs w:val="20"/>
        </w:rPr>
        <w:t>of 12.72 and 12.79</w:t>
      </w:r>
      <w:r w:rsidR="00071306" w:rsidRPr="00C20B55">
        <w:rPr>
          <w:rFonts w:ascii="Arial" w:hAnsi="Arial" w:cs="Arial"/>
          <w:sz w:val="20"/>
          <w:szCs w:val="20"/>
        </w:rPr>
        <w:t xml:space="preserve">, and </w:t>
      </w:r>
      <w:r w:rsidR="006729EF" w:rsidRPr="00C20B55">
        <w:rPr>
          <w:rFonts w:ascii="Arial" w:hAnsi="Arial" w:cs="Arial"/>
          <w:sz w:val="20"/>
          <w:szCs w:val="20"/>
        </w:rPr>
        <w:t>Chlorop</w:t>
      </w:r>
      <w:r w:rsidR="00174F22">
        <w:rPr>
          <w:rFonts w:ascii="Arial" w:hAnsi="Arial" w:cs="Arial"/>
          <w:sz w:val="20"/>
          <w:szCs w:val="20"/>
        </w:rPr>
        <w:t>hyll content had values of 11.15</w:t>
      </w:r>
      <w:r w:rsidR="006729EF" w:rsidRPr="00C20B55">
        <w:rPr>
          <w:rFonts w:ascii="Arial" w:hAnsi="Arial" w:cs="Arial"/>
          <w:sz w:val="20"/>
          <w:szCs w:val="20"/>
        </w:rPr>
        <w:t xml:space="preserve"> and 11</w:t>
      </w:r>
      <w:r w:rsidR="00071306" w:rsidRPr="00C20B55">
        <w:rPr>
          <w:rFonts w:ascii="Arial" w:hAnsi="Arial" w:cs="Arial"/>
          <w:sz w:val="20"/>
          <w:szCs w:val="20"/>
        </w:rPr>
        <w:t xml:space="preserve">.48, respectively. On the other hand, the traits </w:t>
      </w:r>
      <w:r w:rsidR="002111DC">
        <w:rPr>
          <w:rFonts w:ascii="Arial" w:hAnsi="Arial" w:cs="Arial"/>
          <w:sz w:val="20"/>
          <w:szCs w:val="20"/>
        </w:rPr>
        <w:t xml:space="preserve">like </w:t>
      </w:r>
      <w:r w:rsidR="006729EF" w:rsidRPr="00C20B55">
        <w:rPr>
          <w:rFonts w:ascii="Arial" w:hAnsi="Arial" w:cs="Arial"/>
          <w:sz w:val="20"/>
          <w:szCs w:val="20"/>
        </w:rPr>
        <w:t>days to anthesis</w:t>
      </w:r>
      <w:r w:rsidR="00071306" w:rsidRPr="00C20B55">
        <w:rPr>
          <w:rFonts w:ascii="Arial" w:hAnsi="Arial" w:cs="Arial"/>
          <w:sz w:val="20"/>
          <w:szCs w:val="20"/>
        </w:rPr>
        <w:t xml:space="preserve">, </w:t>
      </w:r>
      <w:r w:rsidR="006729EF" w:rsidRPr="00C20B55">
        <w:rPr>
          <w:rFonts w:ascii="Arial" w:hAnsi="Arial" w:cs="Arial"/>
          <w:sz w:val="20"/>
          <w:szCs w:val="20"/>
        </w:rPr>
        <w:t>days to maturity,</w:t>
      </w:r>
      <w:r w:rsidR="006F4CDC">
        <w:rPr>
          <w:rFonts w:ascii="Arial" w:hAnsi="Arial" w:cs="Arial"/>
          <w:sz w:val="20"/>
          <w:szCs w:val="20"/>
        </w:rPr>
        <w:t xml:space="preserve"> </w:t>
      </w:r>
      <w:r w:rsidR="006729EF" w:rsidRPr="00C20B55">
        <w:rPr>
          <w:rFonts w:ascii="Arial" w:hAnsi="Arial" w:cs="Arial"/>
          <w:sz w:val="20"/>
          <w:szCs w:val="20"/>
        </w:rPr>
        <w:t>days to heading</w:t>
      </w:r>
      <w:r w:rsidR="006F4CDC">
        <w:rPr>
          <w:rFonts w:ascii="Arial" w:hAnsi="Arial" w:cs="Arial"/>
          <w:sz w:val="20"/>
          <w:szCs w:val="20"/>
        </w:rPr>
        <w:t xml:space="preserve"> and grain filling duration</w:t>
      </w:r>
      <w:r w:rsidR="006729EF" w:rsidRPr="00C20B55">
        <w:rPr>
          <w:rFonts w:ascii="Arial" w:hAnsi="Arial" w:cs="Arial"/>
          <w:sz w:val="20"/>
          <w:szCs w:val="20"/>
        </w:rPr>
        <w:t xml:space="preserve"> </w:t>
      </w:r>
      <w:r w:rsidR="00071306" w:rsidRPr="00C20B55">
        <w:rPr>
          <w:rFonts w:ascii="Arial" w:hAnsi="Arial" w:cs="Arial"/>
          <w:sz w:val="20"/>
          <w:szCs w:val="20"/>
        </w:rPr>
        <w:t>exhibited the lowest genotypic and phenotypic coefficients of variation. This suggests that there is sufficient variability in these traits and therefore potential for genetic improvement thr</w:t>
      </w:r>
      <w:r w:rsidR="006729EF" w:rsidRPr="00C20B55">
        <w:rPr>
          <w:rFonts w:ascii="Arial" w:hAnsi="Arial" w:cs="Arial"/>
          <w:sz w:val="20"/>
          <w:szCs w:val="20"/>
        </w:rPr>
        <w:t>ough selective breeding. Observed</w:t>
      </w:r>
      <w:r w:rsidR="00071306" w:rsidRPr="00C20B55">
        <w:rPr>
          <w:rFonts w:ascii="Arial" w:hAnsi="Arial" w:cs="Arial"/>
          <w:sz w:val="20"/>
          <w:szCs w:val="20"/>
        </w:rPr>
        <w:t>, the phenotypic coefficient of variation (PCV) was consistently higher than the genotypic coefficient of variation (GCV) across all studied trait</w:t>
      </w:r>
      <w:r w:rsidR="00EA0F1E">
        <w:rPr>
          <w:rFonts w:ascii="Arial" w:hAnsi="Arial" w:cs="Arial"/>
          <w:sz w:val="20"/>
          <w:szCs w:val="20"/>
        </w:rPr>
        <w:t>s,</w:t>
      </w:r>
      <w:r w:rsidR="00EA0F1E" w:rsidRPr="00EA0F1E">
        <w:rPr>
          <w:rFonts w:ascii="Times New Roman" w:hAnsi="Times New Roman" w:cs="Times New Roman"/>
          <w:sz w:val="24"/>
        </w:rPr>
        <w:t xml:space="preserve"> </w:t>
      </w:r>
      <w:r w:rsidR="00EA0F1E" w:rsidRPr="00EA0F1E">
        <w:rPr>
          <w:rFonts w:ascii="Arial" w:hAnsi="Arial" w:cs="Arial"/>
          <w:sz w:val="20"/>
          <w:szCs w:val="20"/>
        </w:rPr>
        <w:t>the environmental coefficient variation (ECV) comparatively lower than both GC</w:t>
      </w:r>
      <w:r w:rsidR="006F4CDC">
        <w:rPr>
          <w:rFonts w:ascii="Arial" w:hAnsi="Arial" w:cs="Arial"/>
          <w:sz w:val="20"/>
          <w:szCs w:val="20"/>
        </w:rPr>
        <w:t>V and PC</w:t>
      </w:r>
      <w:r w:rsidR="00C851C6">
        <w:rPr>
          <w:rFonts w:ascii="Arial" w:hAnsi="Arial" w:cs="Arial"/>
          <w:sz w:val="20"/>
          <w:szCs w:val="20"/>
        </w:rPr>
        <w:t>V</w:t>
      </w:r>
      <w:r w:rsidR="00EA0F1E" w:rsidRPr="00EA0F1E">
        <w:rPr>
          <w:rFonts w:ascii="Arial" w:hAnsi="Arial" w:cs="Arial"/>
          <w:sz w:val="20"/>
          <w:szCs w:val="20"/>
        </w:rPr>
        <w:t>, showed environmental effect was limited.</w:t>
      </w:r>
      <w:r w:rsidR="00EA0F1E" w:rsidRPr="00C20B55">
        <w:rPr>
          <w:rFonts w:ascii="Arial" w:hAnsi="Arial" w:cs="Arial"/>
          <w:sz w:val="20"/>
          <w:szCs w:val="20"/>
        </w:rPr>
        <w:t xml:space="preserve"> These</w:t>
      </w:r>
      <w:r w:rsidR="00986C6A" w:rsidRPr="00C20B55">
        <w:rPr>
          <w:rFonts w:ascii="Arial" w:hAnsi="Arial" w:cs="Arial"/>
          <w:sz w:val="20"/>
          <w:szCs w:val="20"/>
        </w:rPr>
        <w:t xml:space="preserve"> findings were </w:t>
      </w:r>
      <w:r w:rsidR="002111DC" w:rsidRPr="00C20B55">
        <w:rPr>
          <w:rFonts w:ascii="Arial" w:hAnsi="Arial" w:cs="Arial"/>
          <w:sz w:val="20"/>
          <w:szCs w:val="20"/>
        </w:rPr>
        <w:t>aligning</w:t>
      </w:r>
      <w:r w:rsidR="00071306" w:rsidRPr="00C20B55">
        <w:rPr>
          <w:rFonts w:ascii="Arial" w:hAnsi="Arial" w:cs="Arial"/>
          <w:sz w:val="20"/>
          <w:szCs w:val="20"/>
        </w:rPr>
        <w:t xml:space="preserve"> with</w:t>
      </w:r>
      <w:r w:rsidR="002111DC" w:rsidRPr="002111DC">
        <w:rPr>
          <w:rFonts w:ascii="Times New Roman" w:hAnsi="Times New Roman" w:cs="Times New Roman"/>
          <w:b/>
          <w:sz w:val="24"/>
        </w:rPr>
        <w:t xml:space="preserve"> </w:t>
      </w:r>
      <w:proofErr w:type="spellStart"/>
      <w:r w:rsidR="002111DC" w:rsidRPr="002111DC">
        <w:rPr>
          <w:rFonts w:ascii="Arial" w:hAnsi="Arial" w:cs="Arial"/>
          <w:b/>
          <w:sz w:val="20"/>
          <w:szCs w:val="20"/>
        </w:rPr>
        <w:t>Dragov</w:t>
      </w:r>
      <w:proofErr w:type="spellEnd"/>
      <w:r w:rsidR="002111DC" w:rsidRPr="002111DC">
        <w:rPr>
          <w:rFonts w:ascii="Arial" w:hAnsi="Arial" w:cs="Arial"/>
          <w:b/>
          <w:sz w:val="20"/>
          <w:szCs w:val="20"/>
        </w:rPr>
        <w:t xml:space="preserve"> </w:t>
      </w:r>
      <w:r w:rsidR="002111DC" w:rsidRPr="002111DC">
        <w:rPr>
          <w:rFonts w:ascii="Arial" w:hAnsi="Arial" w:cs="Arial"/>
          <w:b/>
          <w:i/>
          <w:sz w:val="20"/>
          <w:szCs w:val="20"/>
        </w:rPr>
        <w:t>et al.,</w:t>
      </w:r>
      <w:r w:rsidR="002111DC" w:rsidRPr="002111DC">
        <w:rPr>
          <w:rFonts w:ascii="Arial" w:hAnsi="Arial" w:cs="Arial"/>
          <w:b/>
          <w:sz w:val="20"/>
          <w:szCs w:val="20"/>
        </w:rPr>
        <w:t xml:space="preserve"> (2022), Patil </w:t>
      </w:r>
      <w:r w:rsidR="002111DC" w:rsidRPr="002111DC">
        <w:rPr>
          <w:rFonts w:ascii="Arial" w:hAnsi="Arial" w:cs="Arial"/>
          <w:b/>
          <w:i/>
          <w:sz w:val="20"/>
          <w:szCs w:val="20"/>
        </w:rPr>
        <w:t>et al.,</w:t>
      </w:r>
      <w:r w:rsidR="004A5179">
        <w:rPr>
          <w:rFonts w:ascii="Arial" w:hAnsi="Arial" w:cs="Arial"/>
          <w:b/>
          <w:sz w:val="20"/>
          <w:szCs w:val="20"/>
        </w:rPr>
        <w:t xml:space="preserve"> (2024),</w:t>
      </w:r>
      <w:r w:rsidR="004A5179">
        <w:rPr>
          <w:rFonts w:ascii="Arial" w:hAnsi="Arial" w:cs="Arial"/>
          <w:sz w:val="20"/>
          <w:szCs w:val="20"/>
        </w:rPr>
        <w:t xml:space="preserve"> </w:t>
      </w:r>
      <w:r w:rsidR="002111DC" w:rsidRPr="002111DC">
        <w:rPr>
          <w:rFonts w:ascii="Arial" w:hAnsi="Arial" w:cs="Arial"/>
          <w:b/>
          <w:sz w:val="20"/>
          <w:szCs w:val="20"/>
        </w:rPr>
        <w:t xml:space="preserve">Tiwari </w:t>
      </w:r>
      <w:r w:rsidR="002111DC" w:rsidRPr="002111DC">
        <w:rPr>
          <w:rFonts w:ascii="Arial" w:hAnsi="Arial" w:cs="Arial"/>
          <w:b/>
          <w:i/>
          <w:sz w:val="20"/>
          <w:szCs w:val="20"/>
        </w:rPr>
        <w:t>et al.,</w:t>
      </w:r>
      <w:r w:rsidR="002111DC" w:rsidRPr="002111DC">
        <w:rPr>
          <w:rFonts w:ascii="Arial" w:hAnsi="Arial" w:cs="Arial"/>
          <w:b/>
          <w:sz w:val="20"/>
          <w:szCs w:val="20"/>
        </w:rPr>
        <w:t xml:space="preserve"> (2025)</w:t>
      </w:r>
      <w:r w:rsidR="002111DC">
        <w:rPr>
          <w:rFonts w:ascii="Arial" w:hAnsi="Arial" w:cs="Arial"/>
          <w:sz w:val="20"/>
          <w:szCs w:val="20"/>
        </w:rPr>
        <w:t>.</w:t>
      </w:r>
      <w:r w:rsidR="00B12FA7" w:rsidRPr="00C20B55">
        <w:rPr>
          <w:rFonts w:ascii="Arial" w:hAnsi="Arial" w:cs="Arial"/>
          <w:sz w:val="20"/>
          <w:szCs w:val="20"/>
        </w:rPr>
        <w:t xml:space="preserve"> </w:t>
      </w:r>
      <w:r w:rsidR="002111DC" w:rsidRPr="00C20B55">
        <w:rPr>
          <w:rFonts w:ascii="Arial" w:hAnsi="Arial" w:cs="Arial"/>
          <w:sz w:val="20"/>
          <w:szCs w:val="20"/>
        </w:rPr>
        <w:t>A high heritability value was</w:t>
      </w:r>
      <w:r w:rsidR="002111DC">
        <w:rPr>
          <w:rFonts w:ascii="Arial" w:hAnsi="Arial" w:cs="Arial"/>
          <w:sz w:val="20"/>
          <w:szCs w:val="20"/>
        </w:rPr>
        <w:t xml:space="preserve"> </w:t>
      </w:r>
      <w:r w:rsidR="00B12FA7" w:rsidRPr="00C20B55">
        <w:rPr>
          <w:rFonts w:ascii="Arial" w:hAnsi="Arial" w:cs="Arial"/>
          <w:sz w:val="20"/>
          <w:szCs w:val="20"/>
        </w:rPr>
        <w:t>observed variability is largely governed by genetic components, with relatively minor effect from environmental factors. In this study</w:t>
      </w:r>
      <w:r w:rsidR="00485052">
        <w:rPr>
          <w:rFonts w:ascii="Arial" w:hAnsi="Arial" w:cs="Arial"/>
          <w:sz w:val="20"/>
          <w:szCs w:val="20"/>
        </w:rPr>
        <w:t xml:space="preserve"> broad sense heritability was estimates</w:t>
      </w:r>
      <w:r w:rsidR="005F2F46">
        <w:rPr>
          <w:rFonts w:ascii="Arial" w:hAnsi="Arial" w:cs="Arial"/>
          <w:sz w:val="20"/>
          <w:szCs w:val="20"/>
        </w:rPr>
        <w:t xml:space="preserve"> high found</w:t>
      </w:r>
      <w:r w:rsidR="00B12FA7" w:rsidRPr="00C20B55">
        <w:rPr>
          <w:rFonts w:ascii="Arial" w:hAnsi="Arial" w:cs="Arial"/>
          <w:sz w:val="20"/>
          <w:szCs w:val="20"/>
        </w:rPr>
        <w:t xml:space="preserve"> </w:t>
      </w:r>
      <w:r w:rsidR="00485052">
        <w:rPr>
          <w:rFonts w:ascii="Arial" w:hAnsi="Arial" w:cs="Arial"/>
          <w:sz w:val="20"/>
          <w:szCs w:val="20"/>
        </w:rPr>
        <w:t xml:space="preserve">in </w:t>
      </w:r>
      <w:r w:rsidR="005F2F46" w:rsidRPr="005F2F46">
        <w:rPr>
          <w:rFonts w:ascii="Arial" w:hAnsi="Arial" w:cs="Arial"/>
          <w:sz w:val="20"/>
          <w:szCs w:val="20"/>
        </w:rPr>
        <w:t>biological yield per plant, followed by grain yield per plant, plant height, chlorophyll content, 1000-grain weight and harvest index</w:t>
      </w:r>
      <w:r w:rsidR="005F2F46">
        <w:rPr>
          <w:rFonts w:ascii="Arial" w:hAnsi="Arial" w:cs="Arial"/>
          <w:sz w:val="20"/>
          <w:szCs w:val="20"/>
        </w:rPr>
        <w:t>.</w:t>
      </w:r>
      <w:r w:rsidR="00B12FA7" w:rsidRPr="00C20B55">
        <w:rPr>
          <w:rFonts w:ascii="Arial" w:hAnsi="Arial" w:cs="Arial"/>
          <w:sz w:val="20"/>
          <w:szCs w:val="20"/>
        </w:rPr>
        <w:t xml:space="preserve"> These findings align with those reported by</w:t>
      </w:r>
      <w:r w:rsidR="002111DC" w:rsidRPr="002111DC">
        <w:rPr>
          <w:rFonts w:ascii="Times New Roman" w:hAnsi="Times New Roman" w:cs="Times New Roman"/>
          <w:b/>
          <w:sz w:val="24"/>
        </w:rPr>
        <w:t xml:space="preserve"> </w:t>
      </w:r>
      <w:r w:rsidR="002111DC" w:rsidRPr="002111DC">
        <w:rPr>
          <w:rFonts w:ascii="Arial" w:hAnsi="Arial" w:cs="Arial"/>
          <w:b/>
          <w:sz w:val="20"/>
          <w:szCs w:val="20"/>
        </w:rPr>
        <w:t xml:space="preserve">Kumar </w:t>
      </w:r>
      <w:r w:rsidR="002111DC" w:rsidRPr="002111DC">
        <w:rPr>
          <w:rFonts w:ascii="Arial" w:hAnsi="Arial" w:cs="Arial"/>
          <w:b/>
          <w:i/>
          <w:sz w:val="20"/>
          <w:szCs w:val="20"/>
        </w:rPr>
        <w:t>et al.,</w:t>
      </w:r>
      <w:r w:rsidR="002111DC" w:rsidRPr="002111DC">
        <w:rPr>
          <w:rFonts w:ascii="Arial" w:hAnsi="Arial" w:cs="Arial"/>
          <w:b/>
          <w:sz w:val="20"/>
          <w:szCs w:val="20"/>
        </w:rPr>
        <w:t xml:space="preserve"> (2022),</w:t>
      </w:r>
      <w:r w:rsidR="002111DC" w:rsidRPr="002111DC">
        <w:rPr>
          <w:rFonts w:ascii="Arial" w:hAnsi="Arial" w:cs="Arial"/>
          <w:sz w:val="20"/>
          <w:szCs w:val="20"/>
        </w:rPr>
        <w:t xml:space="preserve"> </w:t>
      </w:r>
      <w:proofErr w:type="spellStart"/>
      <w:r w:rsidR="002111DC" w:rsidRPr="002111DC">
        <w:rPr>
          <w:rFonts w:ascii="Arial" w:hAnsi="Arial" w:cs="Arial"/>
          <w:b/>
          <w:sz w:val="20"/>
          <w:szCs w:val="20"/>
        </w:rPr>
        <w:t>Dvivedi</w:t>
      </w:r>
      <w:proofErr w:type="spellEnd"/>
      <w:r w:rsidR="002111DC" w:rsidRPr="002111DC">
        <w:rPr>
          <w:rFonts w:ascii="Arial" w:hAnsi="Arial" w:cs="Arial"/>
          <w:b/>
          <w:sz w:val="20"/>
          <w:szCs w:val="20"/>
        </w:rPr>
        <w:t xml:space="preserve"> </w:t>
      </w:r>
      <w:r w:rsidR="002111DC" w:rsidRPr="002111DC">
        <w:rPr>
          <w:rFonts w:ascii="Arial" w:hAnsi="Arial" w:cs="Arial"/>
          <w:b/>
          <w:i/>
          <w:sz w:val="20"/>
          <w:szCs w:val="20"/>
        </w:rPr>
        <w:t>et al.,</w:t>
      </w:r>
      <w:r w:rsidR="002111DC" w:rsidRPr="002111DC">
        <w:rPr>
          <w:rFonts w:ascii="Arial" w:hAnsi="Arial" w:cs="Arial"/>
          <w:b/>
          <w:sz w:val="20"/>
          <w:szCs w:val="20"/>
        </w:rPr>
        <w:t xml:space="preserve"> (2023), Naveen </w:t>
      </w:r>
      <w:r w:rsidR="002111DC" w:rsidRPr="002111DC">
        <w:rPr>
          <w:rFonts w:ascii="Arial" w:hAnsi="Arial" w:cs="Arial"/>
          <w:b/>
          <w:i/>
          <w:sz w:val="20"/>
          <w:szCs w:val="20"/>
        </w:rPr>
        <w:t>et al.,</w:t>
      </w:r>
      <w:r w:rsidR="00132AEE">
        <w:rPr>
          <w:rFonts w:ascii="Arial" w:hAnsi="Arial" w:cs="Arial"/>
          <w:b/>
          <w:sz w:val="20"/>
          <w:szCs w:val="20"/>
        </w:rPr>
        <w:t xml:space="preserve"> (2023) and </w:t>
      </w:r>
      <w:r w:rsidR="002111DC" w:rsidRPr="002111DC">
        <w:rPr>
          <w:rFonts w:ascii="Arial" w:hAnsi="Arial" w:cs="Arial"/>
          <w:b/>
          <w:sz w:val="20"/>
          <w:szCs w:val="20"/>
        </w:rPr>
        <w:t xml:space="preserve">Patil </w:t>
      </w:r>
      <w:r w:rsidR="002111DC" w:rsidRPr="002111DC">
        <w:rPr>
          <w:rFonts w:ascii="Arial" w:hAnsi="Arial" w:cs="Arial"/>
          <w:b/>
          <w:i/>
          <w:sz w:val="20"/>
          <w:szCs w:val="20"/>
        </w:rPr>
        <w:t>et al.,</w:t>
      </w:r>
      <w:r w:rsidR="002111DC" w:rsidRPr="002111DC">
        <w:rPr>
          <w:rFonts w:ascii="Arial" w:hAnsi="Arial" w:cs="Arial"/>
          <w:b/>
          <w:sz w:val="20"/>
          <w:szCs w:val="20"/>
        </w:rPr>
        <w:t xml:space="preserve"> (2024</w:t>
      </w:r>
      <w:proofErr w:type="gramStart"/>
      <w:r w:rsidR="002111DC" w:rsidRPr="002111DC">
        <w:rPr>
          <w:rFonts w:ascii="Arial" w:hAnsi="Arial" w:cs="Arial"/>
          <w:b/>
          <w:sz w:val="20"/>
          <w:szCs w:val="20"/>
        </w:rPr>
        <w:t>).</w:t>
      </w:r>
      <w:r w:rsidR="00DA466E" w:rsidRPr="00C20B55">
        <w:rPr>
          <w:rFonts w:ascii="Arial" w:hAnsi="Arial" w:cs="Arial"/>
          <w:sz w:val="20"/>
          <w:szCs w:val="20"/>
        </w:rPr>
        <w:t>The</w:t>
      </w:r>
      <w:proofErr w:type="gramEnd"/>
      <w:r w:rsidR="00DA466E" w:rsidRPr="00C20B55">
        <w:rPr>
          <w:rFonts w:ascii="Arial" w:hAnsi="Arial" w:cs="Arial"/>
          <w:sz w:val="20"/>
          <w:szCs w:val="20"/>
        </w:rPr>
        <w:t xml:space="preserve"> estimate of heritability and genetic advance provides better insights into the genetic control of specific traits. High heritability coupled with high genetic advance suggests that additive gene effects primarily influence the trait. In this pr</w:t>
      </w:r>
      <w:r w:rsidR="005F2F46">
        <w:rPr>
          <w:rFonts w:ascii="Arial" w:hAnsi="Arial" w:cs="Arial"/>
          <w:sz w:val="20"/>
          <w:szCs w:val="20"/>
        </w:rPr>
        <w:t>esent study, such a correlation</w:t>
      </w:r>
      <w:r w:rsidR="00DA466E" w:rsidRPr="00C20B55">
        <w:rPr>
          <w:rFonts w:ascii="Arial" w:hAnsi="Arial" w:cs="Arial"/>
          <w:sz w:val="20"/>
          <w:szCs w:val="20"/>
        </w:rPr>
        <w:t xml:space="preserve"> was observed traits like </w:t>
      </w:r>
      <w:r w:rsidR="005F2F46" w:rsidRPr="005F2F46">
        <w:rPr>
          <w:rFonts w:ascii="Arial" w:hAnsi="Arial" w:cs="Arial"/>
          <w:sz w:val="20"/>
          <w:szCs w:val="20"/>
        </w:rPr>
        <w:t>grain yield per plant, biological yield per plant, chlorophyll content, 1000-</w:t>
      </w:r>
      <w:r w:rsidR="005F2F46">
        <w:rPr>
          <w:rFonts w:ascii="Arial" w:hAnsi="Arial" w:cs="Arial"/>
          <w:sz w:val="20"/>
          <w:szCs w:val="20"/>
        </w:rPr>
        <w:t xml:space="preserve"> grain weight and harvest index</w:t>
      </w:r>
      <w:r w:rsidR="00DA466E" w:rsidRPr="00C20B55">
        <w:rPr>
          <w:rFonts w:ascii="Arial" w:hAnsi="Arial" w:cs="Arial"/>
          <w:sz w:val="20"/>
          <w:szCs w:val="20"/>
        </w:rPr>
        <w:t xml:space="preserve">. These results align closely with the findings </w:t>
      </w:r>
      <w:proofErr w:type="gramStart"/>
      <w:r w:rsidR="00DA466E" w:rsidRPr="00C20B55">
        <w:rPr>
          <w:rFonts w:ascii="Arial" w:hAnsi="Arial" w:cs="Arial"/>
          <w:sz w:val="20"/>
          <w:szCs w:val="20"/>
        </w:rPr>
        <w:t>of</w:t>
      </w:r>
      <w:r w:rsidR="00757463" w:rsidRPr="00757463">
        <w:rPr>
          <w:rFonts w:ascii="Times New Roman" w:hAnsi="Times New Roman" w:cs="Times New Roman"/>
          <w:b/>
          <w:sz w:val="24"/>
        </w:rPr>
        <w:t xml:space="preserve"> </w:t>
      </w:r>
      <w:r w:rsidR="00D45598">
        <w:rPr>
          <w:rFonts w:ascii="Times New Roman" w:hAnsi="Times New Roman" w:cs="Times New Roman"/>
          <w:b/>
          <w:sz w:val="24"/>
        </w:rPr>
        <w:t xml:space="preserve"> </w:t>
      </w:r>
      <w:r w:rsidR="00D45598" w:rsidRPr="00D45598">
        <w:rPr>
          <w:rFonts w:ascii="Arial" w:hAnsi="Arial" w:cs="Arial"/>
          <w:b/>
          <w:sz w:val="20"/>
        </w:rPr>
        <w:t>Kumar</w:t>
      </w:r>
      <w:proofErr w:type="gramEnd"/>
      <w:r w:rsidR="00D45598" w:rsidRPr="00D45598">
        <w:rPr>
          <w:rFonts w:ascii="Arial" w:hAnsi="Arial" w:cs="Arial"/>
          <w:b/>
          <w:sz w:val="20"/>
        </w:rPr>
        <w:t xml:space="preserve"> </w:t>
      </w:r>
      <w:r w:rsidR="00D45598" w:rsidRPr="00D45598">
        <w:rPr>
          <w:rFonts w:ascii="Arial" w:hAnsi="Arial" w:cs="Arial"/>
          <w:b/>
          <w:i/>
          <w:sz w:val="20"/>
        </w:rPr>
        <w:t>et al.,</w:t>
      </w:r>
      <w:r w:rsidR="00D45598" w:rsidRPr="00D45598">
        <w:rPr>
          <w:rFonts w:ascii="Arial" w:hAnsi="Arial" w:cs="Arial"/>
          <w:b/>
          <w:sz w:val="20"/>
        </w:rPr>
        <w:t xml:space="preserve"> (2024</w:t>
      </w:r>
      <w:r w:rsidR="00D45598">
        <w:rPr>
          <w:rFonts w:ascii="Times New Roman" w:hAnsi="Times New Roman" w:cs="Times New Roman"/>
          <w:b/>
          <w:sz w:val="24"/>
        </w:rPr>
        <w:t>),</w:t>
      </w:r>
      <w:r w:rsidR="00757463" w:rsidRPr="00757463">
        <w:rPr>
          <w:rFonts w:ascii="Arial" w:hAnsi="Arial" w:cs="Arial"/>
          <w:b/>
          <w:sz w:val="20"/>
          <w:szCs w:val="20"/>
        </w:rPr>
        <w:t xml:space="preserve">Tripathi </w:t>
      </w:r>
      <w:r w:rsidR="00757463" w:rsidRPr="00757463">
        <w:rPr>
          <w:rFonts w:ascii="Arial" w:hAnsi="Arial" w:cs="Arial"/>
          <w:b/>
          <w:i/>
          <w:sz w:val="20"/>
          <w:szCs w:val="20"/>
        </w:rPr>
        <w:t>et al.,</w:t>
      </w:r>
      <w:r w:rsidR="00132AEE">
        <w:rPr>
          <w:rFonts w:ascii="Arial" w:hAnsi="Arial" w:cs="Arial"/>
          <w:b/>
          <w:sz w:val="20"/>
          <w:szCs w:val="20"/>
        </w:rPr>
        <w:t xml:space="preserve"> (2021),</w:t>
      </w:r>
      <w:r w:rsidR="00757463" w:rsidRPr="00757463">
        <w:rPr>
          <w:rFonts w:ascii="Arial" w:hAnsi="Arial" w:cs="Arial"/>
          <w:b/>
          <w:sz w:val="20"/>
          <w:szCs w:val="20"/>
        </w:rPr>
        <w:t xml:space="preserve"> Patil </w:t>
      </w:r>
      <w:r w:rsidR="00757463" w:rsidRPr="00757463">
        <w:rPr>
          <w:rFonts w:ascii="Arial" w:hAnsi="Arial" w:cs="Arial"/>
          <w:b/>
          <w:i/>
          <w:sz w:val="20"/>
          <w:szCs w:val="20"/>
        </w:rPr>
        <w:t>et al.,</w:t>
      </w:r>
      <w:r w:rsidR="00132AEE">
        <w:rPr>
          <w:rFonts w:ascii="Arial" w:hAnsi="Arial" w:cs="Arial"/>
          <w:b/>
          <w:sz w:val="20"/>
          <w:szCs w:val="20"/>
        </w:rPr>
        <w:t xml:space="preserve"> (2024) and Singh</w:t>
      </w:r>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132AEE">
        <w:rPr>
          <w:rFonts w:ascii="Arial" w:hAnsi="Arial" w:cs="Arial"/>
          <w:b/>
          <w:sz w:val="20"/>
          <w:szCs w:val="20"/>
        </w:rPr>
        <w:t xml:space="preserve"> (2026</w:t>
      </w:r>
      <w:r w:rsidR="00757463">
        <w:rPr>
          <w:rFonts w:ascii="Arial" w:hAnsi="Arial" w:cs="Arial"/>
          <w:b/>
          <w:sz w:val="20"/>
          <w:szCs w:val="20"/>
        </w:rPr>
        <w:t>).</w:t>
      </w:r>
    </w:p>
    <w:p w14:paraId="2486B103" w14:textId="77777777" w:rsidR="00757463" w:rsidRPr="00757463" w:rsidRDefault="00B12FA7" w:rsidP="00757463">
      <w:pPr>
        <w:jc w:val="both"/>
        <w:rPr>
          <w:rFonts w:ascii="Arial" w:hAnsi="Arial" w:cs="Arial"/>
          <w:sz w:val="20"/>
          <w:szCs w:val="20"/>
        </w:rPr>
      </w:pPr>
      <w:r w:rsidRPr="00C20B55">
        <w:rPr>
          <w:rFonts w:ascii="Arial" w:hAnsi="Arial" w:cs="Arial"/>
          <w:sz w:val="20"/>
          <w:szCs w:val="20"/>
        </w:rPr>
        <w:t xml:space="preserve">                Genotypic correlation coefficients were generally similar in direction to their corresponding phenotypic correlations, but were off slightly greater magnitude. This pattern indicates the moderating influence of environmental factors on trait expression, while the higher genotypic correlations reveal the presence of strong inherent genetic relationships among </w:t>
      </w:r>
      <w:r w:rsidR="00485052">
        <w:rPr>
          <w:rFonts w:ascii="Arial" w:hAnsi="Arial" w:cs="Arial"/>
          <w:sz w:val="20"/>
          <w:szCs w:val="20"/>
        </w:rPr>
        <w:t>the traits. In the present investigation</w:t>
      </w:r>
      <w:r w:rsidRPr="00C20B55">
        <w:rPr>
          <w:rFonts w:ascii="Arial" w:hAnsi="Arial" w:cs="Arial"/>
          <w:sz w:val="20"/>
          <w:szCs w:val="20"/>
        </w:rPr>
        <w:t xml:space="preserve">, grain yield per plant showed highly significant and positive correlation with </w:t>
      </w:r>
      <w:r w:rsidR="005F2F46" w:rsidRPr="005F2F46">
        <w:rPr>
          <w:rFonts w:ascii="Arial" w:hAnsi="Arial" w:cs="Arial"/>
          <w:sz w:val="20"/>
          <w:szCs w:val="20"/>
        </w:rPr>
        <w:t xml:space="preserve">effective tillers per plant, </w:t>
      </w:r>
      <w:r w:rsidR="0087253E">
        <w:rPr>
          <w:rFonts w:ascii="Arial" w:hAnsi="Arial" w:cs="Arial"/>
          <w:sz w:val="20"/>
          <w:szCs w:val="20"/>
        </w:rPr>
        <w:t>1000-</w:t>
      </w:r>
      <w:r w:rsidR="005F2F46" w:rsidRPr="005F2F46">
        <w:rPr>
          <w:rFonts w:ascii="Arial" w:hAnsi="Arial" w:cs="Arial"/>
          <w:sz w:val="20"/>
          <w:szCs w:val="20"/>
        </w:rPr>
        <w:t xml:space="preserve"> grain weight, chlorophyll content, plant height, biological yield per plant and harvest index.</w:t>
      </w:r>
      <w:r w:rsidR="005F2F46">
        <w:rPr>
          <w:rFonts w:ascii="Arial" w:hAnsi="Arial" w:cs="Arial"/>
          <w:sz w:val="20"/>
          <w:szCs w:val="20"/>
        </w:rPr>
        <w:t xml:space="preserve"> </w:t>
      </w:r>
      <w:r w:rsidRPr="00C20B55">
        <w:rPr>
          <w:rFonts w:ascii="Arial" w:hAnsi="Arial" w:cs="Arial"/>
          <w:sz w:val="20"/>
          <w:szCs w:val="20"/>
        </w:rPr>
        <w:t>Grain yield per plant indicating negative sign</w:t>
      </w:r>
      <w:r w:rsidR="005F2F46">
        <w:rPr>
          <w:rFonts w:ascii="Arial" w:hAnsi="Arial" w:cs="Arial"/>
          <w:sz w:val="20"/>
          <w:szCs w:val="20"/>
        </w:rPr>
        <w:t>ificant correlation was observed</w:t>
      </w:r>
      <w:r w:rsidRPr="00C20B55">
        <w:rPr>
          <w:rFonts w:ascii="Arial" w:hAnsi="Arial" w:cs="Arial"/>
          <w:sz w:val="20"/>
          <w:szCs w:val="20"/>
        </w:rPr>
        <w:t xml:space="preserve"> with </w:t>
      </w:r>
      <w:r w:rsidR="005F2F46" w:rsidRPr="005F2F46">
        <w:rPr>
          <w:rFonts w:ascii="Arial" w:hAnsi="Arial" w:cs="Arial"/>
          <w:sz w:val="20"/>
          <w:szCs w:val="20"/>
        </w:rPr>
        <w:t>days to heading</w:t>
      </w:r>
      <w:r w:rsidR="005F2F46">
        <w:rPr>
          <w:rFonts w:ascii="Arial" w:hAnsi="Arial" w:cs="Arial"/>
          <w:sz w:val="20"/>
          <w:szCs w:val="20"/>
        </w:rPr>
        <w:t>.</w:t>
      </w:r>
      <w:r w:rsidRPr="00C20B55">
        <w:rPr>
          <w:rFonts w:ascii="Arial" w:hAnsi="Arial" w:cs="Arial"/>
          <w:sz w:val="20"/>
          <w:szCs w:val="20"/>
        </w:rPr>
        <w:t xml:space="preserve"> At the phenotypic level, grain yield per plant observed a highly significant and positive correlation with </w:t>
      </w:r>
      <w:r w:rsidR="005F2F46" w:rsidRPr="005F2F46">
        <w:rPr>
          <w:rFonts w:ascii="Arial" w:hAnsi="Arial" w:cs="Arial"/>
          <w:sz w:val="20"/>
          <w:szCs w:val="20"/>
        </w:rPr>
        <w:t>effect</w:t>
      </w:r>
      <w:r w:rsidR="006124AF">
        <w:rPr>
          <w:rFonts w:ascii="Arial" w:hAnsi="Arial" w:cs="Arial"/>
          <w:sz w:val="20"/>
          <w:szCs w:val="20"/>
        </w:rPr>
        <w:t>ive tillers per plant, 1000 -</w:t>
      </w:r>
      <w:r w:rsidR="005F2F46" w:rsidRPr="005F2F46">
        <w:rPr>
          <w:rFonts w:ascii="Arial" w:hAnsi="Arial" w:cs="Arial"/>
          <w:sz w:val="20"/>
          <w:szCs w:val="20"/>
        </w:rPr>
        <w:t xml:space="preserve"> grain weight, chlorophyll content, plant height, biological yield per plant, harvest index and grain filling duration.</w:t>
      </w:r>
      <w:r w:rsidR="005F2F46">
        <w:rPr>
          <w:rFonts w:ascii="Arial" w:hAnsi="Arial" w:cs="Arial"/>
          <w:sz w:val="20"/>
          <w:szCs w:val="20"/>
        </w:rPr>
        <w:t xml:space="preserve"> </w:t>
      </w:r>
      <w:r w:rsidRPr="00C20B55">
        <w:rPr>
          <w:rFonts w:ascii="Arial" w:hAnsi="Arial" w:cs="Arial"/>
          <w:sz w:val="20"/>
          <w:szCs w:val="20"/>
        </w:rPr>
        <w:t>On other hand, Moreover, a n</w:t>
      </w:r>
      <w:r w:rsidR="005F2F46">
        <w:rPr>
          <w:rFonts w:ascii="Arial" w:hAnsi="Arial" w:cs="Arial"/>
          <w:sz w:val="20"/>
          <w:szCs w:val="20"/>
        </w:rPr>
        <w:t>egative correlation was observed</w:t>
      </w:r>
      <w:r w:rsidRPr="00C20B55">
        <w:rPr>
          <w:rFonts w:ascii="Arial" w:hAnsi="Arial" w:cs="Arial"/>
          <w:sz w:val="20"/>
          <w:szCs w:val="20"/>
        </w:rPr>
        <w:t xml:space="preserve"> with </w:t>
      </w:r>
      <w:r w:rsidR="005F2F46" w:rsidRPr="005F2F46">
        <w:rPr>
          <w:rFonts w:ascii="Arial" w:hAnsi="Arial" w:cs="Arial"/>
          <w:sz w:val="20"/>
          <w:szCs w:val="20"/>
        </w:rPr>
        <w:t xml:space="preserve">number of </w:t>
      </w:r>
      <w:proofErr w:type="gramStart"/>
      <w:r w:rsidR="005F2F46" w:rsidRPr="005F2F46">
        <w:rPr>
          <w:rFonts w:ascii="Arial" w:hAnsi="Arial" w:cs="Arial"/>
          <w:sz w:val="20"/>
          <w:szCs w:val="20"/>
        </w:rPr>
        <w:t>grain</w:t>
      </w:r>
      <w:proofErr w:type="gramEnd"/>
      <w:r w:rsidR="005F2F46" w:rsidRPr="005F2F46">
        <w:rPr>
          <w:rFonts w:ascii="Arial" w:hAnsi="Arial" w:cs="Arial"/>
          <w:sz w:val="20"/>
          <w:szCs w:val="20"/>
        </w:rPr>
        <w:t xml:space="preserve"> per spike, spike length and days to heading</w:t>
      </w:r>
      <w:r w:rsidR="005F2F46">
        <w:rPr>
          <w:rFonts w:ascii="Arial" w:hAnsi="Arial" w:cs="Arial"/>
          <w:sz w:val="20"/>
          <w:szCs w:val="20"/>
        </w:rPr>
        <w:t xml:space="preserve"> showed</w:t>
      </w:r>
      <w:r w:rsidRPr="00C20B55">
        <w:rPr>
          <w:rFonts w:ascii="Arial" w:hAnsi="Arial" w:cs="Arial"/>
          <w:sz w:val="20"/>
          <w:szCs w:val="20"/>
        </w:rPr>
        <w:t xml:space="preserve"> a positive and non-significant correlation with grain yield per plant. These results align broadly with those reported by</w:t>
      </w:r>
      <w:r w:rsidR="00757463" w:rsidRPr="00757463">
        <w:rPr>
          <w:rFonts w:ascii="Times New Roman" w:hAnsi="Times New Roman" w:cs="Times New Roman"/>
          <w:b/>
          <w:sz w:val="24"/>
        </w:rPr>
        <w:t xml:space="preserve"> </w:t>
      </w:r>
      <w:proofErr w:type="spellStart"/>
      <w:r w:rsidR="00757463" w:rsidRPr="00757463">
        <w:rPr>
          <w:rFonts w:ascii="Arial" w:hAnsi="Arial" w:cs="Arial"/>
          <w:b/>
          <w:sz w:val="20"/>
          <w:szCs w:val="20"/>
        </w:rPr>
        <w:t>Rathwa</w:t>
      </w:r>
      <w:proofErr w:type="spellEnd"/>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757463" w:rsidRPr="00757463">
        <w:rPr>
          <w:rFonts w:ascii="Arial" w:hAnsi="Arial" w:cs="Arial"/>
          <w:b/>
          <w:sz w:val="20"/>
          <w:szCs w:val="20"/>
        </w:rPr>
        <w:t xml:space="preserve"> (2018), Maurya </w:t>
      </w:r>
      <w:r w:rsidR="00757463" w:rsidRPr="00757463">
        <w:rPr>
          <w:rFonts w:ascii="Arial" w:hAnsi="Arial" w:cs="Arial"/>
          <w:b/>
          <w:i/>
          <w:sz w:val="20"/>
          <w:szCs w:val="20"/>
        </w:rPr>
        <w:t>et al.,</w:t>
      </w:r>
      <w:r w:rsidR="00757463" w:rsidRPr="00757463">
        <w:rPr>
          <w:rFonts w:ascii="Arial" w:hAnsi="Arial" w:cs="Arial"/>
          <w:b/>
          <w:sz w:val="20"/>
          <w:szCs w:val="20"/>
        </w:rPr>
        <w:t xml:space="preserve"> (2020), </w:t>
      </w:r>
      <w:proofErr w:type="spellStart"/>
      <w:r w:rsidR="00757463" w:rsidRPr="00757463">
        <w:rPr>
          <w:rFonts w:ascii="Arial" w:hAnsi="Arial" w:cs="Arial"/>
          <w:b/>
          <w:sz w:val="20"/>
          <w:szCs w:val="20"/>
        </w:rPr>
        <w:t>Nageshwar</w:t>
      </w:r>
      <w:proofErr w:type="spellEnd"/>
      <w:r w:rsidR="00757463" w:rsidRPr="00757463">
        <w:rPr>
          <w:rFonts w:ascii="Arial" w:hAnsi="Arial" w:cs="Arial"/>
          <w:b/>
          <w:sz w:val="20"/>
          <w:szCs w:val="20"/>
        </w:rPr>
        <w:t xml:space="preserve"> </w:t>
      </w:r>
      <w:r w:rsidR="00757463" w:rsidRPr="00E21EF2">
        <w:rPr>
          <w:rFonts w:ascii="Arial" w:hAnsi="Arial" w:cs="Arial"/>
          <w:b/>
          <w:i/>
          <w:sz w:val="20"/>
          <w:szCs w:val="20"/>
        </w:rPr>
        <w:t>et al.,</w:t>
      </w:r>
      <w:r w:rsidR="000605EF">
        <w:rPr>
          <w:rFonts w:ascii="Arial" w:hAnsi="Arial" w:cs="Arial"/>
          <w:b/>
          <w:sz w:val="20"/>
          <w:szCs w:val="20"/>
        </w:rPr>
        <w:t xml:space="preserve"> (2021), </w:t>
      </w:r>
      <w:r w:rsidR="00757463" w:rsidRPr="00757463">
        <w:rPr>
          <w:rFonts w:ascii="Arial" w:hAnsi="Arial" w:cs="Arial"/>
          <w:b/>
          <w:sz w:val="20"/>
          <w:szCs w:val="20"/>
        </w:rPr>
        <w:t xml:space="preserve">Kumar </w:t>
      </w:r>
      <w:r w:rsidR="00757463" w:rsidRPr="00757463">
        <w:rPr>
          <w:rFonts w:ascii="Arial" w:hAnsi="Arial" w:cs="Arial"/>
          <w:b/>
          <w:i/>
          <w:sz w:val="20"/>
          <w:szCs w:val="20"/>
        </w:rPr>
        <w:t>et al.,</w:t>
      </w:r>
      <w:r w:rsidR="00132AEE">
        <w:rPr>
          <w:rFonts w:ascii="Arial" w:hAnsi="Arial" w:cs="Arial"/>
          <w:b/>
          <w:sz w:val="20"/>
          <w:szCs w:val="20"/>
        </w:rPr>
        <w:t xml:space="preserve"> (2022) and </w:t>
      </w:r>
      <w:r w:rsidR="00757463" w:rsidRPr="00757463">
        <w:rPr>
          <w:rFonts w:ascii="Arial" w:hAnsi="Arial" w:cs="Arial"/>
          <w:b/>
          <w:sz w:val="20"/>
          <w:szCs w:val="20"/>
        </w:rPr>
        <w:t xml:space="preserve">Rajput </w:t>
      </w:r>
      <w:r w:rsidR="00757463" w:rsidRPr="00757463">
        <w:rPr>
          <w:rFonts w:ascii="Arial" w:hAnsi="Arial" w:cs="Arial"/>
          <w:b/>
          <w:i/>
          <w:sz w:val="20"/>
          <w:szCs w:val="20"/>
        </w:rPr>
        <w:t>et al.,</w:t>
      </w:r>
      <w:r w:rsidR="00757463" w:rsidRPr="00757463">
        <w:rPr>
          <w:rFonts w:ascii="Arial" w:hAnsi="Arial" w:cs="Arial"/>
          <w:b/>
          <w:sz w:val="20"/>
          <w:szCs w:val="20"/>
        </w:rPr>
        <w:t xml:space="preserve"> (2025).</w:t>
      </w:r>
    </w:p>
    <w:p w14:paraId="5E418399" w14:textId="77777777" w:rsidR="00757463" w:rsidRPr="00757463" w:rsidRDefault="00B12FA7" w:rsidP="00EA0F1E">
      <w:pPr>
        <w:jc w:val="both"/>
        <w:rPr>
          <w:rFonts w:ascii="Arial" w:hAnsi="Arial" w:cs="Arial"/>
          <w:b/>
          <w:sz w:val="20"/>
          <w:szCs w:val="20"/>
        </w:rPr>
      </w:pPr>
      <w:r w:rsidRPr="00C20B55">
        <w:rPr>
          <w:rFonts w:ascii="Arial" w:hAnsi="Arial" w:cs="Arial"/>
          <w:sz w:val="20"/>
          <w:szCs w:val="20"/>
        </w:rPr>
        <w:t xml:space="preserve">             </w:t>
      </w:r>
      <w:r w:rsidR="006F7435">
        <w:rPr>
          <w:rFonts w:ascii="Arial" w:hAnsi="Arial" w:cs="Arial"/>
          <w:sz w:val="20"/>
          <w:szCs w:val="20"/>
        </w:rPr>
        <w:t xml:space="preserve">   </w:t>
      </w:r>
      <w:r w:rsidRPr="00C20B55">
        <w:rPr>
          <w:rFonts w:ascii="Arial" w:hAnsi="Arial" w:cs="Arial"/>
          <w:sz w:val="20"/>
          <w:szCs w:val="20"/>
        </w:rPr>
        <w:t xml:space="preserve">Path coefficient analysis originally developed by </w:t>
      </w:r>
      <w:r w:rsidR="00915C02">
        <w:rPr>
          <w:rFonts w:ascii="Arial" w:hAnsi="Arial" w:cs="Arial"/>
          <w:b/>
          <w:sz w:val="20"/>
          <w:szCs w:val="20"/>
        </w:rPr>
        <w:t xml:space="preserve">Wright (1921) </w:t>
      </w:r>
      <w:r w:rsidR="00915C02" w:rsidRPr="00915C02">
        <w:rPr>
          <w:rFonts w:ascii="Arial" w:hAnsi="Arial" w:cs="Arial"/>
          <w:sz w:val="20"/>
          <w:szCs w:val="20"/>
        </w:rPr>
        <w:t>and it is</w:t>
      </w:r>
      <w:r w:rsidR="00915C02">
        <w:rPr>
          <w:rFonts w:ascii="Arial" w:hAnsi="Arial" w:cs="Arial"/>
          <w:b/>
          <w:sz w:val="20"/>
          <w:szCs w:val="20"/>
        </w:rPr>
        <w:t xml:space="preserve"> </w:t>
      </w:r>
      <w:r w:rsidRPr="00C20B55">
        <w:rPr>
          <w:rFonts w:ascii="Arial" w:hAnsi="Arial" w:cs="Arial"/>
          <w:sz w:val="20"/>
          <w:szCs w:val="20"/>
        </w:rPr>
        <w:t xml:space="preserve">valuable for identifying traits that exert the greatest effect on a dependent variable, thereby aiding in the selection of superior genotypes in breeding </w:t>
      </w:r>
      <w:proofErr w:type="spellStart"/>
      <w:r w:rsidRPr="00C20B55">
        <w:rPr>
          <w:rFonts w:ascii="Arial" w:hAnsi="Arial" w:cs="Arial"/>
          <w:sz w:val="20"/>
          <w:szCs w:val="20"/>
        </w:rPr>
        <w:t>programmes</w:t>
      </w:r>
      <w:proofErr w:type="spellEnd"/>
      <w:r w:rsidRPr="00C20B55">
        <w:rPr>
          <w:rFonts w:ascii="Arial" w:hAnsi="Arial" w:cs="Arial"/>
          <w:sz w:val="20"/>
          <w:szCs w:val="20"/>
        </w:rPr>
        <w:t xml:space="preserve">. In the present study, grain yield per plant was considered as the dependent variable, while the remaining traits were treated as independent variables. The traits observations, </w:t>
      </w:r>
      <w:r w:rsidR="000B2388" w:rsidRPr="000B2388">
        <w:rPr>
          <w:rFonts w:ascii="Arial" w:hAnsi="Arial" w:cs="Arial"/>
          <w:sz w:val="20"/>
          <w:szCs w:val="20"/>
        </w:rPr>
        <w:t xml:space="preserve">effective tillers per plant, 1000- grain weight, biological yield per plant and harvest index </w:t>
      </w:r>
      <w:r w:rsidRPr="00C20B55">
        <w:rPr>
          <w:rFonts w:ascii="Arial" w:hAnsi="Arial" w:cs="Arial"/>
          <w:sz w:val="20"/>
          <w:szCs w:val="20"/>
        </w:rPr>
        <w:lastRenderedPageBreak/>
        <w:t xml:space="preserve">showed the highest positive direct effects on grain yield per plant at both genotypic and phenotypic levels. These results suggest that these traits are the most critical for directly influencing grain yield and should be prioritized in selection. Other traits had relatively low direct effects on grain yield per plant. However, at the genotypic level, traits such as the </w:t>
      </w:r>
      <w:r w:rsidR="000B2388" w:rsidRPr="000B2388">
        <w:rPr>
          <w:rFonts w:ascii="Arial" w:hAnsi="Arial" w:cs="Arial"/>
          <w:sz w:val="20"/>
          <w:szCs w:val="20"/>
        </w:rPr>
        <w:t>plant height, chlorophyll content and days to anthesi</w:t>
      </w:r>
      <w:r w:rsidR="000B2388">
        <w:rPr>
          <w:rFonts w:ascii="Arial" w:hAnsi="Arial" w:cs="Arial"/>
          <w:sz w:val="20"/>
          <w:szCs w:val="20"/>
        </w:rPr>
        <w:t>s</w:t>
      </w:r>
      <w:r w:rsidR="000B2388" w:rsidRPr="000B2388">
        <w:rPr>
          <w:rFonts w:ascii="Arial" w:hAnsi="Arial" w:cs="Arial"/>
          <w:sz w:val="20"/>
          <w:szCs w:val="20"/>
        </w:rPr>
        <w:t xml:space="preserve"> </w:t>
      </w:r>
      <w:r w:rsidRPr="00C20B55">
        <w:rPr>
          <w:rFonts w:ascii="Arial" w:hAnsi="Arial" w:cs="Arial"/>
          <w:sz w:val="20"/>
          <w:szCs w:val="20"/>
        </w:rPr>
        <w:t>showed negative direct effects on grain yield. Similar results reported by researchers such as</w:t>
      </w:r>
      <w:r w:rsidR="00757463">
        <w:rPr>
          <w:rFonts w:ascii="Times New Roman" w:hAnsi="Times New Roman" w:cs="Times New Roman"/>
          <w:b/>
          <w:sz w:val="24"/>
        </w:rPr>
        <w:t xml:space="preserve"> </w:t>
      </w:r>
      <w:r w:rsidR="00757463" w:rsidRPr="00757463">
        <w:rPr>
          <w:rFonts w:ascii="Arial" w:hAnsi="Arial" w:cs="Arial"/>
          <w:b/>
          <w:sz w:val="20"/>
          <w:szCs w:val="20"/>
        </w:rPr>
        <w:t xml:space="preserve">Devesh </w:t>
      </w:r>
      <w:r w:rsidR="00757463" w:rsidRPr="00757463">
        <w:rPr>
          <w:rFonts w:ascii="Arial" w:hAnsi="Arial" w:cs="Arial"/>
          <w:b/>
          <w:i/>
          <w:sz w:val="20"/>
          <w:szCs w:val="20"/>
        </w:rPr>
        <w:t>et al.,</w:t>
      </w:r>
      <w:r w:rsidR="00757463" w:rsidRPr="00757463">
        <w:rPr>
          <w:rFonts w:ascii="Arial" w:hAnsi="Arial" w:cs="Arial"/>
          <w:b/>
          <w:sz w:val="20"/>
          <w:szCs w:val="20"/>
        </w:rPr>
        <w:t xml:space="preserve"> (2021), </w:t>
      </w:r>
      <w:proofErr w:type="spellStart"/>
      <w:r w:rsidR="00757463" w:rsidRPr="00757463">
        <w:rPr>
          <w:rFonts w:ascii="Arial" w:hAnsi="Arial" w:cs="Arial"/>
          <w:b/>
          <w:sz w:val="20"/>
          <w:szCs w:val="20"/>
        </w:rPr>
        <w:t>Jaisi</w:t>
      </w:r>
      <w:proofErr w:type="spellEnd"/>
      <w:r w:rsidR="00757463" w:rsidRPr="00757463">
        <w:rPr>
          <w:rFonts w:ascii="Arial" w:hAnsi="Arial" w:cs="Arial"/>
          <w:b/>
          <w:sz w:val="20"/>
          <w:szCs w:val="20"/>
        </w:rPr>
        <w:t xml:space="preserve"> </w:t>
      </w:r>
      <w:r w:rsidR="00757463" w:rsidRPr="00757463">
        <w:rPr>
          <w:rFonts w:ascii="Arial" w:hAnsi="Arial" w:cs="Arial"/>
          <w:b/>
          <w:i/>
          <w:sz w:val="20"/>
          <w:szCs w:val="20"/>
        </w:rPr>
        <w:t>et al.,</w:t>
      </w:r>
      <w:r w:rsidR="00757463" w:rsidRPr="00757463">
        <w:rPr>
          <w:rFonts w:ascii="Arial" w:hAnsi="Arial" w:cs="Arial"/>
          <w:b/>
          <w:sz w:val="20"/>
          <w:szCs w:val="20"/>
        </w:rPr>
        <w:t xml:space="preserve"> (2021),</w:t>
      </w:r>
      <w:r w:rsidR="00600A35" w:rsidRPr="00600A35">
        <w:t xml:space="preserve"> </w:t>
      </w:r>
      <w:r w:rsidR="00600A35" w:rsidRPr="00600A35">
        <w:rPr>
          <w:rFonts w:ascii="Arial" w:hAnsi="Arial" w:cs="Arial"/>
          <w:b/>
          <w:sz w:val="20"/>
          <w:szCs w:val="20"/>
        </w:rPr>
        <w:t xml:space="preserve">Saini </w:t>
      </w:r>
      <w:r w:rsidR="00600A35" w:rsidRPr="00600A35">
        <w:rPr>
          <w:rFonts w:ascii="Arial" w:hAnsi="Arial" w:cs="Arial"/>
          <w:b/>
          <w:i/>
          <w:sz w:val="20"/>
          <w:szCs w:val="20"/>
        </w:rPr>
        <w:t>et al.,</w:t>
      </w:r>
      <w:r w:rsidR="00600A35" w:rsidRPr="00600A35">
        <w:rPr>
          <w:rFonts w:ascii="Arial" w:hAnsi="Arial" w:cs="Arial"/>
          <w:b/>
          <w:sz w:val="20"/>
          <w:szCs w:val="20"/>
        </w:rPr>
        <w:t xml:space="preserve"> (2024)</w:t>
      </w:r>
      <w:r w:rsidR="00600A35">
        <w:rPr>
          <w:rFonts w:ascii="Arial" w:hAnsi="Arial" w:cs="Arial"/>
          <w:b/>
          <w:sz w:val="20"/>
          <w:szCs w:val="20"/>
        </w:rPr>
        <w:t xml:space="preserve">, </w:t>
      </w:r>
      <w:r w:rsidR="00757463" w:rsidRPr="00757463">
        <w:rPr>
          <w:rFonts w:ascii="Arial" w:hAnsi="Arial" w:cs="Arial"/>
          <w:b/>
          <w:sz w:val="20"/>
          <w:szCs w:val="20"/>
        </w:rPr>
        <w:t xml:space="preserve">Yadav </w:t>
      </w:r>
      <w:r w:rsidR="00757463" w:rsidRPr="00757463">
        <w:rPr>
          <w:rFonts w:ascii="Arial" w:hAnsi="Arial" w:cs="Arial"/>
          <w:b/>
          <w:i/>
          <w:sz w:val="20"/>
          <w:szCs w:val="20"/>
        </w:rPr>
        <w:t>et al.,</w:t>
      </w:r>
      <w:r w:rsidR="000E4E82">
        <w:rPr>
          <w:rFonts w:ascii="Arial" w:hAnsi="Arial" w:cs="Arial"/>
          <w:b/>
          <w:sz w:val="20"/>
          <w:szCs w:val="20"/>
        </w:rPr>
        <w:t xml:space="preserve"> (2025</w:t>
      </w:r>
      <w:r w:rsidR="00600A35">
        <w:rPr>
          <w:rFonts w:ascii="Arial" w:hAnsi="Arial" w:cs="Arial"/>
          <w:b/>
          <w:sz w:val="20"/>
          <w:szCs w:val="20"/>
        </w:rPr>
        <w:t>)</w:t>
      </w:r>
      <w:r w:rsidR="00757463" w:rsidRPr="00757463">
        <w:rPr>
          <w:rFonts w:ascii="Arial" w:hAnsi="Arial" w:cs="Arial"/>
          <w:b/>
          <w:sz w:val="20"/>
          <w:szCs w:val="20"/>
        </w:rPr>
        <w:t xml:space="preserve">. </w:t>
      </w:r>
    </w:p>
    <w:p w14:paraId="126277AD" w14:textId="77777777" w:rsidR="00492EDD" w:rsidRPr="00757463" w:rsidRDefault="00492EDD" w:rsidP="00492EDD">
      <w:pPr>
        <w:jc w:val="both"/>
        <w:rPr>
          <w:rFonts w:ascii="Arial" w:hAnsi="Arial" w:cs="Arial"/>
          <w:b/>
          <w:sz w:val="24"/>
          <w:szCs w:val="20"/>
        </w:rPr>
      </w:pPr>
      <w:r w:rsidRPr="00757463">
        <w:rPr>
          <w:rFonts w:ascii="Arial" w:hAnsi="Arial" w:cs="Arial"/>
          <w:b/>
          <w:sz w:val="24"/>
          <w:szCs w:val="20"/>
        </w:rPr>
        <w:t>4. CONCLUSION</w:t>
      </w:r>
    </w:p>
    <w:p w14:paraId="6695DB52" w14:textId="77777777" w:rsidR="00492EDD" w:rsidRDefault="00485052" w:rsidP="00492EDD">
      <w:pPr>
        <w:jc w:val="both"/>
        <w:rPr>
          <w:rFonts w:ascii="Arial" w:hAnsi="Arial" w:cs="Arial"/>
          <w:sz w:val="20"/>
          <w:szCs w:val="20"/>
        </w:rPr>
      </w:pPr>
      <w:r>
        <w:rPr>
          <w:rFonts w:ascii="Arial" w:hAnsi="Arial" w:cs="Arial"/>
          <w:sz w:val="20"/>
          <w:szCs w:val="20"/>
        </w:rPr>
        <w:t xml:space="preserve">                </w:t>
      </w:r>
      <w:r w:rsidR="00492EDD" w:rsidRPr="00C20B55">
        <w:rPr>
          <w:rFonts w:ascii="Arial" w:hAnsi="Arial" w:cs="Arial"/>
          <w:sz w:val="20"/>
          <w:szCs w:val="20"/>
        </w:rPr>
        <w:t>An analysis of variance showed that the mean squares due to genotypes were highly signific</w:t>
      </w:r>
      <w:r w:rsidR="006124AF">
        <w:rPr>
          <w:rFonts w:ascii="Arial" w:hAnsi="Arial" w:cs="Arial"/>
          <w:sz w:val="20"/>
          <w:szCs w:val="20"/>
        </w:rPr>
        <w:t>ant for all study traits. In a</w:t>
      </w:r>
      <w:r w:rsidR="00492EDD" w:rsidRPr="00C20B55">
        <w:rPr>
          <w:rFonts w:ascii="Arial" w:hAnsi="Arial" w:cs="Arial"/>
          <w:sz w:val="20"/>
          <w:szCs w:val="20"/>
        </w:rPr>
        <w:t>dditionally, correlation studies showed significant positive correlations between grain yield and effective tillers per plant, 1000- grain weight, chlorophyll content, plant height, biological yield per plant and harvest index. However, effective tillers per plant, 1000- grain weight, biological yield per plant</w:t>
      </w:r>
      <w:r w:rsidR="006124AF">
        <w:rPr>
          <w:rFonts w:ascii="Arial" w:hAnsi="Arial" w:cs="Arial"/>
          <w:sz w:val="20"/>
          <w:szCs w:val="20"/>
        </w:rPr>
        <w:t xml:space="preserve"> and harvest index were observed</w:t>
      </w:r>
      <w:r w:rsidR="00492EDD" w:rsidRPr="00C20B55">
        <w:rPr>
          <w:rFonts w:ascii="Arial" w:hAnsi="Arial" w:cs="Arial"/>
          <w:sz w:val="20"/>
          <w:szCs w:val="20"/>
        </w:rPr>
        <w:t xml:space="preserve"> to have positively high direct effects on grain yield. This suggests that selecting these traits under normal conditions would be effective for improving grain yield. Therefore, based on the present experiment </w:t>
      </w:r>
      <w:r w:rsidR="00B66E91" w:rsidRPr="00C20B55">
        <w:rPr>
          <w:rFonts w:ascii="Arial" w:hAnsi="Arial" w:cs="Arial"/>
          <w:sz w:val="20"/>
          <w:szCs w:val="20"/>
        </w:rPr>
        <w:t>results</w:t>
      </w:r>
      <w:r w:rsidR="00492EDD" w:rsidRPr="00C20B55">
        <w:rPr>
          <w:rFonts w:ascii="Arial" w:hAnsi="Arial" w:cs="Arial"/>
          <w:sz w:val="20"/>
          <w:szCs w:val="20"/>
        </w:rPr>
        <w:t>, effective tillers per plant, 1000- grain weight, biological yield per plant and harvest index can be utilized as suitable criteria for selecting high yielding genotypes. However, path coefficient analysis is more useful for partitioning direct and indirect causes of correlation and also enables breeders to compare the component factors based on their relative contributions.</w:t>
      </w:r>
    </w:p>
    <w:p w14:paraId="1E0BD0D4" w14:textId="77777777" w:rsidR="00757463" w:rsidRDefault="00757463" w:rsidP="00492EDD">
      <w:pPr>
        <w:jc w:val="both"/>
        <w:rPr>
          <w:rFonts w:ascii="Arial" w:hAnsi="Arial" w:cs="Arial"/>
          <w:b/>
          <w:sz w:val="24"/>
          <w:szCs w:val="20"/>
        </w:rPr>
      </w:pPr>
      <w:r w:rsidRPr="00757463">
        <w:rPr>
          <w:rFonts w:ascii="Arial" w:hAnsi="Arial" w:cs="Arial"/>
          <w:b/>
          <w:sz w:val="24"/>
          <w:szCs w:val="20"/>
        </w:rPr>
        <w:t>References</w:t>
      </w:r>
    </w:p>
    <w:p w14:paraId="4657080B"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Al</w:t>
      </w:r>
      <w:r>
        <w:rPr>
          <w:rFonts w:ascii="Cambria Math" w:hAnsi="Cambria Math" w:cs="Cambria Math"/>
          <w:color w:val="222222"/>
          <w:sz w:val="20"/>
          <w:szCs w:val="20"/>
          <w:shd w:val="clear" w:color="auto" w:fill="FFFFFF"/>
        </w:rPr>
        <w:t>‐</w:t>
      </w:r>
      <w:proofErr w:type="spellStart"/>
      <w:r>
        <w:rPr>
          <w:rFonts w:ascii="Arial" w:hAnsi="Arial" w:cs="Arial"/>
          <w:color w:val="222222"/>
          <w:sz w:val="20"/>
          <w:szCs w:val="20"/>
          <w:shd w:val="clear" w:color="auto" w:fill="FFFFFF"/>
        </w:rPr>
        <w:t>Jibouri</w:t>
      </w:r>
      <w:proofErr w:type="spellEnd"/>
      <w:r>
        <w:rPr>
          <w:rFonts w:ascii="Arial" w:hAnsi="Arial" w:cs="Arial"/>
          <w:color w:val="222222"/>
          <w:sz w:val="20"/>
          <w:szCs w:val="20"/>
          <w:shd w:val="clear" w:color="auto" w:fill="FFFFFF"/>
        </w:rPr>
        <w:t>, H., Miller, P.A. and Robinson, H.F., 1958. Genotypic and environmental variances and covariances in an upland Cotton cross of interspecific origin 1.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50</w:t>
      </w:r>
      <w:r>
        <w:rPr>
          <w:rFonts w:ascii="Arial" w:hAnsi="Arial" w:cs="Arial"/>
          <w:color w:val="222222"/>
          <w:sz w:val="20"/>
          <w:szCs w:val="20"/>
          <w:shd w:val="clear" w:color="auto" w:fill="FFFFFF"/>
        </w:rPr>
        <w:t>(10), pp.633-636.</w:t>
      </w:r>
    </w:p>
    <w:p w14:paraId="13DC5C39" w14:textId="77777777" w:rsidR="000605EF" w:rsidRDefault="000605EF" w:rsidP="00492EDD">
      <w:pPr>
        <w:jc w:val="both"/>
        <w:rPr>
          <w:rFonts w:ascii="Arial" w:hAnsi="Arial" w:cs="Arial"/>
          <w:sz w:val="20"/>
          <w:szCs w:val="20"/>
        </w:rPr>
      </w:pPr>
      <w:proofErr w:type="spellStart"/>
      <w:r w:rsidRPr="00B66E91">
        <w:rPr>
          <w:rFonts w:ascii="Arial" w:hAnsi="Arial" w:cs="Arial"/>
          <w:sz w:val="20"/>
          <w:szCs w:val="20"/>
        </w:rPr>
        <w:t>Beres</w:t>
      </w:r>
      <w:proofErr w:type="spellEnd"/>
      <w:r w:rsidRPr="00B66E91">
        <w:rPr>
          <w:rFonts w:ascii="Arial" w:hAnsi="Arial" w:cs="Arial"/>
          <w:sz w:val="20"/>
          <w:szCs w:val="20"/>
        </w:rPr>
        <w:t xml:space="preserve">, B.L., </w:t>
      </w:r>
      <w:proofErr w:type="spellStart"/>
      <w:r w:rsidRPr="00B66E91">
        <w:rPr>
          <w:rFonts w:ascii="Arial" w:hAnsi="Arial" w:cs="Arial"/>
          <w:sz w:val="20"/>
          <w:szCs w:val="20"/>
        </w:rPr>
        <w:t>Rahmani</w:t>
      </w:r>
      <w:proofErr w:type="spellEnd"/>
      <w:r w:rsidRPr="00B66E91">
        <w:rPr>
          <w:rFonts w:ascii="Arial" w:hAnsi="Arial" w:cs="Arial"/>
          <w:sz w:val="20"/>
          <w:szCs w:val="20"/>
        </w:rPr>
        <w:t xml:space="preserve">, E., Clarke, J.M., Grassini, P., </w:t>
      </w:r>
      <w:proofErr w:type="spellStart"/>
      <w:r w:rsidRPr="00B66E91">
        <w:rPr>
          <w:rFonts w:ascii="Arial" w:hAnsi="Arial" w:cs="Arial"/>
          <w:sz w:val="20"/>
          <w:szCs w:val="20"/>
        </w:rPr>
        <w:t>Pozniak</w:t>
      </w:r>
      <w:proofErr w:type="spellEnd"/>
      <w:r w:rsidRPr="00B66E91">
        <w:rPr>
          <w:rFonts w:ascii="Arial" w:hAnsi="Arial" w:cs="Arial"/>
          <w:sz w:val="20"/>
          <w:szCs w:val="20"/>
        </w:rPr>
        <w:t>, C.J., Geddes, C.M., Porker, K.D., May, W.E. and Ransom, J.K., 2020. A systematic review of durum wheat: Enhancing production systems by exploring genotype, environment, and management (G× E× M) synergies. </w:t>
      </w:r>
      <w:r w:rsidRPr="00B66E91">
        <w:rPr>
          <w:rFonts w:ascii="Arial" w:hAnsi="Arial" w:cs="Arial"/>
          <w:i/>
          <w:iCs/>
          <w:sz w:val="20"/>
          <w:szCs w:val="20"/>
        </w:rPr>
        <w:t>Frontiers in Plant Science</w:t>
      </w:r>
      <w:r w:rsidRPr="00B66E91">
        <w:rPr>
          <w:rFonts w:ascii="Arial" w:hAnsi="Arial" w:cs="Arial"/>
          <w:sz w:val="20"/>
          <w:szCs w:val="20"/>
        </w:rPr>
        <w:t>, </w:t>
      </w:r>
      <w:r w:rsidRPr="00B66E91">
        <w:rPr>
          <w:rFonts w:ascii="Arial" w:hAnsi="Arial" w:cs="Arial"/>
          <w:i/>
          <w:iCs/>
          <w:sz w:val="20"/>
          <w:szCs w:val="20"/>
        </w:rPr>
        <w:t>11</w:t>
      </w:r>
      <w:r w:rsidRPr="00B66E91">
        <w:rPr>
          <w:rFonts w:ascii="Arial" w:hAnsi="Arial" w:cs="Arial"/>
          <w:sz w:val="20"/>
          <w:szCs w:val="20"/>
        </w:rPr>
        <w:t>, p.568657.</w:t>
      </w:r>
    </w:p>
    <w:p w14:paraId="07CAC277" w14:textId="77777777" w:rsidR="00404C19" w:rsidRDefault="00404C19" w:rsidP="00492EDD">
      <w:pPr>
        <w:jc w:val="both"/>
        <w:rPr>
          <w:rFonts w:ascii="Arial" w:hAnsi="Arial" w:cs="Arial"/>
          <w:sz w:val="20"/>
          <w:szCs w:val="20"/>
        </w:rPr>
      </w:pPr>
      <w:r>
        <w:rPr>
          <w:rFonts w:ascii="Arial" w:hAnsi="Arial" w:cs="Arial"/>
          <w:color w:val="222222"/>
          <w:sz w:val="20"/>
          <w:szCs w:val="20"/>
          <w:shd w:val="clear" w:color="auto" w:fill="FFFFFF"/>
        </w:rPr>
        <w:t xml:space="preserve">Burton, G.W. and </w:t>
      </w:r>
      <w:proofErr w:type="spellStart"/>
      <w:r>
        <w:rPr>
          <w:rFonts w:ascii="Arial" w:hAnsi="Arial" w:cs="Arial"/>
          <w:color w:val="222222"/>
          <w:sz w:val="20"/>
          <w:szCs w:val="20"/>
          <w:shd w:val="clear" w:color="auto" w:fill="FFFFFF"/>
        </w:rPr>
        <w:t>DeVane</w:t>
      </w:r>
      <w:proofErr w:type="spellEnd"/>
      <w:r>
        <w:rPr>
          <w:rFonts w:ascii="Arial" w:hAnsi="Arial" w:cs="Arial"/>
          <w:color w:val="222222"/>
          <w:sz w:val="20"/>
          <w:szCs w:val="20"/>
          <w:shd w:val="clear" w:color="auto" w:fill="FFFFFF"/>
        </w:rPr>
        <w:t>, E.H., 1953. Estimating Heritability in Tall Fescue (</w:t>
      </w:r>
      <w:r w:rsidRPr="004A5179">
        <w:rPr>
          <w:rFonts w:ascii="Arial" w:hAnsi="Arial" w:cs="Arial"/>
          <w:i/>
          <w:color w:val="222222"/>
          <w:sz w:val="20"/>
          <w:szCs w:val="20"/>
          <w:shd w:val="clear" w:color="auto" w:fill="FFFFFF"/>
        </w:rPr>
        <w:t xml:space="preserve">Festuca </w:t>
      </w:r>
      <w:proofErr w:type="spellStart"/>
      <w:r w:rsidRPr="004A5179">
        <w:rPr>
          <w:rFonts w:ascii="Arial" w:hAnsi="Arial" w:cs="Arial"/>
          <w:i/>
          <w:color w:val="222222"/>
          <w:sz w:val="20"/>
          <w:szCs w:val="20"/>
          <w:shd w:val="clear" w:color="auto" w:fill="FFFFFF"/>
        </w:rPr>
        <w:t>Arundinacea</w:t>
      </w:r>
      <w:proofErr w:type="spellEnd"/>
      <w:r>
        <w:rPr>
          <w:rFonts w:ascii="Arial" w:hAnsi="Arial" w:cs="Arial"/>
          <w:color w:val="222222"/>
          <w:sz w:val="20"/>
          <w:szCs w:val="20"/>
          <w:shd w:val="clear" w:color="auto" w:fill="FFFFFF"/>
        </w:rPr>
        <w:t>) from Replicated Clonal Material.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45</w:t>
      </w:r>
      <w:r>
        <w:rPr>
          <w:rFonts w:ascii="Arial" w:hAnsi="Arial" w:cs="Arial"/>
          <w:color w:val="222222"/>
          <w:sz w:val="20"/>
          <w:szCs w:val="20"/>
          <w:shd w:val="clear" w:color="auto" w:fill="FFFFFF"/>
        </w:rPr>
        <w:t>(10), pp.478-481.</w:t>
      </w:r>
    </w:p>
    <w:p w14:paraId="0892F4D9"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Devesh, P., </w:t>
      </w:r>
      <w:proofErr w:type="spellStart"/>
      <w:r>
        <w:rPr>
          <w:rFonts w:ascii="Arial" w:hAnsi="Arial" w:cs="Arial"/>
          <w:color w:val="222222"/>
          <w:sz w:val="20"/>
          <w:szCs w:val="20"/>
          <w:shd w:val="clear" w:color="auto" w:fill="FFFFFF"/>
        </w:rPr>
        <w:t>Moitra</w:t>
      </w:r>
      <w:proofErr w:type="spellEnd"/>
      <w:r>
        <w:rPr>
          <w:rFonts w:ascii="Arial" w:hAnsi="Arial" w:cs="Arial"/>
          <w:color w:val="222222"/>
          <w:sz w:val="20"/>
          <w:szCs w:val="20"/>
          <w:shd w:val="clear" w:color="auto" w:fill="FFFFFF"/>
        </w:rPr>
        <w:t>, P.K. and Shukla, R.S., 2021. Correlation and path coefficient analysis for yield, yield components and quality traits in wheat. </w:t>
      </w:r>
      <w:r>
        <w:rPr>
          <w:rFonts w:ascii="Arial" w:hAnsi="Arial" w:cs="Arial"/>
          <w:i/>
          <w:iCs/>
          <w:color w:val="222222"/>
          <w:sz w:val="20"/>
          <w:szCs w:val="20"/>
          <w:shd w:val="clear" w:color="auto" w:fill="FFFFFF"/>
        </w:rPr>
        <w:t>Electronic Journal of Plant Breeding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pp.388-395.</w:t>
      </w:r>
    </w:p>
    <w:p w14:paraId="08C7E35B"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Dewey, D.R. and Lu, K., 1959. A correlation and path</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coefficient analysis of components of crested wheatgrass seed production 1.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(9), pp.515-518.</w:t>
      </w:r>
    </w:p>
    <w:p w14:paraId="7769C836"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Donald, C.M. and Hamblin, J., 1976. The biological yield and harvest index of cereals as agronomic and plant breeding criteria. </w:t>
      </w:r>
      <w:r>
        <w:rPr>
          <w:rFonts w:ascii="Arial" w:hAnsi="Arial" w:cs="Arial"/>
          <w:i/>
          <w:iCs/>
          <w:color w:val="222222"/>
          <w:sz w:val="20"/>
          <w:szCs w:val="20"/>
          <w:shd w:val="clear" w:color="auto" w:fill="FFFFFF"/>
        </w:rPr>
        <w:t>Advances in agronomy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 pp.361-405.</w:t>
      </w:r>
    </w:p>
    <w:p w14:paraId="3032BBA0" w14:textId="77777777" w:rsidR="000605EF" w:rsidRDefault="000605EF" w:rsidP="00492EDD">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Dragov</w:t>
      </w:r>
      <w:proofErr w:type="spellEnd"/>
      <w:r>
        <w:rPr>
          <w:rFonts w:ascii="Arial" w:hAnsi="Arial" w:cs="Arial"/>
          <w:color w:val="222222"/>
          <w:sz w:val="20"/>
          <w:szCs w:val="20"/>
          <w:shd w:val="clear" w:color="auto" w:fill="FFFFFF"/>
        </w:rPr>
        <w:t xml:space="preserve">, R., </w:t>
      </w:r>
      <w:proofErr w:type="spellStart"/>
      <w:r>
        <w:rPr>
          <w:rFonts w:ascii="Arial" w:hAnsi="Arial" w:cs="Arial"/>
          <w:color w:val="222222"/>
          <w:sz w:val="20"/>
          <w:szCs w:val="20"/>
          <w:shd w:val="clear" w:color="auto" w:fill="FFFFFF"/>
        </w:rPr>
        <w:t>Uhr</w:t>
      </w:r>
      <w:proofErr w:type="spellEnd"/>
      <w:r>
        <w:rPr>
          <w:rFonts w:ascii="Arial" w:hAnsi="Arial" w:cs="Arial"/>
          <w:color w:val="222222"/>
          <w:sz w:val="20"/>
          <w:szCs w:val="20"/>
          <w:shd w:val="clear" w:color="auto" w:fill="FFFFFF"/>
        </w:rPr>
        <w:t>, Z. and Dimitrov, E., 2022. Genetic variability, heritability and genetic advance for important quantitative traits of durum wheat: Part I. </w:t>
      </w:r>
      <w:r>
        <w:rPr>
          <w:rFonts w:ascii="Arial" w:hAnsi="Arial" w:cs="Arial"/>
          <w:i/>
          <w:iCs/>
          <w:color w:val="222222"/>
          <w:sz w:val="20"/>
          <w:szCs w:val="20"/>
          <w:shd w:val="clear" w:color="auto" w:fill="FFFFFF"/>
        </w:rPr>
        <w:t>Bulgarian Journal of Agricultural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28</w:t>
      </w:r>
      <w:r>
        <w:rPr>
          <w:rFonts w:ascii="Arial" w:hAnsi="Arial" w:cs="Arial"/>
          <w:color w:val="222222"/>
          <w:sz w:val="20"/>
          <w:szCs w:val="20"/>
          <w:shd w:val="clear" w:color="auto" w:fill="FFFFFF"/>
        </w:rPr>
        <w:t>(4).</w:t>
      </w:r>
    </w:p>
    <w:p w14:paraId="2554B448" w14:textId="77777777" w:rsidR="000605EF" w:rsidRDefault="000605EF" w:rsidP="00E21EF2">
      <w:pPr>
        <w:jc w:val="both"/>
        <w:rPr>
          <w:rFonts w:ascii="Arial" w:hAnsi="Arial" w:cs="Arial"/>
          <w:color w:val="222222"/>
          <w:sz w:val="20"/>
          <w:szCs w:val="20"/>
          <w:shd w:val="clear" w:color="auto" w:fill="FFFFFF"/>
        </w:rPr>
      </w:pPr>
      <w:proofErr w:type="spellStart"/>
      <w:r w:rsidRPr="00E21EF2">
        <w:rPr>
          <w:rFonts w:ascii="Arial" w:hAnsi="Arial" w:cs="Arial"/>
          <w:color w:val="222222"/>
          <w:sz w:val="20"/>
          <w:szCs w:val="20"/>
          <w:shd w:val="clear" w:color="auto" w:fill="FFFFFF"/>
        </w:rPr>
        <w:t>Dvivedi</w:t>
      </w:r>
      <w:proofErr w:type="spellEnd"/>
      <w:r w:rsidRPr="00E21EF2">
        <w:rPr>
          <w:rFonts w:ascii="Arial" w:hAnsi="Arial" w:cs="Arial"/>
          <w:color w:val="222222"/>
          <w:sz w:val="20"/>
          <w:szCs w:val="20"/>
          <w:shd w:val="clear" w:color="auto" w:fill="FFFFFF"/>
        </w:rPr>
        <w:t>, R.S., Singh, B., Pathak, V.N., Verma, S.P. and Pandey, K.K., 2023. Genetic variability, character association and component analysis in wheat: Genetic variability in wheat. </w:t>
      </w:r>
      <w:r w:rsidRPr="00E21EF2">
        <w:rPr>
          <w:rFonts w:ascii="Arial" w:hAnsi="Arial" w:cs="Arial"/>
          <w:i/>
          <w:iCs/>
          <w:color w:val="222222"/>
          <w:sz w:val="20"/>
          <w:szCs w:val="20"/>
          <w:shd w:val="clear" w:color="auto" w:fill="FFFFFF"/>
        </w:rPr>
        <w:t xml:space="preserve">Journal of </w:t>
      </w:r>
      <w:proofErr w:type="spellStart"/>
      <w:r w:rsidRPr="00E21EF2">
        <w:rPr>
          <w:rFonts w:ascii="Arial" w:hAnsi="Arial" w:cs="Arial"/>
          <w:i/>
          <w:iCs/>
          <w:color w:val="222222"/>
          <w:sz w:val="20"/>
          <w:szCs w:val="20"/>
          <w:shd w:val="clear" w:color="auto" w:fill="FFFFFF"/>
        </w:rPr>
        <w:t>AgriSearch</w:t>
      </w:r>
      <w:proofErr w:type="spellEnd"/>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10</w:t>
      </w:r>
      <w:r w:rsidRPr="00E21EF2">
        <w:rPr>
          <w:rFonts w:ascii="Arial" w:hAnsi="Arial" w:cs="Arial"/>
          <w:color w:val="222222"/>
          <w:sz w:val="20"/>
          <w:szCs w:val="20"/>
          <w:shd w:val="clear" w:color="auto" w:fill="FFFFFF"/>
        </w:rPr>
        <w:t>(3), pp.151-157.</w:t>
      </w:r>
    </w:p>
    <w:p w14:paraId="3D94E8C0" w14:textId="77777777" w:rsidR="000605EF" w:rsidRPr="00B66E91" w:rsidRDefault="000605EF" w:rsidP="00B66E91">
      <w:pPr>
        <w:jc w:val="both"/>
        <w:rPr>
          <w:rFonts w:ascii="Arial" w:hAnsi="Arial" w:cs="Arial"/>
          <w:sz w:val="20"/>
          <w:szCs w:val="20"/>
        </w:rPr>
      </w:pPr>
      <w:r w:rsidRPr="00B66E91">
        <w:rPr>
          <w:rFonts w:ascii="Arial" w:hAnsi="Arial" w:cs="Arial"/>
          <w:sz w:val="20"/>
          <w:szCs w:val="20"/>
        </w:rPr>
        <w:lastRenderedPageBreak/>
        <w:t xml:space="preserve">Food and Agriculture Organization of the United Nations. (2025). </w:t>
      </w:r>
      <w:r w:rsidRPr="00B66E91">
        <w:rPr>
          <w:rFonts w:ascii="Arial" w:hAnsi="Arial" w:cs="Arial"/>
          <w:i/>
          <w:iCs/>
          <w:sz w:val="20"/>
          <w:szCs w:val="20"/>
        </w:rPr>
        <w:t>FAOSTAT statistical database</w:t>
      </w:r>
      <w:r w:rsidRPr="00B66E91">
        <w:rPr>
          <w:rFonts w:ascii="Arial" w:hAnsi="Arial" w:cs="Arial"/>
          <w:sz w:val="20"/>
          <w:szCs w:val="20"/>
        </w:rPr>
        <w:t>. https://www.fao.org/faostat/</w:t>
      </w:r>
    </w:p>
    <w:p w14:paraId="14B1E93E"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GW, B., 1952. Quantitative inheritance in grasses. </w:t>
      </w:r>
      <w:r>
        <w:rPr>
          <w:rFonts w:ascii="Arial" w:hAnsi="Arial" w:cs="Arial"/>
          <w:i/>
          <w:iCs/>
          <w:color w:val="222222"/>
          <w:sz w:val="20"/>
          <w:szCs w:val="20"/>
          <w:shd w:val="clear" w:color="auto" w:fill="FFFFFF"/>
        </w:rPr>
        <w:t xml:space="preserve">Pro VI Int </w:t>
      </w:r>
      <w:proofErr w:type="spellStart"/>
      <w:r>
        <w:rPr>
          <w:rFonts w:ascii="Arial" w:hAnsi="Arial" w:cs="Arial"/>
          <w:i/>
          <w:iCs/>
          <w:color w:val="222222"/>
          <w:sz w:val="20"/>
          <w:szCs w:val="20"/>
          <w:shd w:val="clear" w:color="auto" w:fill="FFFFFF"/>
        </w:rPr>
        <w:t>Grassl</w:t>
      </w:r>
      <w:proofErr w:type="spellEnd"/>
      <w:r>
        <w:rPr>
          <w:rFonts w:ascii="Arial" w:hAnsi="Arial" w:cs="Arial"/>
          <w:i/>
          <w:iCs/>
          <w:color w:val="222222"/>
          <w:sz w:val="20"/>
          <w:szCs w:val="20"/>
          <w:shd w:val="clear" w:color="auto" w:fill="FFFFFF"/>
        </w:rPr>
        <w:t xml:space="preserve"> Cong, 1952</w:t>
      </w:r>
      <w:r>
        <w:rPr>
          <w:rFonts w:ascii="Arial" w:hAnsi="Arial" w:cs="Arial"/>
          <w:color w:val="222222"/>
          <w:sz w:val="20"/>
          <w:szCs w:val="20"/>
          <w:shd w:val="clear" w:color="auto" w:fill="FFFFFF"/>
        </w:rPr>
        <w:t>, pp.277-283.</w:t>
      </w:r>
    </w:p>
    <w:p w14:paraId="084D9AB0" w14:textId="77777777" w:rsidR="000605EF" w:rsidRDefault="000605EF" w:rsidP="00492EDD">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Himaja</w:t>
      </w:r>
      <w:proofErr w:type="spellEnd"/>
      <w:r>
        <w:rPr>
          <w:rFonts w:ascii="Arial" w:hAnsi="Arial" w:cs="Arial"/>
          <w:color w:val="222222"/>
          <w:sz w:val="20"/>
          <w:szCs w:val="20"/>
          <w:shd w:val="clear" w:color="auto" w:fill="FFFFFF"/>
        </w:rPr>
        <w:t xml:space="preserve">, G., </w:t>
      </w:r>
      <w:proofErr w:type="spellStart"/>
      <w:r>
        <w:rPr>
          <w:rFonts w:ascii="Arial" w:hAnsi="Arial" w:cs="Arial"/>
          <w:color w:val="222222"/>
          <w:sz w:val="20"/>
          <w:szCs w:val="20"/>
          <w:shd w:val="clear" w:color="auto" w:fill="FFFFFF"/>
        </w:rPr>
        <w:t>Bharad</w:t>
      </w:r>
      <w:proofErr w:type="spellEnd"/>
      <w:r>
        <w:rPr>
          <w:rFonts w:ascii="Arial" w:hAnsi="Arial" w:cs="Arial"/>
          <w:color w:val="222222"/>
          <w:sz w:val="20"/>
          <w:szCs w:val="20"/>
          <w:shd w:val="clear" w:color="auto" w:fill="FFFFFF"/>
        </w:rPr>
        <w:t xml:space="preserve">, S.G., </w:t>
      </w:r>
      <w:proofErr w:type="spellStart"/>
      <w:r>
        <w:rPr>
          <w:rFonts w:ascii="Arial" w:hAnsi="Arial" w:cs="Arial"/>
          <w:color w:val="222222"/>
          <w:sz w:val="20"/>
          <w:szCs w:val="20"/>
          <w:shd w:val="clear" w:color="auto" w:fill="FFFFFF"/>
        </w:rPr>
        <w:t>Ghorade</w:t>
      </w:r>
      <w:proofErr w:type="spellEnd"/>
      <w:r>
        <w:rPr>
          <w:rFonts w:ascii="Arial" w:hAnsi="Arial" w:cs="Arial"/>
          <w:color w:val="222222"/>
          <w:sz w:val="20"/>
          <w:szCs w:val="20"/>
          <w:shd w:val="clear" w:color="auto" w:fill="FFFFFF"/>
        </w:rPr>
        <w:t xml:space="preserve">, R.B., </w:t>
      </w:r>
      <w:proofErr w:type="spellStart"/>
      <w:r>
        <w:rPr>
          <w:rFonts w:ascii="Arial" w:hAnsi="Arial" w:cs="Arial"/>
          <w:color w:val="222222"/>
          <w:sz w:val="20"/>
          <w:szCs w:val="20"/>
          <w:shd w:val="clear" w:color="auto" w:fill="FFFFFF"/>
        </w:rPr>
        <w:t>Potdhuke</w:t>
      </w:r>
      <w:proofErr w:type="spellEnd"/>
      <w:r>
        <w:rPr>
          <w:rFonts w:ascii="Arial" w:hAnsi="Arial" w:cs="Arial"/>
          <w:color w:val="222222"/>
          <w:sz w:val="20"/>
          <w:szCs w:val="20"/>
          <w:shd w:val="clear" w:color="auto" w:fill="FFFFFF"/>
        </w:rPr>
        <w:t xml:space="preserve">, N.R., </w:t>
      </w:r>
      <w:proofErr w:type="spellStart"/>
      <w:r>
        <w:rPr>
          <w:rFonts w:ascii="Arial" w:hAnsi="Arial" w:cs="Arial"/>
          <w:color w:val="222222"/>
          <w:sz w:val="20"/>
          <w:szCs w:val="20"/>
          <w:shd w:val="clear" w:color="auto" w:fill="FFFFFF"/>
        </w:rPr>
        <w:t>Hadole</w:t>
      </w:r>
      <w:proofErr w:type="spellEnd"/>
      <w:r>
        <w:rPr>
          <w:rFonts w:ascii="Arial" w:hAnsi="Arial" w:cs="Arial"/>
          <w:color w:val="222222"/>
          <w:sz w:val="20"/>
          <w:szCs w:val="20"/>
          <w:shd w:val="clear" w:color="auto" w:fill="FFFFFF"/>
        </w:rPr>
        <w:t xml:space="preserve">, S.S., </w:t>
      </w:r>
      <w:proofErr w:type="spellStart"/>
      <w:r>
        <w:rPr>
          <w:rFonts w:ascii="Arial" w:hAnsi="Arial" w:cs="Arial"/>
          <w:color w:val="222222"/>
          <w:sz w:val="20"/>
          <w:szCs w:val="20"/>
          <w:shd w:val="clear" w:color="auto" w:fill="FFFFFF"/>
        </w:rPr>
        <w:t>Walke</w:t>
      </w:r>
      <w:proofErr w:type="spellEnd"/>
      <w:r>
        <w:rPr>
          <w:rFonts w:ascii="Arial" w:hAnsi="Arial" w:cs="Arial"/>
          <w:color w:val="222222"/>
          <w:sz w:val="20"/>
          <w:szCs w:val="20"/>
          <w:shd w:val="clear" w:color="auto" w:fill="FFFFFF"/>
        </w:rPr>
        <w:t xml:space="preserve">, R.D., Magar, N., Nagesh, B., </w:t>
      </w:r>
      <w:proofErr w:type="spellStart"/>
      <w:r>
        <w:rPr>
          <w:rFonts w:ascii="Arial" w:hAnsi="Arial" w:cs="Arial"/>
          <w:color w:val="222222"/>
          <w:sz w:val="20"/>
          <w:szCs w:val="20"/>
          <w:shd w:val="clear" w:color="auto" w:fill="FFFFFF"/>
        </w:rPr>
        <w:t>Talape</w:t>
      </w:r>
      <w:proofErr w:type="spellEnd"/>
      <w:r>
        <w:rPr>
          <w:rFonts w:ascii="Arial" w:hAnsi="Arial" w:cs="Arial"/>
          <w:color w:val="222222"/>
          <w:sz w:val="20"/>
          <w:szCs w:val="20"/>
          <w:shd w:val="clear" w:color="auto" w:fill="FFFFFF"/>
        </w:rPr>
        <w:t>, A.R. and Raju, C.S., 2025. average heterosis for yield and its component traits in early and late sown wheat (</w:t>
      </w:r>
      <w:r w:rsidRPr="00867EF3">
        <w:rPr>
          <w:rFonts w:ascii="Arial" w:hAnsi="Arial" w:cs="Arial"/>
          <w:i/>
          <w:color w:val="222222"/>
          <w:sz w:val="20"/>
          <w:szCs w:val="20"/>
          <w:shd w:val="clear" w:color="auto" w:fill="FFFFFF"/>
        </w:rPr>
        <w:t xml:space="preserve">Triticum </w:t>
      </w:r>
      <w:proofErr w:type="spellStart"/>
      <w:r w:rsidRPr="00867EF3">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L). </w:t>
      </w:r>
      <w:r>
        <w:rPr>
          <w:rFonts w:ascii="Arial" w:hAnsi="Arial" w:cs="Arial"/>
          <w:i/>
          <w:iCs/>
          <w:color w:val="222222"/>
          <w:sz w:val="20"/>
          <w:szCs w:val="20"/>
          <w:shd w:val="clear" w:color="auto" w:fill="FFFFFF"/>
        </w:rPr>
        <w:t>Plant Archives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25</w:t>
      </w:r>
      <w:r>
        <w:rPr>
          <w:rFonts w:ascii="Arial" w:hAnsi="Arial" w:cs="Arial"/>
          <w:color w:val="222222"/>
          <w:sz w:val="20"/>
          <w:szCs w:val="20"/>
          <w:shd w:val="clear" w:color="auto" w:fill="FFFFFF"/>
        </w:rPr>
        <w:t>(2), pp.2167-2181.</w:t>
      </w:r>
    </w:p>
    <w:p w14:paraId="2433F707" w14:textId="77777777" w:rsidR="000605EF" w:rsidRDefault="000605EF" w:rsidP="00492EDD">
      <w:pPr>
        <w:jc w:val="both"/>
        <w:rPr>
          <w:rFonts w:ascii="Arial" w:hAnsi="Arial" w:cs="Arial"/>
          <w:sz w:val="20"/>
          <w:szCs w:val="20"/>
        </w:rPr>
      </w:pPr>
      <w:r w:rsidRPr="00B66E91">
        <w:rPr>
          <w:rFonts w:ascii="Arial" w:hAnsi="Arial" w:cs="Arial"/>
          <w:sz w:val="20"/>
          <w:szCs w:val="20"/>
        </w:rPr>
        <w:t>Hunt, J.R., 2017. Winter wheat cultivars in Australian farming systems: a review. </w:t>
      </w:r>
      <w:r w:rsidRPr="00B66E91">
        <w:rPr>
          <w:rFonts w:ascii="Arial" w:hAnsi="Arial" w:cs="Arial"/>
          <w:i/>
          <w:iCs/>
          <w:sz w:val="20"/>
          <w:szCs w:val="20"/>
        </w:rPr>
        <w:t>Crop &amp; Pasture Science</w:t>
      </w:r>
      <w:r w:rsidRPr="00B66E91">
        <w:rPr>
          <w:rFonts w:ascii="Arial" w:hAnsi="Arial" w:cs="Arial"/>
          <w:sz w:val="20"/>
          <w:szCs w:val="20"/>
        </w:rPr>
        <w:t>, </w:t>
      </w:r>
      <w:r w:rsidRPr="00B66E91">
        <w:rPr>
          <w:rFonts w:ascii="Arial" w:hAnsi="Arial" w:cs="Arial"/>
          <w:i/>
          <w:iCs/>
          <w:sz w:val="20"/>
          <w:szCs w:val="20"/>
        </w:rPr>
        <w:t>68</w:t>
      </w:r>
      <w:r w:rsidRPr="00B66E91">
        <w:rPr>
          <w:rFonts w:ascii="Arial" w:hAnsi="Arial" w:cs="Arial"/>
          <w:sz w:val="20"/>
          <w:szCs w:val="20"/>
        </w:rPr>
        <w:t>(6), pp.501-515.</w:t>
      </w:r>
    </w:p>
    <w:p w14:paraId="78989E02" w14:textId="77777777" w:rsidR="000605EF" w:rsidRDefault="000605EF" w:rsidP="00E21EF2">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Jaisi</w:t>
      </w:r>
      <w:proofErr w:type="spellEnd"/>
      <w:r>
        <w:rPr>
          <w:rFonts w:ascii="Arial" w:hAnsi="Arial" w:cs="Arial"/>
          <w:color w:val="222222"/>
          <w:sz w:val="20"/>
          <w:szCs w:val="20"/>
          <w:shd w:val="clear" w:color="auto" w:fill="FFFFFF"/>
        </w:rPr>
        <w:t>, S., Thapa, A. and Poudel, M.R., 2021. Study of correlation coefficient and path analysis among yield parameters of wheat: a review. </w:t>
      </w:r>
      <w:r>
        <w:rPr>
          <w:rFonts w:ascii="Arial" w:hAnsi="Arial" w:cs="Arial"/>
          <w:i/>
          <w:iCs/>
          <w:color w:val="222222"/>
          <w:sz w:val="20"/>
          <w:szCs w:val="20"/>
          <w:shd w:val="clear" w:color="auto" w:fill="FFFFFF"/>
        </w:rPr>
        <w:t>INWASCON Technology Magazine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w:t>
      </w:r>
      <w:r>
        <w:rPr>
          <w:rFonts w:ascii="Arial" w:hAnsi="Arial" w:cs="Arial"/>
          <w:color w:val="222222"/>
          <w:sz w:val="20"/>
          <w:szCs w:val="20"/>
          <w:shd w:val="clear" w:color="auto" w:fill="FFFFFF"/>
        </w:rPr>
        <w:t>, pp.01-04.</w:t>
      </w:r>
    </w:p>
    <w:p w14:paraId="11F2A419"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Johnson, H.W., Robinson, H.F. and Comstock, R.E., 1955. Estimates of Genetic and Environmental Variability in Soybeans. </w:t>
      </w:r>
      <w:r>
        <w:rPr>
          <w:rFonts w:ascii="Arial" w:hAnsi="Arial" w:cs="Arial"/>
          <w:i/>
          <w:iCs/>
          <w:color w:val="222222"/>
          <w:sz w:val="20"/>
          <w:szCs w:val="20"/>
          <w:shd w:val="clear" w:color="auto" w:fill="FFFFFF"/>
        </w:rPr>
        <w:t>Agronomy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47</w:t>
      </w:r>
      <w:r>
        <w:rPr>
          <w:rFonts w:ascii="Arial" w:hAnsi="Arial" w:cs="Arial"/>
          <w:color w:val="222222"/>
          <w:sz w:val="20"/>
          <w:szCs w:val="20"/>
          <w:shd w:val="clear" w:color="auto" w:fill="FFFFFF"/>
        </w:rPr>
        <w:t>(7), pp.314-318.</w:t>
      </w:r>
    </w:p>
    <w:p w14:paraId="248DFFD1"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Joshi, S.K., Sharma, S.N., Singhania, D.L. and </w:t>
      </w:r>
      <w:proofErr w:type="spellStart"/>
      <w:r>
        <w:rPr>
          <w:rFonts w:ascii="Arial" w:hAnsi="Arial" w:cs="Arial"/>
          <w:color w:val="222222"/>
          <w:sz w:val="20"/>
          <w:szCs w:val="20"/>
          <w:shd w:val="clear" w:color="auto" w:fill="FFFFFF"/>
        </w:rPr>
        <w:t>Sain</w:t>
      </w:r>
      <w:proofErr w:type="spellEnd"/>
      <w:r>
        <w:rPr>
          <w:rFonts w:ascii="Arial" w:hAnsi="Arial" w:cs="Arial"/>
          <w:color w:val="222222"/>
          <w:sz w:val="20"/>
          <w:szCs w:val="20"/>
          <w:shd w:val="clear" w:color="auto" w:fill="FFFFFF"/>
        </w:rPr>
        <w:t>, R.S., 2003. Genetic analysis of yield and its component traits in spring wheat. </w:t>
      </w:r>
      <w:r>
        <w:rPr>
          <w:rFonts w:ascii="Arial" w:hAnsi="Arial" w:cs="Arial"/>
          <w:i/>
          <w:iCs/>
          <w:color w:val="222222"/>
          <w:sz w:val="20"/>
          <w:szCs w:val="20"/>
          <w:shd w:val="clear" w:color="auto" w:fill="FFFFFF"/>
        </w:rPr>
        <w:t xml:space="preserve">Acta </w:t>
      </w:r>
      <w:proofErr w:type="spellStart"/>
      <w:r>
        <w:rPr>
          <w:rFonts w:ascii="Arial" w:hAnsi="Arial" w:cs="Arial"/>
          <w:i/>
          <w:iCs/>
          <w:color w:val="222222"/>
          <w:sz w:val="20"/>
          <w:szCs w:val="20"/>
          <w:shd w:val="clear" w:color="auto" w:fill="FFFFFF"/>
        </w:rPr>
        <w:t>Agronomica</w:t>
      </w:r>
      <w:proofErr w:type="spellEnd"/>
      <w:r>
        <w:rPr>
          <w:rFonts w:ascii="Arial" w:hAnsi="Arial" w:cs="Arial"/>
          <w:i/>
          <w:iCs/>
          <w:color w:val="222222"/>
          <w:sz w:val="20"/>
          <w:szCs w:val="20"/>
          <w:shd w:val="clear" w:color="auto" w:fill="FFFFFF"/>
        </w:rPr>
        <w:t xml:space="preserve"> </w:t>
      </w:r>
      <w:proofErr w:type="spellStart"/>
      <w:r>
        <w:rPr>
          <w:rFonts w:ascii="Arial" w:hAnsi="Arial" w:cs="Arial"/>
          <w:i/>
          <w:iCs/>
          <w:color w:val="222222"/>
          <w:sz w:val="20"/>
          <w:szCs w:val="20"/>
          <w:shd w:val="clear" w:color="auto" w:fill="FFFFFF"/>
        </w:rPr>
        <w:t>Hungarica</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51</w:t>
      </w:r>
      <w:r>
        <w:rPr>
          <w:rFonts w:ascii="Arial" w:hAnsi="Arial" w:cs="Arial"/>
          <w:color w:val="222222"/>
          <w:sz w:val="20"/>
          <w:szCs w:val="20"/>
          <w:shd w:val="clear" w:color="auto" w:fill="FFFFFF"/>
        </w:rPr>
        <w:t>(2), pp.139-147.</w:t>
      </w:r>
    </w:p>
    <w:p w14:paraId="769BB942" w14:textId="77777777" w:rsidR="000605EF" w:rsidRDefault="000605EF" w:rsidP="00492EDD">
      <w:pPr>
        <w:jc w:val="both"/>
        <w:rPr>
          <w:rFonts w:ascii="Arial" w:hAnsi="Arial" w:cs="Arial"/>
          <w:color w:val="222222"/>
          <w:sz w:val="20"/>
          <w:szCs w:val="20"/>
          <w:shd w:val="clear" w:color="auto" w:fill="FFFFFF"/>
        </w:rPr>
      </w:pPr>
      <w:r w:rsidRPr="00867EF3">
        <w:rPr>
          <w:rFonts w:ascii="Arial" w:hAnsi="Arial" w:cs="Arial"/>
          <w:color w:val="222222"/>
          <w:sz w:val="20"/>
          <w:szCs w:val="20"/>
          <w:shd w:val="clear" w:color="auto" w:fill="FFFFFF"/>
        </w:rPr>
        <w:t xml:space="preserve">Khan Patil, P., </w:t>
      </w:r>
      <w:proofErr w:type="spellStart"/>
      <w:r w:rsidRPr="00867EF3">
        <w:rPr>
          <w:rFonts w:ascii="Arial" w:hAnsi="Arial" w:cs="Arial"/>
          <w:color w:val="222222"/>
          <w:sz w:val="20"/>
          <w:szCs w:val="20"/>
          <w:shd w:val="clear" w:color="auto" w:fill="FFFFFF"/>
        </w:rPr>
        <w:t>Shrivastav</w:t>
      </w:r>
      <w:proofErr w:type="spellEnd"/>
      <w:r w:rsidRPr="00867EF3">
        <w:rPr>
          <w:rFonts w:ascii="Arial" w:hAnsi="Arial" w:cs="Arial"/>
          <w:color w:val="222222"/>
          <w:sz w:val="20"/>
          <w:szCs w:val="20"/>
          <w:shd w:val="clear" w:color="auto" w:fill="FFFFFF"/>
        </w:rPr>
        <w:t xml:space="preserve">, S.P., Patil, K., </w:t>
      </w:r>
      <w:proofErr w:type="spellStart"/>
      <w:r w:rsidRPr="00867EF3">
        <w:rPr>
          <w:rFonts w:ascii="Arial" w:hAnsi="Arial" w:cs="Arial"/>
          <w:color w:val="222222"/>
          <w:sz w:val="20"/>
          <w:szCs w:val="20"/>
          <w:shd w:val="clear" w:color="auto" w:fill="FFFFFF"/>
        </w:rPr>
        <w:t>Landge</w:t>
      </w:r>
      <w:proofErr w:type="spellEnd"/>
      <w:r w:rsidRPr="00867EF3">
        <w:rPr>
          <w:rFonts w:ascii="Arial" w:hAnsi="Arial" w:cs="Arial"/>
          <w:color w:val="222222"/>
          <w:sz w:val="20"/>
          <w:szCs w:val="20"/>
          <w:shd w:val="clear" w:color="auto" w:fill="FFFFFF"/>
        </w:rPr>
        <w:t xml:space="preserve">, R. and </w:t>
      </w:r>
      <w:proofErr w:type="spellStart"/>
      <w:r w:rsidRPr="00867EF3">
        <w:rPr>
          <w:rFonts w:ascii="Arial" w:hAnsi="Arial" w:cs="Arial"/>
          <w:color w:val="222222"/>
          <w:sz w:val="20"/>
          <w:szCs w:val="20"/>
          <w:shd w:val="clear" w:color="auto" w:fill="FFFFFF"/>
        </w:rPr>
        <w:t>Gurjar</w:t>
      </w:r>
      <w:proofErr w:type="spellEnd"/>
      <w:r w:rsidRPr="00867EF3">
        <w:rPr>
          <w:rFonts w:ascii="Arial" w:hAnsi="Arial" w:cs="Arial"/>
          <w:color w:val="222222"/>
          <w:sz w:val="20"/>
          <w:szCs w:val="20"/>
          <w:shd w:val="clear" w:color="auto" w:fill="FFFFFF"/>
        </w:rPr>
        <w:t>, D., 2024. Genetic variability, heritability, genetic advance and divergence analysis in wheat (</w:t>
      </w:r>
      <w:r w:rsidRPr="00867EF3">
        <w:rPr>
          <w:rFonts w:ascii="Arial" w:hAnsi="Arial" w:cs="Arial"/>
          <w:i/>
          <w:color w:val="222222"/>
          <w:sz w:val="20"/>
          <w:szCs w:val="20"/>
          <w:shd w:val="clear" w:color="auto" w:fill="FFFFFF"/>
        </w:rPr>
        <w:t xml:space="preserve">Triticum </w:t>
      </w:r>
      <w:proofErr w:type="spellStart"/>
      <w:r w:rsidRPr="00867EF3">
        <w:rPr>
          <w:rFonts w:ascii="Arial" w:hAnsi="Arial" w:cs="Arial"/>
          <w:i/>
          <w:color w:val="222222"/>
          <w:sz w:val="20"/>
          <w:szCs w:val="20"/>
          <w:shd w:val="clear" w:color="auto" w:fill="FFFFFF"/>
        </w:rPr>
        <w:t>aestivum</w:t>
      </w:r>
      <w:proofErr w:type="spellEnd"/>
      <w:r w:rsidRPr="00867EF3">
        <w:rPr>
          <w:rFonts w:ascii="Arial" w:hAnsi="Arial" w:cs="Arial"/>
          <w:color w:val="222222"/>
          <w:sz w:val="20"/>
          <w:szCs w:val="20"/>
          <w:shd w:val="clear" w:color="auto" w:fill="FFFFFF"/>
        </w:rPr>
        <w:t xml:space="preserve"> L.). </w:t>
      </w:r>
      <w:r w:rsidRPr="00867EF3">
        <w:rPr>
          <w:rFonts w:ascii="Arial" w:hAnsi="Arial" w:cs="Arial"/>
          <w:i/>
          <w:iCs/>
          <w:color w:val="222222"/>
          <w:sz w:val="20"/>
          <w:szCs w:val="20"/>
          <w:shd w:val="clear" w:color="auto" w:fill="FFFFFF"/>
        </w:rPr>
        <w:t>Indian Journal of Agricultural Research</w:t>
      </w:r>
      <w:r w:rsidRPr="00867EF3">
        <w:rPr>
          <w:rFonts w:ascii="Arial" w:hAnsi="Arial" w:cs="Arial"/>
          <w:color w:val="222222"/>
          <w:sz w:val="20"/>
          <w:szCs w:val="20"/>
          <w:shd w:val="clear" w:color="auto" w:fill="FFFFFF"/>
        </w:rPr>
        <w:t>, </w:t>
      </w:r>
      <w:r w:rsidRPr="00867EF3">
        <w:rPr>
          <w:rFonts w:ascii="Arial" w:hAnsi="Arial" w:cs="Arial"/>
          <w:i/>
          <w:iCs/>
          <w:color w:val="222222"/>
          <w:sz w:val="20"/>
          <w:szCs w:val="20"/>
          <w:shd w:val="clear" w:color="auto" w:fill="FFFFFF"/>
        </w:rPr>
        <w:t>58</w:t>
      </w:r>
      <w:r w:rsidRPr="00867EF3">
        <w:rPr>
          <w:rFonts w:ascii="Arial" w:hAnsi="Arial" w:cs="Arial"/>
          <w:color w:val="222222"/>
          <w:sz w:val="20"/>
          <w:szCs w:val="20"/>
          <w:shd w:val="clear" w:color="auto" w:fill="FFFFFF"/>
        </w:rPr>
        <w:t>(2), pp.209-214.</w:t>
      </w:r>
    </w:p>
    <w:p w14:paraId="4F1F0BFE" w14:textId="77777777" w:rsidR="000605EF" w:rsidRPr="00CF554F" w:rsidRDefault="000605EF" w:rsidP="00CF554F">
      <w:pPr>
        <w:jc w:val="both"/>
        <w:rPr>
          <w:rFonts w:ascii="Arial" w:hAnsi="Arial" w:cs="Arial"/>
          <w:color w:val="222222"/>
          <w:sz w:val="20"/>
          <w:szCs w:val="20"/>
          <w:shd w:val="clear" w:color="auto" w:fill="FFFFFF"/>
        </w:rPr>
      </w:pPr>
      <w:r w:rsidRPr="00CF554F">
        <w:rPr>
          <w:rFonts w:ascii="Arial" w:hAnsi="Arial" w:cs="Arial"/>
          <w:color w:val="222222"/>
          <w:sz w:val="20"/>
          <w:szCs w:val="20"/>
          <w:shd w:val="clear" w:color="auto" w:fill="FFFFFF"/>
        </w:rPr>
        <w:t>Kumar, B., Kumar, S. and Singh, S.V., 2022. Estimation of heritability and genetic advance in wheat (</w:t>
      </w:r>
      <w:r w:rsidRPr="00CF554F">
        <w:rPr>
          <w:rFonts w:ascii="Arial" w:hAnsi="Arial" w:cs="Arial"/>
          <w:i/>
          <w:color w:val="222222"/>
          <w:sz w:val="20"/>
          <w:szCs w:val="20"/>
          <w:shd w:val="clear" w:color="auto" w:fill="FFFFFF"/>
        </w:rPr>
        <w:t xml:space="preserve">Triticum </w:t>
      </w:r>
      <w:proofErr w:type="spellStart"/>
      <w:r w:rsidRPr="00CF554F">
        <w:rPr>
          <w:rFonts w:ascii="Arial" w:hAnsi="Arial" w:cs="Arial"/>
          <w:i/>
          <w:color w:val="222222"/>
          <w:sz w:val="20"/>
          <w:szCs w:val="20"/>
          <w:shd w:val="clear" w:color="auto" w:fill="FFFFFF"/>
        </w:rPr>
        <w:t>aestivum</w:t>
      </w:r>
      <w:proofErr w:type="spellEnd"/>
      <w:r w:rsidRPr="00CF554F">
        <w:rPr>
          <w:rFonts w:ascii="Arial" w:hAnsi="Arial" w:cs="Arial"/>
          <w:color w:val="222222"/>
          <w:sz w:val="20"/>
          <w:szCs w:val="20"/>
          <w:shd w:val="clear" w:color="auto" w:fill="FFFFFF"/>
        </w:rPr>
        <w:t xml:space="preserve"> L.). </w:t>
      </w:r>
      <w:r w:rsidRPr="00CF554F">
        <w:rPr>
          <w:rFonts w:ascii="Arial" w:hAnsi="Arial" w:cs="Arial"/>
          <w:i/>
          <w:iCs/>
          <w:color w:val="222222"/>
          <w:sz w:val="20"/>
          <w:szCs w:val="20"/>
          <w:shd w:val="clear" w:color="auto" w:fill="FFFFFF"/>
        </w:rPr>
        <w:t>International Journal of Environment and Climate Change</w:t>
      </w:r>
      <w:r w:rsidRPr="00CF554F">
        <w:rPr>
          <w:rFonts w:ascii="Arial" w:hAnsi="Arial" w:cs="Arial"/>
          <w:color w:val="222222"/>
          <w:sz w:val="20"/>
          <w:szCs w:val="20"/>
          <w:shd w:val="clear" w:color="auto" w:fill="FFFFFF"/>
        </w:rPr>
        <w:t>, </w:t>
      </w:r>
      <w:r w:rsidRPr="00CF554F">
        <w:rPr>
          <w:rFonts w:ascii="Arial" w:hAnsi="Arial" w:cs="Arial"/>
          <w:i/>
          <w:iCs/>
          <w:color w:val="222222"/>
          <w:sz w:val="20"/>
          <w:szCs w:val="20"/>
          <w:shd w:val="clear" w:color="auto" w:fill="FFFFFF"/>
        </w:rPr>
        <w:t>12</w:t>
      </w:r>
      <w:r w:rsidRPr="00CF554F">
        <w:rPr>
          <w:rFonts w:ascii="Arial" w:hAnsi="Arial" w:cs="Arial"/>
          <w:color w:val="222222"/>
          <w:sz w:val="20"/>
          <w:szCs w:val="20"/>
          <w:shd w:val="clear" w:color="auto" w:fill="FFFFFF"/>
        </w:rPr>
        <w:t>(11), pp.2391-2400.</w:t>
      </w:r>
    </w:p>
    <w:p w14:paraId="751BE237"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Kumar, R., Singh, S.K., Singh, M., Singh, S.V., Singh, L., Kumar, S., </w:t>
      </w:r>
      <w:proofErr w:type="spellStart"/>
      <w:r>
        <w:rPr>
          <w:rFonts w:ascii="Arial" w:hAnsi="Arial" w:cs="Arial"/>
          <w:color w:val="222222"/>
          <w:sz w:val="20"/>
          <w:szCs w:val="20"/>
          <w:shd w:val="clear" w:color="auto" w:fill="FFFFFF"/>
        </w:rPr>
        <w:t>Nageshwar</w:t>
      </w:r>
      <w:proofErr w:type="spellEnd"/>
      <w:r>
        <w:rPr>
          <w:rFonts w:ascii="Arial" w:hAnsi="Arial" w:cs="Arial"/>
          <w:color w:val="222222"/>
          <w:sz w:val="20"/>
          <w:szCs w:val="20"/>
          <w:shd w:val="clear" w:color="auto" w:fill="FFFFFF"/>
        </w:rPr>
        <w:t>, A.K.S. and Singh, R.K., 2022. Study on correlation for quantitative and some quality traits in bread wheat (</w:t>
      </w:r>
      <w:r w:rsidRPr="00120A5F">
        <w:rPr>
          <w:rFonts w:ascii="Arial" w:hAnsi="Arial" w:cs="Arial"/>
          <w:i/>
          <w:color w:val="222222"/>
          <w:sz w:val="20"/>
          <w:szCs w:val="20"/>
          <w:shd w:val="clear" w:color="auto" w:fill="FFFFFF"/>
        </w:rPr>
        <w:t xml:space="preserve">Triticum </w:t>
      </w:r>
      <w:proofErr w:type="spellStart"/>
      <w:r w:rsidRPr="00120A5F">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pp.799-802.</w:t>
      </w:r>
    </w:p>
    <w:p w14:paraId="49C25B1B" w14:textId="77777777" w:rsidR="00C2100A" w:rsidRDefault="00C2100A" w:rsidP="00E21EF2">
      <w:pPr>
        <w:jc w:val="both"/>
        <w:rPr>
          <w:rFonts w:ascii="Arial" w:hAnsi="Arial" w:cs="Arial"/>
          <w:color w:val="222222"/>
          <w:sz w:val="20"/>
          <w:szCs w:val="20"/>
          <w:shd w:val="clear" w:color="auto" w:fill="FFFFFF"/>
        </w:rPr>
      </w:pPr>
      <w:r w:rsidRPr="00C2100A">
        <w:rPr>
          <w:rFonts w:ascii="Arial" w:hAnsi="Arial" w:cs="Arial"/>
          <w:color w:val="222222"/>
          <w:sz w:val="20"/>
          <w:szCs w:val="20"/>
          <w:shd w:val="clear" w:color="auto" w:fill="FFFFFF"/>
        </w:rPr>
        <w:t xml:space="preserve">Kumar, V., Singh, A., </w:t>
      </w:r>
      <w:proofErr w:type="spellStart"/>
      <w:r w:rsidRPr="00C2100A">
        <w:rPr>
          <w:rFonts w:ascii="Arial" w:hAnsi="Arial" w:cs="Arial"/>
          <w:color w:val="222222"/>
          <w:sz w:val="20"/>
          <w:szCs w:val="20"/>
          <w:shd w:val="clear" w:color="auto" w:fill="FFFFFF"/>
        </w:rPr>
        <w:t>Gangwar</w:t>
      </w:r>
      <w:proofErr w:type="spellEnd"/>
      <w:r w:rsidRPr="00C2100A">
        <w:rPr>
          <w:rFonts w:ascii="Arial" w:hAnsi="Arial" w:cs="Arial"/>
          <w:color w:val="222222"/>
          <w:sz w:val="20"/>
          <w:szCs w:val="20"/>
          <w:shd w:val="clear" w:color="auto" w:fill="FFFFFF"/>
        </w:rPr>
        <w:t xml:space="preserve">, L.K., Singh, S.K., Vaishali, </w:t>
      </w:r>
      <w:proofErr w:type="spellStart"/>
      <w:r w:rsidRPr="00C2100A">
        <w:rPr>
          <w:rFonts w:ascii="Arial" w:hAnsi="Arial" w:cs="Arial"/>
          <w:color w:val="222222"/>
          <w:sz w:val="20"/>
          <w:szCs w:val="20"/>
          <w:shd w:val="clear" w:color="auto" w:fill="FFFFFF"/>
        </w:rPr>
        <w:t>Katiyar</w:t>
      </w:r>
      <w:proofErr w:type="spellEnd"/>
      <w:r w:rsidRPr="00C2100A">
        <w:rPr>
          <w:rFonts w:ascii="Arial" w:hAnsi="Arial" w:cs="Arial"/>
          <w:color w:val="222222"/>
          <w:sz w:val="20"/>
          <w:szCs w:val="20"/>
          <w:shd w:val="clear" w:color="auto" w:fill="FFFFFF"/>
        </w:rPr>
        <w:t>, H. and Kumar, R. (2024) Study of genetic variability, heritability and genetic advance in bread wheat (</w:t>
      </w:r>
      <w:r w:rsidRPr="00C2100A">
        <w:rPr>
          <w:rFonts w:ascii="Arial" w:hAnsi="Arial" w:cs="Arial"/>
          <w:i/>
          <w:color w:val="222222"/>
          <w:sz w:val="20"/>
          <w:szCs w:val="20"/>
          <w:shd w:val="clear" w:color="auto" w:fill="FFFFFF"/>
        </w:rPr>
        <w:t xml:space="preserve">Triticum </w:t>
      </w:r>
      <w:proofErr w:type="spellStart"/>
      <w:r w:rsidRPr="00C2100A">
        <w:rPr>
          <w:rFonts w:ascii="Arial" w:hAnsi="Arial" w:cs="Arial"/>
          <w:i/>
          <w:color w:val="222222"/>
          <w:sz w:val="20"/>
          <w:szCs w:val="20"/>
          <w:shd w:val="clear" w:color="auto" w:fill="FFFFFF"/>
        </w:rPr>
        <w:t>aestivum</w:t>
      </w:r>
      <w:proofErr w:type="spellEnd"/>
      <w:r w:rsidRPr="00C2100A">
        <w:rPr>
          <w:rFonts w:ascii="Arial" w:hAnsi="Arial" w:cs="Arial"/>
          <w:color w:val="222222"/>
          <w:sz w:val="20"/>
          <w:szCs w:val="20"/>
          <w:shd w:val="clear" w:color="auto" w:fill="FFFFFF"/>
        </w:rPr>
        <w:t xml:space="preserve"> L.). </w:t>
      </w:r>
      <w:r w:rsidRPr="00C2100A">
        <w:rPr>
          <w:rFonts w:ascii="Arial" w:hAnsi="Arial" w:cs="Arial"/>
          <w:i/>
          <w:color w:val="222222"/>
          <w:sz w:val="20"/>
          <w:szCs w:val="20"/>
          <w:shd w:val="clear" w:color="auto" w:fill="FFFFFF"/>
        </w:rPr>
        <w:t>International Journal of Advanced Biochemistry Research, 8</w:t>
      </w:r>
      <w:r w:rsidRPr="00C2100A">
        <w:rPr>
          <w:rFonts w:ascii="Arial" w:hAnsi="Arial" w:cs="Arial"/>
          <w:color w:val="222222"/>
          <w:sz w:val="20"/>
          <w:szCs w:val="20"/>
          <w:shd w:val="clear" w:color="auto" w:fill="FFFFFF"/>
        </w:rPr>
        <w:t>(9), pp. 433–438.</w:t>
      </w:r>
    </w:p>
    <w:p w14:paraId="402DEFDA" w14:textId="77777777" w:rsidR="000605EF" w:rsidRDefault="000605EF" w:rsidP="00E21EF2">
      <w:pPr>
        <w:jc w:val="both"/>
        <w:rPr>
          <w:rFonts w:ascii="Arial" w:hAnsi="Arial" w:cs="Arial"/>
          <w:color w:val="222222"/>
          <w:sz w:val="20"/>
          <w:szCs w:val="20"/>
          <w:shd w:val="clear" w:color="auto" w:fill="FFFFFF"/>
        </w:rPr>
      </w:pPr>
      <w:r w:rsidRPr="00E21EF2">
        <w:rPr>
          <w:rFonts w:ascii="Arial" w:hAnsi="Arial" w:cs="Arial"/>
          <w:color w:val="222222"/>
          <w:sz w:val="20"/>
          <w:szCs w:val="20"/>
          <w:shd w:val="clear" w:color="auto" w:fill="FFFFFF"/>
        </w:rPr>
        <w:t>Maurya, A.K., Yadav, R.K., Singh, A.K., Deep, A. and Yadav, V., 2020. Studies on correlation and path coefficients analysis in bread wheat (</w:t>
      </w:r>
      <w:r w:rsidRPr="00E21EF2">
        <w:rPr>
          <w:rFonts w:ascii="Arial" w:hAnsi="Arial" w:cs="Arial"/>
          <w:i/>
          <w:color w:val="222222"/>
          <w:sz w:val="20"/>
          <w:szCs w:val="20"/>
          <w:shd w:val="clear" w:color="auto" w:fill="FFFFFF"/>
        </w:rPr>
        <w:t xml:space="preserve">Triticum </w:t>
      </w:r>
      <w:proofErr w:type="spellStart"/>
      <w:r w:rsidRPr="00E21EF2">
        <w:rPr>
          <w:rFonts w:ascii="Arial" w:hAnsi="Arial" w:cs="Arial"/>
          <w:i/>
          <w:color w:val="222222"/>
          <w:sz w:val="20"/>
          <w:szCs w:val="20"/>
          <w:shd w:val="clear" w:color="auto" w:fill="FFFFFF"/>
        </w:rPr>
        <w:t>aestivum</w:t>
      </w:r>
      <w:proofErr w:type="spellEnd"/>
      <w:r w:rsidRPr="00E21EF2">
        <w:rPr>
          <w:rFonts w:ascii="Arial" w:hAnsi="Arial" w:cs="Arial"/>
          <w:color w:val="222222"/>
          <w:sz w:val="20"/>
          <w:szCs w:val="20"/>
          <w:shd w:val="clear" w:color="auto" w:fill="FFFFFF"/>
        </w:rPr>
        <w:t xml:space="preserve"> L.). </w:t>
      </w:r>
      <w:r w:rsidRPr="00E21EF2">
        <w:rPr>
          <w:rFonts w:ascii="Arial" w:hAnsi="Arial" w:cs="Arial"/>
          <w:i/>
          <w:iCs/>
          <w:color w:val="222222"/>
          <w:sz w:val="20"/>
          <w:szCs w:val="20"/>
          <w:shd w:val="clear" w:color="auto" w:fill="FFFFFF"/>
        </w:rPr>
        <w:t>Journal of Pharmacognosy and Phytochemistry</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9</w:t>
      </w:r>
      <w:r w:rsidRPr="00E21EF2">
        <w:rPr>
          <w:rFonts w:ascii="Arial" w:hAnsi="Arial" w:cs="Arial"/>
          <w:color w:val="222222"/>
          <w:sz w:val="20"/>
          <w:szCs w:val="20"/>
          <w:shd w:val="clear" w:color="auto" w:fill="FFFFFF"/>
        </w:rPr>
        <w:t>(4), pp.524-527.</w:t>
      </w:r>
    </w:p>
    <w:p w14:paraId="3D575E41" w14:textId="77777777" w:rsidR="000605EF" w:rsidRDefault="000605EF" w:rsidP="00E21EF2">
      <w:pPr>
        <w:jc w:val="both"/>
        <w:rPr>
          <w:rFonts w:ascii="Arial" w:hAnsi="Arial" w:cs="Arial"/>
          <w:color w:val="222222"/>
          <w:sz w:val="20"/>
          <w:szCs w:val="20"/>
          <w:shd w:val="clear" w:color="auto" w:fill="FFFFFF"/>
        </w:rPr>
      </w:pPr>
      <w:proofErr w:type="spellStart"/>
      <w:r w:rsidRPr="00E21EF2">
        <w:rPr>
          <w:rFonts w:ascii="Arial" w:hAnsi="Arial" w:cs="Arial"/>
          <w:color w:val="222222"/>
          <w:sz w:val="20"/>
          <w:szCs w:val="20"/>
          <w:shd w:val="clear" w:color="auto" w:fill="FFFFFF"/>
        </w:rPr>
        <w:t>Nageshwar</w:t>
      </w:r>
      <w:proofErr w:type="spellEnd"/>
      <w:r w:rsidRPr="00E21EF2">
        <w:rPr>
          <w:rFonts w:ascii="Arial" w:hAnsi="Arial" w:cs="Arial"/>
          <w:color w:val="222222"/>
          <w:sz w:val="20"/>
          <w:szCs w:val="20"/>
          <w:shd w:val="clear" w:color="auto" w:fill="FFFFFF"/>
        </w:rPr>
        <w:t>, S.S., Singh, L., Kumar, S., Kumar, N. and Singh, A.K., 2021. Correlation studies among yield and its components in bread wheat (</w:t>
      </w:r>
      <w:r w:rsidRPr="00E21EF2">
        <w:rPr>
          <w:rFonts w:ascii="Arial" w:hAnsi="Arial" w:cs="Arial"/>
          <w:i/>
          <w:color w:val="222222"/>
          <w:sz w:val="20"/>
          <w:szCs w:val="20"/>
          <w:shd w:val="clear" w:color="auto" w:fill="FFFFFF"/>
        </w:rPr>
        <w:t xml:space="preserve">Triticum </w:t>
      </w:r>
      <w:proofErr w:type="spellStart"/>
      <w:r w:rsidRPr="00E21EF2">
        <w:rPr>
          <w:rFonts w:ascii="Arial" w:hAnsi="Arial" w:cs="Arial"/>
          <w:i/>
          <w:color w:val="222222"/>
          <w:sz w:val="20"/>
          <w:szCs w:val="20"/>
          <w:shd w:val="clear" w:color="auto" w:fill="FFFFFF"/>
        </w:rPr>
        <w:t>aestivum</w:t>
      </w:r>
      <w:proofErr w:type="spellEnd"/>
      <w:r w:rsidRPr="00E21EF2">
        <w:rPr>
          <w:rFonts w:ascii="Arial" w:hAnsi="Arial" w:cs="Arial"/>
          <w:color w:val="222222"/>
          <w:sz w:val="20"/>
          <w:szCs w:val="20"/>
          <w:shd w:val="clear" w:color="auto" w:fill="FFFFFF"/>
        </w:rPr>
        <w:t xml:space="preserve"> L.). </w:t>
      </w:r>
      <w:r w:rsidRPr="00E21EF2">
        <w:rPr>
          <w:rFonts w:ascii="Arial" w:hAnsi="Arial" w:cs="Arial"/>
          <w:i/>
          <w:iCs/>
          <w:color w:val="222222"/>
          <w:sz w:val="20"/>
          <w:szCs w:val="20"/>
          <w:shd w:val="clear" w:color="auto" w:fill="FFFFFF"/>
        </w:rPr>
        <w:t>The Pharma Innovation Journal</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10</w:t>
      </w:r>
      <w:r w:rsidRPr="00E21EF2">
        <w:rPr>
          <w:rFonts w:ascii="Arial" w:hAnsi="Arial" w:cs="Arial"/>
          <w:color w:val="222222"/>
          <w:sz w:val="20"/>
          <w:szCs w:val="20"/>
          <w:shd w:val="clear" w:color="auto" w:fill="FFFFFF"/>
        </w:rPr>
        <w:t>(12), pp.978-982.</w:t>
      </w:r>
    </w:p>
    <w:p w14:paraId="5BC7B835" w14:textId="77777777" w:rsidR="000605EF" w:rsidRDefault="000605EF" w:rsidP="00E21EF2">
      <w:pPr>
        <w:jc w:val="both"/>
        <w:rPr>
          <w:rFonts w:ascii="Arial" w:hAnsi="Arial" w:cs="Arial"/>
          <w:color w:val="222222"/>
          <w:sz w:val="20"/>
          <w:szCs w:val="20"/>
          <w:shd w:val="clear" w:color="auto" w:fill="FFFFFF"/>
        </w:rPr>
      </w:pPr>
      <w:r w:rsidRPr="00E21EF2">
        <w:rPr>
          <w:rFonts w:ascii="Arial" w:hAnsi="Arial" w:cs="Arial"/>
          <w:color w:val="222222"/>
          <w:sz w:val="20"/>
          <w:szCs w:val="20"/>
          <w:shd w:val="clear" w:color="auto" w:fill="FFFFFF"/>
        </w:rPr>
        <w:t xml:space="preserve">Naveen, A., Mishra, V.K., Sinha, B., Harika, A.S., </w:t>
      </w:r>
      <w:proofErr w:type="spellStart"/>
      <w:r w:rsidRPr="00E21EF2">
        <w:rPr>
          <w:rFonts w:ascii="Arial" w:hAnsi="Arial" w:cs="Arial"/>
          <w:color w:val="222222"/>
          <w:sz w:val="20"/>
          <w:szCs w:val="20"/>
          <w:shd w:val="clear" w:color="auto" w:fill="FFFFFF"/>
        </w:rPr>
        <w:t>Supriya</w:t>
      </w:r>
      <w:proofErr w:type="spellEnd"/>
      <w:r w:rsidRPr="00E21EF2">
        <w:rPr>
          <w:rFonts w:ascii="Arial" w:hAnsi="Arial" w:cs="Arial"/>
          <w:color w:val="222222"/>
          <w:sz w:val="20"/>
          <w:szCs w:val="20"/>
          <w:shd w:val="clear" w:color="auto" w:fill="FFFFFF"/>
        </w:rPr>
        <w:t>, P. and Reddy, M.B., 2023. Enumeration of Genetic Parameters and Genetic Diversity of Morpho-Physiological Traits in</w:t>
      </w:r>
      <w:r>
        <w:rPr>
          <w:rFonts w:ascii="Arial" w:hAnsi="Arial" w:cs="Arial"/>
          <w:color w:val="222222"/>
          <w:sz w:val="20"/>
          <w:szCs w:val="20"/>
          <w:shd w:val="clear" w:color="auto" w:fill="FFFFFF"/>
        </w:rPr>
        <w:t xml:space="preserve"> CIMMYT Bread Wheat Accessions (</w:t>
      </w:r>
      <w:r w:rsidRPr="00E21EF2">
        <w:rPr>
          <w:rFonts w:ascii="Arial" w:hAnsi="Arial" w:cs="Arial"/>
          <w:i/>
          <w:color w:val="222222"/>
          <w:sz w:val="20"/>
          <w:szCs w:val="20"/>
          <w:shd w:val="clear" w:color="auto" w:fill="FFFFFF"/>
        </w:rPr>
        <w:t xml:space="preserve">Triticum </w:t>
      </w:r>
      <w:proofErr w:type="spellStart"/>
      <w:r w:rsidRPr="00E21EF2">
        <w:rPr>
          <w:rFonts w:ascii="Arial" w:hAnsi="Arial" w:cs="Arial"/>
          <w:i/>
          <w:color w:val="222222"/>
          <w:sz w:val="20"/>
          <w:szCs w:val="20"/>
          <w:shd w:val="clear" w:color="auto" w:fill="FFFFFF"/>
        </w:rPr>
        <w:t>aestivum</w:t>
      </w:r>
      <w:proofErr w:type="spellEnd"/>
      <w:r w:rsidRPr="00E21EF2">
        <w:rPr>
          <w:rFonts w:ascii="Arial" w:hAnsi="Arial" w:cs="Arial"/>
          <w:color w:val="222222"/>
          <w:sz w:val="20"/>
          <w:szCs w:val="20"/>
          <w:shd w:val="clear" w:color="auto" w:fill="FFFFFF"/>
        </w:rPr>
        <w:t xml:space="preserve"> (L.) </w:t>
      </w:r>
      <w:proofErr w:type="spellStart"/>
      <w:r w:rsidRPr="00E21EF2">
        <w:rPr>
          <w:rFonts w:ascii="Arial" w:hAnsi="Arial" w:cs="Arial"/>
          <w:color w:val="222222"/>
          <w:sz w:val="20"/>
          <w:szCs w:val="20"/>
          <w:shd w:val="clear" w:color="auto" w:fill="FFFFFF"/>
        </w:rPr>
        <w:t>em</w:t>
      </w:r>
      <w:proofErr w:type="spellEnd"/>
      <w:r w:rsidRPr="00E21EF2">
        <w:rPr>
          <w:rFonts w:ascii="Arial" w:hAnsi="Arial" w:cs="Arial"/>
          <w:color w:val="222222"/>
          <w:sz w:val="20"/>
          <w:szCs w:val="20"/>
          <w:shd w:val="clear" w:color="auto" w:fill="FFFFFF"/>
        </w:rPr>
        <w:t xml:space="preserve">. </w:t>
      </w:r>
      <w:proofErr w:type="spellStart"/>
      <w:r w:rsidRPr="00E21EF2">
        <w:rPr>
          <w:rFonts w:ascii="Arial" w:hAnsi="Arial" w:cs="Arial"/>
          <w:color w:val="222222"/>
          <w:sz w:val="20"/>
          <w:szCs w:val="20"/>
          <w:shd w:val="clear" w:color="auto" w:fill="FFFFFF"/>
        </w:rPr>
        <w:t>Thell</w:t>
      </w:r>
      <w:proofErr w:type="spellEnd"/>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 xml:space="preserve">Int. J. Environ. </w:t>
      </w:r>
      <w:proofErr w:type="spellStart"/>
      <w:r w:rsidRPr="00E21EF2">
        <w:rPr>
          <w:rFonts w:ascii="Arial" w:hAnsi="Arial" w:cs="Arial"/>
          <w:i/>
          <w:iCs/>
          <w:color w:val="222222"/>
          <w:sz w:val="20"/>
          <w:szCs w:val="20"/>
          <w:shd w:val="clear" w:color="auto" w:fill="FFFFFF"/>
        </w:rPr>
        <w:t>Clim</w:t>
      </w:r>
      <w:proofErr w:type="spellEnd"/>
      <w:r w:rsidRPr="00E21EF2">
        <w:rPr>
          <w:rFonts w:ascii="Arial" w:hAnsi="Arial" w:cs="Arial"/>
          <w:i/>
          <w:iCs/>
          <w:color w:val="222222"/>
          <w:sz w:val="20"/>
          <w:szCs w:val="20"/>
          <w:shd w:val="clear" w:color="auto" w:fill="FFFFFF"/>
        </w:rPr>
        <w:t>. Change</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13</w:t>
      </w:r>
      <w:r w:rsidRPr="00E21EF2">
        <w:rPr>
          <w:rFonts w:ascii="Arial" w:hAnsi="Arial" w:cs="Arial"/>
          <w:color w:val="222222"/>
          <w:sz w:val="20"/>
          <w:szCs w:val="20"/>
          <w:shd w:val="clear" w:color="auto" w:fill="FFFFFF"/>
        </w:rPr>
        <w:t>(10), pp.629-637.</w:t>
      </w:r>
    </w:p>
    <w:p w14:paraId="17F2A5DE" w14:textId="77777777" w:rsidR="000605EF" w:rsidRDefault="000605EF" w:rsidP="00492EDD">
      <w:pPr>
        <w:jc w:val="both"/>
        <w:rPr>
          <w:rFonts w:ascii="Arial" w:hAnsi="Arial" w:cs="Arial"/>
          <w:sz w:val="20"/>
          <w:szCs w:val="20"/>
        </w:rPr>
      </w:pPr>
      <w:r w:rsidRPr="0029346D">
        <w:rPr>
          <w:rFonts w:ascii="Arial" w:hAnsi="Arial" w:cs="Arial"/>
          <w:sz w:val="20"/>
          <w:szCs w:val="20"/>
        </w:rPr>
        <w:t xml:space="preserve">Olivera, P., Newcomb, M., Szabo, L.J., Rouse, M., Johnson, J., Gale, S., Luster, D.G., Hodson, D., Cox, J.A., Burgin, L. and </w:t>
      </w:r>
      <w:proofErr w:type="spellStart"/>
      <w:r w:rsidRPr="0029346D">
        <w:rPr>
          <w:rFonts w:ascii="Arial" w:hAnsi="Arial" w:cs="Arial"/>
          <w:sz w:val="20"/>
          <w:szCs w:val="20"/>
        </w:rPr>
        <w:t>Hort</w:t>
      </w:r>
      <w:proofErr w:type="spellEnd"/>
      <w:r w:rsidRPr="0029346D">
        <w:rPr>
          <w:rFonts w:ascii="Arial" w:hAnsi="Arial" w:cs="Arial"/>
          <w:sz w:val="20"/>
          <w:szCs w:val="20"/>
        </w:rPr>
        <w:t xml:space="preserve">, M., 2015. Phenotypic and genotypic characterization of race TKTTF of </w:t>
      </w:r>
      <w:r w:rsidRPr="0029346D">
        <w:rPr>
          <w:rFonts w:ascii="Arial" w:hAnsi="Arial" w:cs="Arial"/>
          <w:i/>
          <w:sz w:val="20"/>
          <w:szCs w:val="20"/>
        </w:rPr>
        <w:t xml:space="preserve">Puccinia </w:t>
      </w:r>
      <w:proofErr w:type="spellStart"/>
      <w:r w:rsidRPr="0029346D">
        <w:rPr>
          <w:rFonts w:ascii="Arial" w:hAnsi="Arial" w:cs="Arial"/>
          <w:i/>
          <w:sz w:val="20"/>
          <w:szCs w:val="20"/>
        </w:rPr>
        <w:t>graminis</w:t>
      </w:r>
      <w:proofErr w:type="spellEnd"/>
      <w:r w:rsidRPr="0029346D">
        <w:rPr>
          <w:rFonts w:ascii="Arial" w:hAnsi="Arial" w:cs="Arial"/>
          <w:sz w:val="20"/>
          <w:szCs w:val="20"/>
        </w:rPr>
        <w:t xml:space="preserve"> f. sp. </w:t>
      </w:r>
      <w:proofErr w:type="spellStart"/>
      <w:r w:rsidRPr="0029346D">
        <w:rPr>
          <w:rFonts w:ascii="Arial" w:hAnsi="Arial" w:cs="Arial"/>
          <w:sz w:val="20"/>
          <w:szCs w:val="20"/>
        </w:rPr>
        <w:t>tritici</w:t>
      </w:r>
      <w:proofErr w:type="spellEnd"/>
      <w:r w:rsidRPr="0029346D">
        <w:rPr>
          <w:rFonts w:ascii="Arial" w:hAnsi="Arial" w:cs="Arial"/>
          <w:sz w:val="20"/>
          <w:szCs w:val="20"/>
        </w:rPr>
        <w:t xml:space="preserve"> that caused a wheat stem rust epidemic in southern Ethiopia in 2013–14. </w:t>
      </w:r>
      <w:r w:rsidRPr="0029346D">
        <w:rPr>
          <w:rFonts w:ascii="Arial" w:hAnsi="Arial" w:cs="Arial"/>
          <w:i/>
          <w:iCs/>
          <w:sz w:val="20"/>
          <w:szCs w:val="20"/>
        </w:rPr>
        <w:t>Phytopathology</w:t>
      </w:r>
      <w:r w:rsidRPr="0029346D">
        <w:rPr>
          <w:rFonts w:ascii="Arial" w:hAnsi="Arial" w:cs="Arial"/>
          <w:sz w:val="20"/>
          <w:szCs w:val="20"/>
        </w:rPr>
        <w:t>, </w:t>
      </w:r>
      <w:r w:rsidRPr="0029346D">
        <w:rPr>
          <w:rFonts w:ascii="Arial" w:hAnsi="Arial" w:cs="Arial"/>
          <w:i/>
          <w:iCs/>
          <w:sz w:val="20"/>
          <w:szCs w:val="20"/>
        </w:rPr>
        <w:t>105</w:t>
      </w:r>
      <w:r w:rsidRPr="0029346D">
        <w:rPr>
          <w:rFonts w:ascii="Arial" w:hAnsi="Arial" w:cs="Arial"/>
          <w:sz w:val="20"/>
          <w:szCs w:val="20"/>
        </w:rPr>
        <w:t>(7), pp.917-928.</w:t>
      </w:r>
    </w:p>
    <w:p w14:paraId="52D1FC9B" w14:textId="77777777" w:rsidR="000605EF" w:rsidRDefault="000605EF" w:rsidP="00492EDD">
      <w:pPr>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Panse</w:t>
      </w:r>
      <w:proofErr w:type="spellEnd"/>
      <w:r>
        <w:rPr>
          <w:rFonts w:ascii="Arial" w:hAnsi="Arial" w:cs="Arial"/>
          <w:color w:val="222222"/>
          <w:sz w:val="20"/>
          <w:szCs w:val="20"/>
          <w:shd w:val="clear" w:color="auto" w:fill="FFFFFF"/>
        </w:rPr>
        <w:t xml:space="preserve">, V.G. and </w:t>
      </w:r>
      <w:proofErr w:type="spellStart"/>
      <w:r>
        <w:rPr>
          <w:rFonts w:ascii="Arial" w:hAnsi="Arial" w:cs="Arial"/>
          <w:color w:val="222222"/>
          <w:sz w:val="20"/>
          <w:szCs w:val="20"/>
          <w:shd w:val="clear" w:color="auto" w:fill="FFFFFF"/>
        </w:rPr>
        <w:t>Sukhatme</w:t>
      </w:r>
      <w:proofErr w:type="spellEnd"/>
      <w:r>
        <w:rPr>
          <w:rFonts w:ascii="Arial" w:hAnsi="Arial" w:cs="Arial"/>
          <w:color w:val="222222"/>
          <w:sz w:val="20"/>
          <w:szCs w:val="20"/>
          <w:shd w:val="clear" w:color="auto" w:fill="FFFFFF"/>
        </w:rPr>
        <w:t>, P.V., 1967. Statistical methods of agricultural workers. 2nd Endorsement. </w:t>
      </w:r>
      <w:r>
        <w:rPr>
          <w:rFonts w:ascii="Arial" w:hAnsi="Arial" w:cs="Arial"/>
          <w:i/>
          <w:iCs/>
          <w:color w:val="222222"/>
          <w:sz w:val="20"/>
          <w:szCs w:val="20"/>
          <w:shd w:val="clear" w:color="auto" w:fill="FFFFFF"/>
        </w:rPr>
        <w:t>ICAR Publication, New Delhi, India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381</w:t>
      </w:r>
      <w:r>
        <w:rPr>
          <w:rFonts w:ascii="Arial" w:hAnsi="Arial" w:cs="Arial"/>
          <w:color w:val="222222"/>
          <w:sz w:val="20"/>
          <w:szCs w:val="20"/>
          <w:shd w:val="clear" w:color="auto" w:fill="FFFFFF"/>
        </w:rPr>
        <w:t>.</w:t>
      </w:r>
    </w:p>
    <w:p w14:paraId="5CD4A0AC" w14:textId="77777777" w:rsidR="000605EF" w:rsidRDefault="000605EF" w:rsidP="00492EDD">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Patil, P., </w:t>
      </w:r>
      <w:proofErr w:type="spellStart"/>
      <w:r>
        <w:rPr>
          <w:rFonts w:ascii="Arial" w:hAnsi="Arial" w:cs="Arial"/>
          <w:color w:val="222222"/>
          <w:sz w:val="20"/>
          <w:szCs w:val="20"/>
          <w:shd w:val="clear" w:color="auto" w:fill="FFFFFF"/>
        </w:rPr>
        <w:t>Shrivastav</w:t>
      </w:r>
      <w:proofErr w:type="spellEnd"/>
      <w:r>
        <w:rPr>
          <w:rFonts w:ascii="Arial" w:hAnsi="Arial" w:cs="Arial"/>
          <w:color w:val="222222"/>
          <w:sz w:val="20"/>
          <w:szCs w:val="20"/>
          <w:shd w:val="clear" w:color="auto" w:fill="FFFFFF"/>
        </w:rPr>
        <w:t xml:space="preserve">, S.P., Patil, K., </w:t>
      </w:r>
      <w:proofErr w:type="spellStart"/>
      <w:r>
        <w:rPr>
          <w:rFonts w:ascii="Arial" w:hAnsi="Arial" w:cs="Arial"/>
          <w:color w:val="222222"/>
          <w:sz w:val="20"/>
          <w:szCs w:val="20"/>
          <w:shd w:val="clear" w:color="auto" w:fill="FFFFFF"/>
        </w:rPr>
        <w:t>Landge</w:t>
      </w:r>
      <w:proofErr w:type="spellEnd"/>
      <w:r>
        <w:rPr>
          <w:rFonts w:ascii="Arial" w:hAnsi="Arial" w:cs="Arial"/>
          <w:color w:val="222222"/>
          <w:sz w:val="20"/>
          <w:szCs w:val="20"/>
          <w:shd w:val="clear" w:color="auto" w:fill="FFFFFF"/>
        </w:rPr>
        <w:t xml:space="preserve">, R. and </w:t>
      </w:r>
      <w:proofErr w:type="spellStart"/>
      <w:r>
        <w:rPr>
          <w:rFonts w:ascii="Arial" w:hAnsi="Arial" w:cs="Arial"/>
          <w:color w:val="222222"/>
          <w:sz w:val="20"/>
          <w:szCs w:val="20"/>
          <w:shd w:val="clear" w:color="auto" w:fill="FFFFFF"/>
        </w:rPr>
        <w:t>Gurjar</w:t>
      </w:r>
      <w:proofErr w:type="spellEnd"/>
      <w:r>
        <w:rPr>
          <w:rFonts w:ascii="Arial" w:hAnsi="Arial" w:cs="Arial"/>
          <w:color w:val="222222"/>
          <w:sz w:val="20"/>
          <w:szCs w:val="20"/>
          <w:shd w:val="clear" w:color="auto" w:fill="FFFFFF"/>
        </w:rPr>
        <w:t>, D., 2024. Genetic variability, heritability, genetic advance and divergence analysis in wheat (</w:t>
      </w:r>
      <w:r w:rsidRPr="00915BC8">
        <w:rPr>
          <w:rFonts w:ascii="Arial" w:hAnsi="Arial" w:cs="Arial"/>
          <w:i/>
          <w:color w:val="222222"/>
          <w:sz w:val="20"/>
          <w:szCs w:val="20"/>
          <w:shd w:val="clear" w:color="auto" w:fill="FFFFFF"/>
        </w:rPr>
        <w:t xml:space="preserve">Triticum </w:t>
      </w:r>
      <w:proofErr w:type="spellStart"/>
      <w:r w:rsidRPr="00915BC8">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Indian Journal of Agricultural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58</w:t>
      </w:r>
      <w:r>
        <w:rPr>
          <w:rFonts w:ascii="Arial" w:hAnsi="Arial" w:cs="Arial"/>
          <w:color w:val="222222"/>
          <w:sz w:val="20"/>
          <w:szCs w:val="20"/>
          <w:shd w:val="clear" w:color="auto" w:fill="FFFFFF"/>
        </w:rPr>
        <w:t>(2), pp.209-214.</w:t>
      </w:r>
    </w:p>
    <w:p w14:paraId="6424C292"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Rajput, A.G., </w:t>
      </w:r>
      <w:proofErr w:type="spellStart"/>
      <w:r>
        <w:rPr>
          <w:rFonts w:ascii="Arial" w:hAnsi="Arial" w:cs="Arial"/>
          <w:color w:val="222222"/>
          <w:sz w:val="20"/>
          <w:szCs w:val="20"/>
          <w:shd w:val="clear" w:color="auto" w:fill="FFFFFF"/>
        </w:rPr>
        <w:t>Misal</w:t>
      </w:r>
      <w:proofErr w:type="spellEnd"/>
      <w:r>
        <w:rPr>
          <w:rFonts w:ascii="Arial" w:hAnsi="Arial" w:cs="Arial"/>
          <w:color w:val="222222"/>
          <w:sz w:val="20"/>
          <w:szCs w:val="20"/>
          <w:shd w:val="clear" w:color="auto" w:fill="FFFFFF"/>
        </w:rPr>
        <w:t>, A.M., Jadhav, A.V., Shinde, S.A. and Rathod, A.H., 2025. Correlation and path coefficient analysis in bread wheat (</w:t>
      </w:r>
      <w:r w:rsidRPr="00120A5F">
        <w:rPr>
          <w:rFonts w:ascii="Arial" w:hAnsi="Arial" w:cs="Arial"/>
          <w:i/>
          <w:color w:val="222222"/>
          <w:sz w:val="20"/>
          <w:szCs w:val="20"/>
          <w:shd w:val="clear" w:color="auto" w:fill="FFFFFF"/>
        </w:rPr>
        <w:t xml:space="preserve">Triticum </w:t>
      </w:r>
      <w:proofErr w:type="spellStart"/>
      <w:r w:rsidRPr="00120A5F">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International Journal of Agriculture and Food Science. https://doi. org/10.33545 X</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2664844</w:t>
      </w:r>
      <w:r>
        <w:rPr>
          <w:rFonts w:ascii="Arial" w:hAnsi="Arial" w:cs="Arial"/>
          <w:color w:val="222222"/>
          <w:sz w:val="20"/>
          <w:szCs w:val="20"/>
          <w:shd w:val="clear" w:color="auto" w:fill="FFFFFF"/>
        </w:rPr>
        <w:t>.</w:t>
      </w:r>
    </w:p>
    <w:p w14:paraId="71493DF1" w14:textId="77777777" w:rsidR="000605EF" w:rsidRDefault="000605EF" w:rsidP="00E21EF2">
      <w:pPr>
        <w:jc w:val="both"/>
        <w:rPr>
          <w:rFonts w:ascii="Arial" w:hAnsi="Arial" w:cs="Arial"/>
          <w:color w:val="222222"/>
          <w:sz w:val="20"/>
          <w:szCs w:val="20"/>
          <w:shd w:val="clear" w:color="auto" w:fill="FFFFFF"/>
        </w:rPr>
      </w:pPr>
      <w:proofErr w:type="spellStart"/>
      <w:r w:rsidRPr="00E21EF2">
        <w:rPr>
          <w:rFonts w:ascii="Arial" w:hAnsi="Arial" w:cs="Arial"/>
          <w:color w:val="222222"/>
          <w:sz w:val="20"/>
          <w:szCs w:val="20"/>
          <w:shd w:val="clear" w:color="auto" w:fill="FFFFFF"/>
        </w:rPr>
        <w:t>Rathwa</w:t>
      </w:r>
      <w:proofErr w:type="spellEnd"/>
      <w:r w:rsidRPr="00E21EF2">
        <w:rPr>
          <w:rFonts w:ascii="Arial" w:hAnsi="Arial" w:cs="Arial"/>
          <w:color w:val="222222"/>
          <w:sz w:val="20"/>
          <w:szCs w:val="20"/>
          <w:shd w:val="clear" w:color="auto" w:fill="FFFFFF"/>
        </w:rPr>
        <w:t xml:space="preserve">, H., </w:t>
      </w:r>
      <w:proofErr w:type="spellStart"/>
      <w:r w:rsidRPr="00E21EF2">
        <w:rPr>
          <w:rFonts w:ascii="Arial" w:hAnsi="Arial" w:cs="Arial"/>
          <w:color w:val="222222"/>
          <w:sz w:val="20"/>
          <w:szCs w:val="20"/>
          <w:shd w:val="clear" w:color="auto" w:fill="FFFFFF"/>
        </w:rPr>
        <w:t>Pansuriya</w:t>
      </w:r>
      <w:proofErr w:type="spellEnd"/>
      <w:r w:rsidRPr="00E21EF2">
        <w:rPr>
          <w:rFonts w:ascii="Arial" w:hAnsi="Arial" w:cs="Arial"/>
          <w:color w:val="222222"/>
          <w:sz w:val="20"/>
          <w:szCs w:val="20"/>
          <w:shd w:val="clear" w:color="auto" w:fill="FFFFFF"/>
        </w:rPr>
        <w:t xml:space="preserve">, A., Patel, C., </w:t>
      </w:r>
      <w:proofErr w:type="spellStart"/>
      <w:r w:rsidRPr="00E21EF2">
        <w:rPr>
          <w:rFonts w:ascii="Arial" w:hAnsi="Arial" w:cs="Arial"/>
          <w:color w:val="222222"/>
          <w:sz w:val="20"/>
          <w:szCs w:val="20"/>
          <w:shd w:val="clear" w:color="auto" w:fill="FFFFFF"/>
        </w:rPr>
        <w:t>Paneliya</w:t>
      </w:r>
      <w:proofErr w:type="spellEnd"/>
      <w:r w:rsidRPr="00E21EF2">
        <w:rPr>
          <w:rFonts w:ascii="Arial" w:hAnsi="Arial" w:cs="Arial"/>
          <w:color w:val="222222"/>
          <w:sz w:val="20"/>
          <w:szCs w:val="20"/>
          <w:shd w:val="clear" w:color="auto" w:fill="FFFFFF"/>
        </w:rPr>
        <w:t xml:space="preserve">, M. and </w:t>
      </w:r>
      <w:proofErr w:type="spellStart"/>
      <w:r w:rsidRPr="00E21EF2">
        <w:rPr>
          <w:rFonts w:ascii="Arial" w:hAnsi="Arial" w:cs="Arial"/>
          <w:color w:val="222222"/>
          <w:sz w:val="20"/>
          <w:szCs w:val="20"/>
          <w:shd w:val="clear" w:color="auto" w:fill="FFFFFF"/>
        </w:rPr>
        <w:t>Vekaria</w:t>
      </w:r>
      <w:proofErr w:type="spellEnd"/>
      <w:r w:rsidRPr="00E21EF2">
        <w:rPr>
          <w:rFonts w:ascii="Arial" w:hAnsi="Arial" w:cs="Arial"/>
          <w:color w:val="222222"/>
          <w:sz w:val="20"/>
          <w:szCs w:val="20"/>
          <w:shd w:val="clear" w:color="auto" w:fill="FFFFFF"/>
        </w:rPr>
        <w:t>, D., 2018. Correlation study for heat tolerance in durum wheat (</w:t>
      </w:r>
      <w:r w:rsidRPr="00E21EF2">
        <w:rPr>
          <w:rFonts w:ascii="Arial" w:hAnsi="Arial" w:cs="Arial"/>
          <w:i/>
          <w:color w:val="222222"/>
          <w:sz w:val="20"/>
          <w:szCs w:val="20"/>
          <w:shd w:val="clear" w:color="auto" w:fill="FFFFFF"/>
        </w:rPr>
        <w:t>Triticum durum</w:t>
      </w:r>
      <w:r w:rsidRPr="00E21EF2">
        <w:rPr>
          <w:rFonts w:ascii="Arial" w:hAnsi="Arial" w:cs="Arial"/>
          <w:color w:val="222222"/>
          <w:sz w:val="20"/>
          <w:szCs w:val="20"/>
          <w:shd w:val="clear" w:color="auto" w:fill="FFFFFF"/>
        </w:rPr>
        <w:t xml:space="preserve"> </w:t>
      </w:r>
      <w:proofErr w:type="spellStart"/>
      <w:r w:rsidRPr="00E21EF2">
        <w:rPr>
          <w:rFonts w:ascii="Arial" w:hAnsi="Arial" w:cs="Arial"/>
          <w:color w:val="222222"/>
          <w:sz w:val="20"/>
          <w:szCs w:val="20"/>
          <w:shd w:val="clear" w:color="auto" w:fill="FFFFFF"/>
        </w:rPr>
        <w:t>Desf</w:t>
      </w:r>
      <w:proofErr w:type="spellEnd"/>
      <w:r w:rsidRPr="00E21EF2">
        <w:rPr>
          <w:rFonts w:ascii="Arial" w:hAnsi="Arial" w:cs="Arial"/>
          <w:color w:val="222222"/>
          <w:sz w:val="20"/>
          <w:szCs w:val="20"/>
          <w:shd w:val="clear" w:color="auto" w:fill="FFFFFF"/>
        </w:rPr>
        <w:t>.) under timely and late sowing conditions. </w:t>
      </w:r>
      <w:r w:rsidRPr="00E21EF2">
        <w:rPr>
          <w:rFonts w:ascii="Arial" w:hAnsi="Arial" w:cs="Arial"/>
          <w:i/>
          <w:iCs/>
          <w:color w:val="222222"/>
          <w:sz w:val="20"/>
          <w:szCs w:val="20"/>
          <w:shd w:val="clear" w:color="auto" w:fill="FFFFFF"/>
        </w:rPr>
        <w:t>Journal of Pharmacognosy and Phytochemistry</w:t>
      </w:r>
      <w:r w:rsidRPr="00E21EF2">
        <w:rPr>
          <w:rFonts w:ascii="Arial" w:hAnsi="Arial" w:cs="Arial"/>
          <w:color w:val="222222"/>
          <w:sz w:val="20"/>
          <w:szCs w:val="20"/>
          <w:shd w:val="clear" w:color="auto" w:fill="FFFFFF"/>
        </w:rPr>
        <w:t>, </w:t>
      </w:r>
      <w:r w:rsidRPr="00E21EF2">
        <w:rPr>
          <w:rFonts w:ascii="Arial" w:hAnsi="Arial" w:cs="Arial"/>
          <w:i/>
          <w:iCs/>
          <w:color w:val="222222"/>
          <w:sz w:val="20"/>
          <w:szCs w:val="20"/>
          <w:shd w:val="clear" w:color="auto" w:fill="FFFFFF"/>
        </w:rPr>
        <w:t>7</w:t>
      </w:r>
      <w:r w:rsidRPr="00E21EF2">
        <w:rPr>
          <w:rFonts w:ascii="Arial" w:hAnsi="Arial" w:cs="Arial"/>
          <w:color w:val="222222"/>
          <w:sz w:val="20"/>
          <w:szCs w:val="20"/>
          <w:shd w:val="clear" w:color="auto" w:fill="FFFFFF"/>
        </w:rPr>
        <w:t>(2), pp.2488-2491.</w:t>
      </w:r>
    </w:p>
    <w:p w14:paraId="21DA3DC4" w14:textId="77777777" w:rsidR="000605EF" w:rsidRPr="000E4E82" w:rsidRDefault="000605EF" w:rsidP="000E4E8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Saini, P.K., Singh, S.V., Yadav, R.K., Singh, L., Shweta, S.K., Singh, H.T., Dwivedi, S. and Tiwari, U., 2024. Correlation and path coefficient analyses for grain yield and its contributing traits in bread wheat (</w:t>
      </w:r>
      <w:r w:rsidRPr="00DB49ED">
        <w:rPr>
          <w:rFonts w:ascii="Arial" w:hAnsi="Arial" w:cs="Arial"/>
          <w:i/>
          <w:color w:val="222222"/>
          <w:sz w:val="20"/>
          <w:szCs w:val="20"/>
          <w:shd w:val="clear" w:color="auto" w:fill="FFFFFF"/>
        </w:rPr>
        <w:t xml:space="preserve">Triticum </w:t>
      </w:r>
      <w:proofErr w:type="spellStart"/>
      <w:r w:rsidRPr="00DB49ED">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proofErr w:type="spellStart"/>
      <w:r>
        <w:rPr>
          <w:rFonts w:ascii="Arial" w:hAnsi="Arial" w:cs="Arial"/>
          <w:color w:val="222222"/>
          <w:sz w:val="20"/>
          <w:szCs w:val="20"/>
          <w:shd w:val="clear" w:color="auto" w:fill="FFFFFF"/>
        </w:rPr>
        <w:t>em</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Thell</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Journal of Advances in Biology &amp; Biotechnology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27</w:t>
      </w:r>
      <w:r>
        <w:rPr>
          <w:rFonts w:ascii="Arial" w:hAnsi="Arial" w:cs="Arial"/>
          <w:color w:val="222222"/>
          <w:sz w:val="20"/>
          <w:szCs w:val="20"/>
          <w:shd w:val="clear" w:color="auto" w:fill="FFFFFF"/>
        </w:rPr>
        <w:t>(3), pp.208-218.</w:t>
      </w:r>
    </w:p>
    <w:p w14:paraId="4C803B61"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 K., Nagar, A., Kumar, P., Gupta, R.K., Panwar, A., Tripathi, A. and Guru, A., 2026. Evaluation of genetic variability for yield and associated traits in Wheat (</w:t>
      </w:r>
      <w:r w:rsidRPr="00132AEE">
        <w:rPr>
          <w:rFonts w:ascii="Arial" w:hAnsi="Arial" w:cs="Arial"/>
          <w:i/>
          <w:color w:val="222222"/>
          <w:sz w:val="20"/>
          <w:szCs w:val="20"/>
          <w:shd w:val="clear" w:color="auto" w:fill="FFFFFF"/>
        </w:rPr>
        <w:t xml:space="preserve">Triticum </w:t>
      </w:r>
      <w:proofErr w:type="spellStart"/>
      <w:r w:rsidRPr="00132AEE">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w:t>
      </w:r>
      <w:r>
        <w:rPr>
          <w:rFonts w:ascii="Arial" w:hAnsi="Arial" w:cs="Arial"/>
          <w:i/>
          <w:iCs/>
          <w:color w:val="222222"/>
          <w:sz w:val="20"/>
          <w:szCs w:val="20"/>
          <w:shd w:val="clear" w:color="auto" w:fill="FFFFFF"/>
        </w:rPr>
        <w:t>International Journal of Agricultural Invention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(1), pp.29-35.</w:t>
      </w:r>
    </w:p>
    <w:p w14:paraId="6E72D466" w14:textId="77777777" w:rsidR="00D45598" w:rsidRDefault="00C2100A"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w:t>
      </w:r>
      <w:r w:rsidR="00D45598" w:rsidRPr="00D45598">
        <w:rPr>
          <w:rFonts w:ascii="Arial" w:hAnsi="Arial" w:cs="Arial"/>
          <w:color w:val="222222"/>
          <w:sz w:val="20"/>
          <w:szCs w:val="20"/>
          <w:shd w:val="clear" w:color="auto" w:fill="FFFFFF"/>
        </w:rPr>
        <w:t xml:space="preserve">ripathi, H., Kumar, B., Yadav, R.K., Singh, H.C. and Rai, G. (2021) </w:t>
      </w:r>
      <w:r w:rsidR="00D45598" w:rsidRPr="00C2100A">
        <w:rPr>
          <w:rFonts w:ascii="Arial" w:hAnsi="Arial" w:cs="Arial"/>
          <w:iCs/>
          <w:color w:val="222222"/>
          <w:sz w:val="20"/>
          <w:szCs w:val="20"/>
          <w:shd w:val="clear" w:color="auto" w:fill="FFFFFF"/>
        </w:rPr>
        <w:t xml:space="preserve">Genetic variability and selection parameters for yield and its contributing characters in bread wheat (Triticum </w:t>
      </w:r>
      <w:proofErr w:type="spellStart"/>
      <w:r w:rsidR="00D45598" w:rsidRPr="00C2100A">
        <w:rPr>
          <w:rFonts w:ascii="Arial" w:hAnsi="Arial" w:cs="Arial"/>
          <w:iCs/>
          <w:color w:val="222222"/>
          <w:sz w:val="20"/>
          <w:szCs w:val="20"/>
          <w:shd w:val="clear" w:color="auto" w:fill="FFFFFF"/>
        </w:rPr>
        <w:t>aestivum</w:t>
      </w:r>
      <w:proofErr w:type="spellEnd"/>
      <w:r w:rsidR="00D45598" w:rsidRPr="00C2100A">
        <w:rPr>
          <w:rFonts w:ascii="Arial" w:hAnsi="Arial" w:cs="Arial"/>
          <w:iCs/>
          <w:color w:val="222222"/>
          <w:sz w:val="20"/>
          <w:szCs w:val="20"/>
          <w:shd w:val="clear" w:color="auto" w:fill="FFFFFF"/>
        </w:rPr>
        <w:t xml:space="preserve"> L.)</w:t>
      </w:r>
      <w:r w:rsidR="00D45598" w:rsidRPr="00C2100A">
        <w:rPr>
          <w:rFonts w:ascii="Arial" w:hAnsi="Arial" w:cs="Arial"/>
          <w:color w:val="222222"/>
          <w:sz w:val="20"/>
          <w:szCs w:val="20"/>
          <w:shd w:val="clear" w:color="auto" w:fill="FFFFFF"/>
        </w:rPr>
        <w:t>.</w:t>
      </w:r>
      <w:r w:rsidR="00D45598" w:rsidRPr="00D45598">
        <w:rPr>
          <w:rFonts w:ascii="Arial" w:hAnsi="Arial" w:cs="Arial"/>
          <w:color w:val="222222"/>
          <w:sz w:val="20"/>
          <w:szCs w:val="20"/>
          <w:shd w:val="clear" w:color="auto" w:fill="FFFFFF"/>
        </w:rPr>
        <w:t xml:space="preserve"> </w:t>
      </w:r>
      <w:r w:rsidR="00D45598" w:rsidRPr="00D45598">
        <w:rPr>
          <w:rFonts w:ascii="Arial" w:hAnsi="Arial" w:cs="Arial"/>
          <w:bCs/>
          <w:i/>
          <w:color w:val="222222"/>
          <w:sz w:val="20"/>
          <w:szCs w:val="20"/>
          <w:shd w:val="clear" w:color="auto" w:fill="FFFFFF"/>
        </w:rPr>
        <w:t>Biological Forum – An International Journal</w:t>
      </w:r>
      <w:r w:rsidR="00D45598" w:rsidRPr="00D45598">
        <w:rPr>
          <w:rFonts w:ascii="Arial" w:hAnsi="Arial" w:cs="Arial"/>
          <w:i/>
          <w:color w:val="222222"/>
          <w:sz w:val="20"/>
          <w:szCs w:val="20"/>
          <w:shd w:val="clear" w:color="auto" w:fill="FFFFFF"/>
        </w:rPr>
        <w:t>, 13</w:t>
      </w:r>
      <w:r w:rsidR="00D45598" w:rsidRPr="00D45598">
        <w:rPr>
          <w:rFonts w:ascii="Arial" w:hAnsi="Arial" w:cs="Arial"/>
          <w:color w:val="222222"/>
          <w:sz w:val="20"/>
          <w:szCs w:val="20"/>
          <w:shd w:val="clear" w:color="auto" w:fill="FFFFFF"/>
        </w:rPr>
        <w:t>(3), pp. 706–711.</w:t>
      </w:r>
    </w:p>
    <w:p w14:paraId="464B36EE" w14:textId="77777777" w:rsidR="000605EF" w:rsidRDefault="000605EF" w:rsidP="00E21EF2">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Tiwari, A., Singh, V., Singh, S.P., Dubey, S. and Singh, V., 2021. Assessment of genetic variability, heritability and genetic advance in wheat (</w:t>
      </w:r>
      <w:r w:rsidRPr="00E21EF2">
        <w:rPr>
          <w:rFonts w:ascii="Arial" w:hAnsi="Arial" w:cs="Arial"/>
          <w:i/>
          <w:color w:val="222222"/>
          <w:sz w:val="20"/>
          <w:szCs w:val="20"/>
          <w:shd w:val="clear" w:color="auto" w:fill="FFFFFF"/>
        </w:rPr>
        <w:t xml:space="preserve">Triticum </w:t>
      </w:r>
      <w:proofErr w:type="spellStart"/>
      <w:r w:rsidRPr="00E21EF2">
        <w:rPr>
          <w:rFonts w:ascii="Arial" w:hAnsi="Arial" w:cs="Arial"/>
          <w:i/>
          <w:color w:val="222222"/>
          <w:sz w:val="20"/>
          <w:szCs w:val="20"/>
          <w:shd w:val="clear" w:color="auto" w:fill="FFFFFF"/>
        </w:rPr>
        <w:t>aestivum</w:t>
      </w:r>
      <w:proofErr w:type="spellEnd"/>
      <w:r>
        <w:rPr>
          <w:rFonts w:ascii="Arial" w:hAnsi="Arial" w:cs="Arial"/>
          <w:color w:val="222222"/>
          <w:sz w:val="20"/>
          <w:szCs w:val="20"/>
          <w:shd w:val="clear" w:color="auto" w:fill="FFFFFF"/>
        </w:rPr>
        <w:t xml:space="preserve"> L.) under sodic soil. </w:t>
      </w:r>
      <w:r>
        <w:rPr>
          <w:rFonts w:ascii="Arial" w:hAnsi="Arial" w:cs="Arial"/>
          <w:i/>
          <w:iCs/>
          <w:color w:val="222222"/>
          <w:sz w:val="20"/>
          <w:szCs w:val="20"/>
          <w:shd w:val="clear" w:color="auto" w:fill="FFFFFF"/>
        </w:rPr>
        <w:t>J. The Pharma Innovation Journal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(4), pp.94-297.</w:t>
      </w:r>
    </w:p>
    <w:p w14:paraId="4E871543" w14:textId="77777777" w:rsidR="000605EF" w:rsidRDefault="000605EF" w:rsidP="00CF554F">
      <w:pPr>
        <w:jc w:val="both"/>
        <w:rPr>
          <w:rFonts w:ascii="Arial" w:hAnsi="Arial" w:cs="Arial"/>
          <w:color w:val="222222"/>
          <w:sz w:val="20"/>
          <w:szCs w:val="20"/>
          <w:shd w:val="clear" w:color="auto" w:fill="FFFFFF"/>
        </w:rPr>
      </w:pPr>
      <w:r w:rsidRPr="00CF554F">
        <w:rPr>
          <w:rFonts w:ascii="Arial" w:hAnsi="Arial" w:cs="Arial"/>
          <w:color w:val="222222"/>
          <w:sz w:val="20"/>
          <w:szCs w:val="20"/>
          <w:shd w:val="clear" w:color="auto" w:fill="FFFFFF"/>
        </w:rPr>
        <w:t>Tiwari, S., Yadav, V.K., Kumar, P., Shekhar, S. and Chauhan, V., 2025. Genetic Variability and Heterosis Analysis for Yield and Its Components in Bread Wheat (</w:t>
      </w:r>
      <w:r w:rsidRPr="00CF554F">
        <w:rPr>
          <w:rFonts w:ascii="Arial" w:hAnsi="Arial" w:cs="Arial"/>
          <w:i/>
          <w:color w:val="222222"/>
          <w:sz w:val="20"/>
          <w:szCs w:val="20"/>
          <w:shd w:val="clear" w:color="auto" w:fill="FFFFFF"/>
        </w:rPr>
        <w:t xml:space="preserve">Triticum </w:t>
      </w:r>
      <w:proofErr w:type="spellStart"/>
      <w:r w:rsidRPr="00CF554F">
        <w:rPr>
          <w:rFonts w:ascii="Arial" w:hAnsi="Arial" w:cs="Arial"/>
          <w:i/>
          <w:color w:val="222222"/>
          <w:sz w:val="20"/>
          <w:szCs w:val="20"/>
          <w:shd w:val="clear" w:color="auto" w:fill="FFFFFF"/>
        </w:rPr>
        <w:t>aestivum</w:t>
      </w:r>
      <w:proofErr w:type="spellEnd"/>
      <w:r w:rsidRPr="00CF554F">
        <w:rPr>
          <w:rFonts w:ascii="Arial" w:hAnsi="Arial" w:cs="Arial"/>
          <w:color w:val="222222"/>
          <w:sz w:val="20"/>
          <w:szCs w:val="20"/>
          <w:shd w:val="clear" w:color="auto" w:fill="FFFFFF"/>
        </w:rPr>
        <w:t xml:space="preserve"> L.). </w:t>
      </w:r>
      <w:r w:rsidRPr="00CF554F">
        <w:rPr>
          <w:rFonts w:ascii="Arial" w:hAnsi="Arial" w:cs="Arial"/>
          <w:i/>
          <w:iCs/>
          <w:color w:val="222222"/>
          <w:sz w:val="20"/>
          <w:szCs w:val="20"/>
          <w:shd w:val="clear" w:color="auto" w:fill="FFFFFF"/>
        </w:rPr>
        <w:t>Journal of Advances in Biology &amp; Biotechnology</w:t>
      </w:r>
      <w:r w:rsidRPr="00CF554F">
        <w:rPr>
          <w:rFonts w:ascii="Arial" w:hAnsi="Arial" w:cs="Arial"/>
          <w:color w:val="222222"/>
          <w:sz w:val="20"/>
          <w:szCs w:val="20"/>
          <w:shd w:val="clear" w:color="auto" w:fill="FFFFFF"/>
        </w:rPr>
        <w:t>, </w:t>
      </w:r>
      <w:r w:rsidRPr="00CF554F">
        <w:rPr>
          <w:rFonts w:ascii="Arial" w:hAnsi="Arial" w:cs="Arial"/>
          <w:i/>
          <w:iCs/>
          <w:color w:val="222222"/>
          <w:sz w:val="20"/>
          <w:szCs w:val="20"/>
          <w:shd w:val="clear" w:color="auto" w:fill="FFFFFF"/>
        </w:rPr>
        <w:t>28</w:t>
      </w:r>
      <w:r w:rsidRPr="00CF554F">
        <w:rPr>
          <w:rFonts w:ascii="Arial" w:hAnsi="Arial" w:cs="Arial"/>
          <w:color w:val="222222"/>
          <w:sz w:val="20"/>
          <w:szCs w:val="20"/>
          <w:shd w:val="clear" w:color="auto" w:fill="FFFFFF"/>
        </w:rPr>
        <w:t>(5), pp.335-344.</w:t>
      </w:r>
    </w:p>
    <w:p w14:paraId="2F478C26" w14:textId="77777777" w:rsidR="000605EF" w:rsidRDefault="000605EF" w:rsidP="00E21EF2">
      <w:pPr>
        <w:jc w:val="both"/>
        <w:rPr>
          <w:rFonts w:ascii="Arial" w:hAnsi="Arial" w:cs="Arial"/>
          <w:color w:val="222222"/>
          <w:sz w:val="20"/>
          <w:szCs w:val="20"/>
          <w:shd w:val="clear" w:color="auto" w:fill="FFFFFF"/>
        </w:rPr>
      </w:pPr>
      <w:r w:rsidRPr="00120A5F">
        <w:rPr>
          <w:rFonts w:ascii="Arial" w:hAnsi="Arial" w:cs="Arial"/>
          <w:color w:val="222222"/>
          <w:sz w:val="20"/>
          <w:szCs w:val="20"/>
          <w:shd w:val="clear" w:color="auto" w:fill="FFFFFF"/>
        </w:rPr>
        <w:t xml:space="preserve">Wright, </w:t>
      </w:r>
      <w:r>
        <w:rPr>
          <w:rFonts w:ascii="Arial" w:hAnsi="Arial" w:cs="Arial"/>
          <w:color w:val="222222"/>
          <w:sz w:val="20"/>
          <w:szCs w:val="20"/>
          <w:shd w:val="clear" w:color="auto" w:fill="FFFFFF"/>
        </w:rPr>
        <w:t xml:space="preserve">S., 1921. Systems of </w:t>
      </w:r>
      <w:proofErr w:type="spellStart"/>
      <w:r>
        <w:rPr>
          <w:rFonts w:ascii="Arial" w:hAnsi="Arial" w:cs="Arial"/>
          <w:color w:val="222222"/>
          <w:sz w:val="20"/>
          <w:szCs w:val="20"/>
          <w:shd w:val="clear" w:color="auto" w:fill="FFFFFF"/>
        </w:rPr>
        <w:t>mating.</w:t>
      </w:r>
      <w:proofErr w:type="gramStart"/>
      <w:r>
        <w:rPr>
          <w:rFonts w:ascii="Arial" w:hAnsi="Arial" w:cs="Arial"/>
          <w:color w:val="222222"/>
          <w:sz w:val="20"/>
          <w:szCs w:val="20"/>
          <w:shd w:val="clear" w:color="auto" w:fill="FFFFFF"/>
        </w:rPr>
        <w:t>I.</w:t>
      </w:r>
      <w:r w:rsidRPr="00120A5F">
        <w:rPr>
          <w:rFonts w:ascii="Arial" w:hAnsi="Arial" w:cs="Arial"/>
          <w:color w:val="222222"/>
          <w:sz w:val="20"/>
          <w:szCs w:val="20"/>
          <w:shd w:val="clear" w:color="auto" w:fill="FFFFFF"/>
        </w:rPr>
        <w:t>The</w:t>
      </w:r>
      <w:proofErr w:type="spellEnd"/>
      <w:proofErr w:type="gramEnd"/>
      <w:r w:rsidRPr="00120A5F">
        <w:rPr>
          <w:rFonts w:ascii="Arial" w:hAnsi="Arial" w:cs="Arial"/>
          <w:color w:val="222222"/>
          <w:sz w:val="20"/>
          <w:szCs w:val="20"/>
          <w:shd w:val="clear" w:color="auto" w:fill="FFFFFF"/>
        </w:rPr>
        <w:t xml:space="preserve"> biometric relations between parent and offspring. </w:t>
      </w:r>
      <w:r w:rsidRPr="00120A5F">
        <w:rPr>
          <w:rFonts w:ascii="Arial" w:hAnsi="Arial" w:cs="Arial"/>
          <w:i/>
          <w:iCs/>
          <w:color w:val="222222"/>
          <w:sz w:val="20"/>
          <w:szCs w:val="20"/>
          <w:shd w:val="clear" w:color="auto" w:fill="FFFFFF"/>
        </w:rPr>
        <w:t>Genetics</w:t>
      </w:r>
      <w:r w:rsidRPr="00120A5F">
        <w:rPr>
          <w:rFonts w:ascii="Arial" w:hAnsi="Arial" w:cs="Arial"/>
          <w:color w:val="222222"/>
          <w:sz w:val="20"/>
          <w:szCs w:val="20"/>
          <w:shd w:val="clear" w:color="auto" w:fill="FFFFFF"/>
        </w:rPr>
        <w:t>, </w:t>
      </w:r>
      <w:r w:rsidRPr="00120A5F">
        <w:rPr>
          <w:rFonts w:ascii="Arial" w:hAnsi="Arial" w:cs="Arial"/>
          <w:i/>
          <w:iCs/>
          <w:color w:val="222222"/>
          <w:sz w:val="20"/>
          <w:szCs w:val="20"/>
          <w:shd w:val="clear" w:color="auto" w:fill="FFFFFF"/>
        </w:rPr>
        <w:t>6</w:t>
      </w:r>
      <w:r w:rsidRPr="00120A5F">
        <w:rPr>
          <w:rFonts w:ascii="Arial" w:hAnsi="Arial" w:cs="Arial"/>
          <w:color w:val="222222"/>
          <w:sz w:val="20"/>
          <w:szCs w:val="20"/>
          <w:shd w:val="clear" w:color="auto" w:fill="FFFFFF"/>
        </w:rPr>
        <w:t>(2), p.111.</w:t>
      </w:r>
    </w:p>
    <w:p w14:paraId="66D85B5A" w14:textId="77777777" w:rsidR="000605EF" w:rsidRDefault="000605EF" w:rsidP="000E4E82">
      <w:pPr>
        <w:jc w:val="both"/>
        <w:rPr>
          <w:rFonts w:ascii="Arial" w:hAnsi="Arial" w:cs="Arial"/>
          <w:color w:val="222222"/>
          <w:sz w:val="20"/>
          <w:szCs w:val="20"/>
          <w:shd w:val="clear" w:color="auto" w:fill="FFFFFF"/>
        </w:rPr>
      </w:pPr>
      <w:r w:rsidRPr="00DB49ED">
        <w:rPr>
          <w:rFonts w:ascii="Arial" w:hAnsi="Arial" w:cs="Arial"/>
          <w:color w:val="222222"/>
          <w:sz w:val="20"/>
          <w:szCs w:val="20"/>
          <w:shd w:val="clear" w:color="auto" w:fill="FFFFFF"/>
        </w:rPr>
        <w:t>Yadav, V., Yadav, R.K., Maurya, C.L. and Singh, L.,</w:t>
      </w:r>
      <w:r>
        <w:rPr>
          <w:rFonts w:ascii="Arial" w:hAnsi="Arial" w:cs="Arial"/>
          <w:color w:val="222222"/>
          <w:sz w:val="20"/>
          <w:szCs w:val="20"/>
          <w:shd w:val="clear" w:color="auto" w:fill="FFFFFF"/>
        </w:rPr>
        <w:t xml:space="preserve"> 2025.</w:t>
      </w:r>
      <w:r w:rsidRPr="00DB49ED">
        <w:rPr>
          <w:rFonts w:ascii="Arial" w:hAnsi="Arial" w:cs="Arial"/>
          <w:color w:val="222222"/>
          <w:sz w:val="20"/>
          <w:szCs w:val="20"/>
          <w:shd w:val="clear" w:color="auto" w:fill="FFFFFF"/>
        </w:rPr>
        <w:t xml:space="preserve"> Estimation of genetic variability, correlation and path analysis for yield and some yield contributing characters in bread wheat (</w:t>
      </w:r>
      <w:r w:rsidRPr="00DB49ED">
        <w:rPr>
          <w:rFonts w:ascii="Arial" w:hAnsi="Arial" w:cs="Arial"/>
          <w:i/>
          <w:color w:val="222222"/>
          <w:sz w:val="20"/>
          <w:szCs w:val="20"/>
          <w:shd w:val="clear" w:color="auto" w:fill="FFFFFF"/>
        </w:rPr>
        <w:t xml:space="preserve">Triticum </w:t>
      </w:r>
      <w:proofErr w:type="spellStart"/>
      <w:r w:rsidRPr="00DB49ED">
        <w:rPr>
          <w:rFonts w:ascii="Arial" w:hAnsi="Arial" w:cs="Arial"/>
          <w:i/>
          <w:color w:val="222222"/>
          <w:sz w:val="20"/>
          <w:szCs w:val="20"/>
          <w:shd w:val="clear" w:color="auto" w:fill="FFFFFF"/>
        </w:rPr>
        <w:t>aestivum</w:t>
      </w:r>
      <w:proofErr w:type="spellEnd"/>
      <w:r w:rsidRPr="00DB49ED">
        <w:rPr>
          <w:rFonts w:ascii="Arial" w:hAnsi="Arial" w:cs="Arial"/>
          <w:color w:val="222222"/>
          <w:sz w:val="20"/>
          <w:szCs w:val="20"/>
          <w:shd w:val="clear" w:color="auto" w:fill="FFFFFF"/>
        </w:rPr>
        <w:t xml:space="preserve"> L.)., </w:t>
      </w:r>
      <w:r w:rsidRPr="00DB49ED">
        <w:rPr>
          <w:rFonts w:ascii="Arial" w:hAnsi="Arial" w:cs="Arial"/>
          <w:i/>
          <w:color w:val="222222"/>
          <w:sz w:val="20"/>
          <w:szCs w:val="20"/>
          <w:shd w:val="clear" w:color="auto" w:fill="FFFFFF"/>
        </w:rPr>
        <w:t>International Journal of Advanced Biochemistry Research 2025; SP-9</w:t>
      </w:r>
      <w:r w:rsidRPr="00DB49ED">
        <w:rPr>
          <w:rFonts w:ascii="Arial" w:hAnsi="Arial" w:cs="Arial"/>
          <w:color w:val="222222"/>
          <w:sz w:val="20"/>
          <w:szCs w:val="20"/>
          <w:shd w:val="clear" w:color="auto" w:fill="FFFFFF"/>
        </w:rPr>
        <w:t>(4): 362-369.</w:t>
      </w:r>
    </w:p>
    <w:p w14:paraId="15358BD3" w14:textId="77777777" w:rsidR="000E4E82" w:rsidRDefault="000E4E82" w:rsidP="00E21EF2">
      <w:pPr>
        <w:jc w:val="both"/>
        <w:rPr>
          <w:rFonts w:ascii="Arial" w:hAnsi="Arial" w:cs="Arial"/>
          <w:color w:val="222222"/>
          <w:sz w:val="20"/>
          <w:szCs w:val="20"/>
          <w:shd w:val="clear" w:color="auto" w:fill="FFFFFF"/>
        </w:rPr>
      </w:pPr>
    </w:p>
    <w:p w14:paraId="4241E85B" w14:textId="77777777" w:rsidR="00120A5F" w:rsidRDefault="00120A5F" w:rsidP="00E21EF2">
      <w:pPr>
        <w:jc w:val="both"/>
        <w:rPr>
          <w:rFonts w:ascii="Arial" w:hAnsi="Arial" w:cs="Arial"/>
          <w:color w:val="222222"/>
          <w:sz w:val="20"/>
          <w:szCs w:val="20"/>
          <w:shd w:val="clear" w:color="auto" w:fill="FFFFFF"/>
        </w:rPr>
      </w:pPr>
    </w:p>
    <w:p w14:paraId="757BC891" w14:textId="77777777" w:rsidR="00120A5F" w:rsidRDefault="00120A5F" w:rsidP="00E21EF2">
      <w:pPr>
        <w:jc w:val="both"/>
        <w:rPr>
          <w:rFonts w:ascii="Arial" w:hAnsi="Arial" w:cs="Arial"/>
          <w:color w:val="222222"/>
          <w:sz w:val="20"/>
          <w:szCs w:val="20"/>
          <w:shd w:val="clear" w:color="auto" w:fill="FFFFFF"/>
        </w:rPr>
      </w:pPr>
    </w:p>
    <w:p w14:paraId="28CA56E4" w14:textId="77777777" w:rsidR="00E21EF2" w:rsidRPr="00E21EF2" w:rsidRDefault="00E21EF2" w:rsidP="00E21EF2">
      <w:pPr>
        <w:jc w:val="both"/>
        <w:rPr>
          <w:rFonts w:ascii="Arial" w:hAnsi="Arial" w:cs="Arial"/>
          <w:color w:val="222222"/>
          <w:sz w:val="20"/>
          <w:szCs w:val="20"/>
          <w:shd w:val="clear" w:color="auto" w:fill="FFFFFF"/>
        </w:rPr>
      </w:pPr>
    </w:p>
    <w:p w14:paraId="7574382D" w14:textId="77777777" w:rsidR="00E21EF2" w:rsidRPr="00E21EF2" w:rsidRDefault="00E21EF2" w:rsidP="00E21EF2">
      <w:pPr>
        <w:jc w:val="both"/>
        <w:rPr>
          <w:rFonts w:ascii="Arial" w:hAnsi="Arial" w:cs="Arial"/>
          <w:color w:val="222222"/>
          <w:sz w:val="20"/>
          <w:szCs w:val="20"/>
          <w:shd w:val="clear" w:color="auto" w:fill="FFFFFF"/>
        </w:rPr>
      </w:pPr>
    </w:p>
    <w:p w14:paraId="069BFDE7" w14:textId="77777777" w:rsidR="00E21EF2" w:rsidRDefault="00E21EF2" w:rsidP="00E21EF2">
      <w:pPr>
        <w:jc w:val="both"/>
        <w:rPr>
          <w:rFonts w:ascii="Arial" w:hAnsi="Arial" w:cs="Arial"/>
          <w:color w:val="222222"/>
          <w:sz w:val="20"/>
          <w:szCs w:val="20"/>
          <w:shd w:val="clear" w:color="auto" w:fill="FFFFFF"/>
        </w:rPr>
      </w:pPr>
    </w:p>
    <w:p w14:paraId="29683B98" w14:textId="77777777" w:rsidR="00E21EF2" w:rsidRPr="00E21EF2" w:rsidRDefault="00E21EF2" w:rsidP="00E21EF2">
      <w:pPr>
        <w:jc w:val="both"/>
        <w:rPr>
          <w:rFonts w:ascii="Arial" w:hAnsi="Arial" w:cs="Arial"/>
          <w:color w:val="222222"/>
          <w:sz w:val="20"/>
          <w:szCs w:val="20"/>
          <w:shd w:val="clear" w:color="auto" w:fill="FFFFFF"/>
        </w:rPr>
      </w:pPr>
    </w:p>
    <w:p w14:paraId="1EC3044C" w14:textId="77777777" w:rsidR="00E21EF2" w:rsidRPr="00E21EF2" w:rsidRDefault="00E21EF2" w:rsidP="00E21EF2">
      <w:pPr>
        <w:jc w:val="both"/>
        <w:rPr>
          <w:rFonts w:ascii="Arial" w:hAnsi="Arial" w:cs="Arial"/>
          <w:color w:val="222222"/>
          <w:sz w:val="20"/>
          <w:szCs w:val="20"/>
          <w:shd w:val="clear" w:color="auto" w:fill="FFFFFF"/>
        </w:rPr>
      </w:pPr>
    </w:p>
    <w:p w14:paraId="3A88956D" w14:textId="77777777" w:rsidR="00E21EF2" w:rsidRPr="00E21EF2" w:rsidRDefault="00E21EF2" w:rsidP="00E21EF2">
      <w:pPr>
        <w:jc w:val="both"/>
        <w:rPr>
          <w:rFonts w:ascii="Arial" w:hAnsi="Arial" w:cs="Arial"/>
          <w:color w:val="222222"/>
          <w:sz w:val="20"/>
          <w:szCs w:val="20"/>
          <w:shd w:val="clear" w:color="auto" w:fill="FFFFFF"/>
        </w:rPr>
      </w:pPr>
    </w:p>
    <w:p w14:paraId="24D94AD2" w14:textId="77777777" w:rsidR="00CF554F" w:rsidRPr="00CF554F" w:rsidRDefault="00CF554F" w:rsidP="00CF554F">
      <w:pPr>
        <w:jc w:val="both"/>
        <w:rPr>
          <w:rFonts w:ascii="Arial" w:hAnsi="Arial" w:cs="Arial"/>
          <w:color w:val="222222"/>
          <w:sz w:val="20"/>
          <w:szCs w:val="20"/>
          <w:shd w:val="clear" w:color="auto" w:fill="FFFFFF"/>
        </w:rPr>
      </w:pPr>
    </w:p>
    <w:p w14:paraId="3F18140F" w14:textId="77777777" w:rsidR="00CF554F" w:rsidRDefault="00CF554F" w:rsidP="00492EDD">
      <w:pPr>
        <w:jc w:val="both"/>
        <w:rPr>
          <w:rFonts w:ascii="Arial" w:hAnsi="Arial" w:cs="Arial"/>
          <w:color w:val="222222"/>
          <w:sz w:val="20"/>
          <w:szCs w:val="20"/>
          <w:shd w:val="clear" w:color="auto" w:fill="FFFFFF"/>
        </w:rPr>
      </w:pPr>
    </w:p>
    <w:p w14:paraId="19C65F04" w14:textId="77777777" w:rsidR="00CF554F" w:rsidRDefault="00CF554F" w:rsidP="00492EDD">
      <w:pPr>
        <w:jc w:val="both"/>
        <w:rPr>
          <w:rFonts w:ascii="Arial" w:hAnsi="Arial" w:cs="Arial"/>
          <w:color w:val="222222"/>
          <w:sz w:val="20"/>
          <w:szCs w:val="20"/>
          <w:shd w:val="clear" w:color="auto" w:fill="FFFFFF"/>
        </w:rPr>
      </w:pPr>
    </w:p>
    <w:p w14:paraId="6A37CE94" w14:textId="77777777" w:rsidR="00867EF3" w:rsidRDefault="00867EF3" w:rsidP="00492EDD">
      <w:pPr>
        <w:jc w:val="both"/>
        <w:rPr>
          <w:rFonts w:ascii="Arial" w:hAnsi="Arial" w:cs="Arial"/>
          <w:color w:val="222222"/>
          <w:sz w:val="20"/>
          <w:szCs w:val="20"/>
          <w:shd w:val="clear" w:color="auto" w:fill="FFFFFF"/>
        </w:rPr>
      </w:pPr>
    </w:p>
    <w:p w14:paraId="79FCF175" w14:textId="77777777" w:rsidR="00071306" w:rsidRDefault="00071306" w:rsidP="00340649">
      <w:pPr>
        <w:jc w:val="both"/>
        <w:rPr>
          <w:rFonts w:ascii="Times New Roman" w:hAnsi="Times New Roman" w:cs="Times New Roman"/>
          <w:sz w:val="24"/>
        </w:rPr>
        <w:sectPr w:rsidR="0007130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
    <w:p w14:paraId="77C812B5" w14:textId="77777777" w:rsidR="00071306" w:rsidRPr="00915BC8" w:rsidRDefault="00071306" w:rsidP="00340649">
      <w:pPr>
        <w:jc w:val="both"/>
        <w:rPr>
          <w:rFonts w:ascii="Arial" w:hAnsi="Arial" w:cs="Arial"/>
          <w:b/>
          <w:sz w:val="20"/>
        </w:rPr>
      </w:pPr>
      <w:proofErr w:type="gramStart"/>
      <w:r w:rsidRPr="00915BC8">
        <w:rPr>
          <w:rFonts w:ascii="Arial" w:hAnsi="Arial" w:cs="Arial"/>
          <w:b/>
          <w:sz w:val="20"/>
        </w:rPr>
        <w:lastRenderedPageBreak/>
        <w:t>Table:-</w:t>
      </w:r>
      <w:proofErr w:type="gramEnd"/>
      <w:r w:rsidRPr="00915BC8">
        <w:rPr>
          <w:rFonts w:ascii="Arial" w:hAnsi="Arial" w:cs="Arial"/>
          <w:b/>
          <w:sz w:val="20"/>
        </w:rPr>
        <w:t xml:space="preserve">1. </w:t>
      </w:r>
      <w:r w:rsidR="00915BC8" w:rsidRPr="00915BC8">
        <w:rPr>
          <w:rFonts w:ascii="Arial" w:hAnsi="Arial" w:cs="Arial"/>
          <w:b/>
          <w:sz w:val="20"/>
        </w:rPr>
        <w:t xml:space="preserve">Analyses of variance for 14 traits in a 10 x 10 half </w:t>
      </w:r>
      <w:proofErr w:type="spellStart"/>
      <w:r w:rsidR="00915BC8" w:rsidRPr="00915BC8">
        <w:rPr>
          <w:rFonts w:ascii="Arial" w:hAnsi="Arial" w:cs="Arial"/>
          <w:b/>
          <w:sz w:val="20"/>
        </w:rPr>
        <w:t>diallel</w:t>
      </w:r>
      <w:proofErr w:type="spellEnd"/>
      <w:r w:rsidR="00915BC8" w:rsidRPr="00915BC8">
        <w:rPr>
          <w:rFonts w:ascii="Arial" w:hAnsi="Arial" w:cs="Arial"/>
          <w:b/>
          <w:sz w:val="20"/>
        </w:rPr>
        <w:t xml:space="preserve"> cross</w:t>
      </w:r>
      <w:r w:rsidRPr="00915BC8">
        <w:rPr>
          <w:rFonts w:ascii="Arial" w:hAnsi="Arial" w:cs="Arial"/>
          <w:b/>
          <w:sz w:val="20"/>
        </w:rPr>
        <w:t xml:space="preserve"> to wheat.</w:t>
      </w:r>
    </w:p>
    <w:tbl>
      <w:tblPr>
        <w:tblW w:w="14706" w:type="dxa"/>
        <w:tblInd w:w="-863" w:type="dxa"/>
        <w:tblLook w:val="04A0" w:firstRow="1" w:lastRow="0" w:firstColumn="1" w:lastColumn="0" w:noHBand="0" w:noVBand="1"/>
      </w:tblPr>
      <w:tblGrid>
        <w:gridCol w:w="1287"/>
        <w:gridCol w:w="912"/>
        <w:gridCol w:w="947"/>
        <w:gridCol w:w="927"/>
        <w:gridCol w:w="936"/>
        <w:gridCol w:w="997"/>
        <w:gridCol w:w="967"/>
        <w:gridCol w:w="1216"/>
        <w:gridCol w:w="827"/>
        <w:gridCol w:w="987"/>
        <w:gridCol w:w="997"/>
        <w:gridCol w:w="997"/>
        <w:gridCol w:w="992"/>
        <w:gridCol w:w="1172"/>
        <w:gridCol w:w="1084"/>
      </w:tblGrid>
      <w:tr w:rsidR="008E16A0" w:rsidRPr="00490B93" w14:paraId="78077193" w14:textId="77777777" w:rsidTr="003F702B">
        <w:trPr>
          <w:trHeight w:val="1592"/>
        </w:trPr>
        <w:tc>
          <w:tcPr>
            <w:tcW w:w="1167" w:type="dxa"/>
            <w:tcBorders>
              <w:top w:val="single" w:sz="4" w:space="0" w:color="auto"/>
              <w:left w:val="single" w:sz="4" w:space="0" w:color="auto"/>
              <w:bottom w:val="single" w:sz="4" w:space="0" w:color="auto"/>
              <w:right w:val="single" w:sz="4" w:space="0" w:color="auto"/>
            </w:tcBorders>
            <w:noWrap/>
            <w:vAlign w:val="center"/>
            <w:hideMark/>
          </w:tcPr>
          <w:p w14:paraId="518297AC"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Traits</w:t>
            </w:r>
          </w:p>
        </w:tc>
        <w:tc>
          <w:tcPr>
            <w:tcW w:w="912" w:type="dxa"/>
            <w:tcBorders>
              <w:top w:val="single" w:sz="4" w:space="0" w:color="auto"/>
              <w:left w:val="nil"/>
              <w:bottom w:val="single" w:sz="4" w:space="0" w:color="auto"/>
              <w:right w:val="single" w:sz="4" w:space="0" w:color="auto"/>
            </w:tcBorders>
            <w:noWrap/>
            <w:vAlign w:val="center"/>
            <w:hideMark/>
          </w:tcPr>
          <w:p w14:paraId="1A018D4F"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heading</w:t>
            </w:r>
          </w:p>
        </w:tc>
        <w:tc>
          <w:tcPr>
            <w:tcW w:w="912" w:type="dxa"/>
            <w:tcBorders>
              <w:top w:val="single" w:sz="4" w:space="0" w:color="auto"/>
              <w:left w:val="nil"/>
              <w:bottom w:val="single" w:sz="4" w:space="0" w:color="auto"/>
              <w:right w:val="single" w:sz="4" w:space="0" w:color="auto"/>
            </w:tcBorders>
            <w:noWrap/>
            <w:vAlign w:val="center"/>
            <w:hideMark/>
          </w:tcPr>
          <w:p w14:paraId="4896D1C9"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anthesis</w:t>
            </w:r>
          </w:p>
        </w:tc>
        <w:tc>
          <w:tcPr>
            <w:tcW w:w="912" w:type="dxa"/>
            <w:tcBorders>
              <w:top w:val="single" w:sz="4" w:space="0" w:color="auto"/>
              <w:left w:val="nil"/>
              <w:bottom w:val="single" w:sz="4" w:space="0" w:color="auto"/>
              <w:right w:val="single" w:sz="4" w:space="0" w:color="auto"/>
            </w:tcBorders>
            <w:noWrap/>
            <w:vAlign w:val="center"/>
            <w:hideMark/>
          </w:tcPr>
          <w:p w14:paraId="5CFAEDCD"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Days to maturity</w:t>
            </w:r>
          </w:p>
        </w:tc>
        <w:tc>
          <w:tcPr>
            <w:tcW w:w="912" w:type="dxa"/>
            <w:tcBorders>
              <w:top w:val="single" w:sz="4" w:space="0" w:color="auto"/>
              <w:left w:val="nil"/>
              <w:bottom w:val="single" w:sz="4" w:space="0" w:color="auto"/>
              <w:right w:val="single" w:sz="4" w:space="0" w:color="auto"/>
            </w:tcBorders>
            <w:noWrap/>
            <w:vAlign w:val="center"/>
            <w:hideMark/>
          </w:tcPr>
          <w:p w14:paraId="2181ACE3"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Grain filling duration</w:t>
            </w:r>
          </w:p>
        </w:tc>
        <w:tc>
          <w:tcPr>
            <w:tcW w:w="997" w:type="dxa"/>
            <w:tcBorders>
              <w:top w:val="single" w:sz="4" w:space="0" w:color="auto"/>
              <w:left w:val="nil"/>
              <w:bottom w:val="single" w:sz="4" w:space="0" w:color="auto"/>
              <w:right w:val="single" w:sz="4" w:space="0" w:color="auto"/>
            </w:tcBorders>
            <w:noWrap/>
            <w:vAlign w:val="center"/>
            <w:hideMark/>
          </w:tcPr>
          <w:p w14:paraId="06D24B06"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Plant height (cm)</w:t>
            </w:r>
          </w:p>
        </w:tc>
        <w:tc>
          <w:tcPr>
            <w:tcW w:w="912" w:type="dxa"/>
            <w:tcBorders>
              <w:top w:val="single" w:sz="4" w:space="0" w:color="auto"/>
              <w:left w:val="nil"/>
              <w:bottom w:val="single" w:sz="4" w:space="0" w:color="auto"/>
              <w:right w:val="single" w:sz="4" w:space="0" w:color="auto"/>
            </w:tcBorders>
            <w:noWrap/>
            <w:vAlign w:val="center"/>
            <w:hideMark/>
          </w:tcPr>
          <w:p w14:paraId="4C94CE64"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Effective tillers per plant</w:t>
            </w:r>
          </w:p>
        </w:tc>
        <w:tc>
          <w:tcPr>
            <w:tcW w:w="1147" w:type="dxa"/>
            <w:tcBorders>
              <w:top w:val="single" w:sz="4" w:space="0" w:color="auto"/>
              <w:left w:val="nil"/>
              <w:bottom w:val="single" w:sz="4" w:space="0" w:color="auto"/>
              <w:right w:val="single" w:sz="4" w:space="0" w:color="auto"/>
            </w:tcBorders>
            <w:noWrap/>
            <w:vAlign w:val="center"/>
            <w:hideMark/>
          </w:tcPr>
          <w:p w14:paraId="03BEA86D"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Chlorophyll content</w:t>
            </w:r>
          </w:p>
        </w:tc>
        <w:tc>
          <w:tcPr>
            <w:tcW w:w="827" w:type="dxa"/>
            <w:tcBorders>
              <w:top w:val="single" w:sz="4" w:space="0" w:color="auto"/>
              <w:left w:val="nil"/>
              <w:bottom w:val="single" w:sz="4" w:space="0" w:color="auto"/>
              <w:right w:val="single" w:sz="4" w:space="0" w:color="auto"/>
            </w:tcBorders>
            <w:noWrap/>
            <w:vAlign w:val="center"/>
            <w:hideMark/>
          </w:tcPr>
          <w:p w14:paraId="445005C2"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Spike length (cm)</w:t>
            </w:r>
          </w:p>
        </w:tc>
        <w:tc>
          <w:tcPr>
            <w:tcW w:w="877" w:type="dxa"/>
            <w:tcBorders>
              <w:top w:val="single" w:sz="4" w:space="0" w:color="auto"/>
              <w:left w:val="nil"/>
              <w:bottom w:val="single" w:sz="4" w:space="0" w:color="auto"/>
              <w:right w:val="single" w:sz="4" w:space="0" w:color="auto"/>
            </w:tcBorders>
            <w:noWrap/>
            <w:vAlign w:val="center"/>
            <w:hideMark/>
          </w:tcPr>
          <w:p w14:paraId="4CF9CB1A"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Number of </w:t>
            </w:r>
            <w:proofErr w:type="spellStart"/>
            <w:r w:rsidRPr="00490B93">
              <w:rPr>
                <w:rFonts w:ascii="Arial" w:eastAsia="Times New Roman" w:hAnsi="Arial" w:cs="Arial"/>
                <w:b/>
                <w:bCs/>
                <w:color w:val="000000"/>
                <w:sz w:val="18"/>
                <w:szCs w:val="18"/>
              </w:rPr>
              <w:t>spikelets</w:t>
            </w:r>
            <w:proofErr w:type="spellEnd"/>
            <w:r w:rsidRPr="00490B93">
              <w:rPr>
                <w:rFonts w:ascii="Arial" w:eastAsia="Times New Roman" w:hAnsi="Arial" w:cs="Arial"/>
                <w:b/>
                <w:bCs/>
                <w:color w:val="000000"/>
                <w:sz w:val="18"/>
                <w:szCs w:val="18"/>
              </w:rPr>
              <w:t xml:space="preserve"> per spike</w:t>
            </w:r>
          </w:p>
        </w:tc>
        <w:tc>
          <w:tcPr>
            <w:tcW w:w="997" w:type="dxa"/>
            <w:tcBorders>
              <w:top w:val="single" w:sz="4" w:space="0" w:color="auto"/>
              <w:left w:val="nil"/>
              <w:bottom w:val="single" w:sz="4" w:space="0" w:color="auto"/>
              <w:right w:val="single" w:sz="4" w:space="0" w:color="auto"/>
            </w:tcBorders>
            <w:noWrap/>
            <w:vAlign w:val="center"/>
            <w:hideMark/>
          </w:tcPr>
          <w:p w14:paraId="25F1864E"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Number of grains per spike</w:t>
            </w:r>
          </w:p>
        </w:tc>
        <w:tc>
          <w:tcPr>
            <w:tcW w:w="997" w:type="dxa"/>
            <w:tcBorders>
              <w:top w:val="single" w:sz="4" w:space="0" w:color="auto"/>
              <w:left w:val="nil"/>
              <w:bottom w:val="single" w:sz="4" w:space="0" w:color="auto"/>
              <w:right w:val="single" w:sz="4" w:space="0" w:color="auto"/>
            </w:tcBorders>
            <w:noWrap/>
            <w:vAlign w:val="center"/>
            <w:hideMark/>
          </w:tcPr>
          <w:p w14:paraId="3DBA1A5B" w14:textId="77777777" w:rsidR="00973E6D" w:rsidRPr="00490B93" w:rsidRDefault="00973E6D" w:rsidP="00973E6D">
            <w:pPr>
              <w:spacing w:after="0" w:line="240" w:lineRule="auto"/>
              <w:jc w:val="both"/>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1000-grain weight (g)</w:t>
            </w:r>
          </w:p>
        </w:tc>
        <w:tc>
          <w:tcPr>
            <w:tcW w:w="992" w:type="dxa"/>
            <w:tcBorders>
              <w:top w:val="single" w:sz="4" w:space="0" w:color="auto"/>
              <w:left w:val="nil"/>
              <w:bottom w:val="single" w:sz="4" w:space="0" w:color="auto"/>
              <w:right w:val="single" w:sz="4" w:space="0" w:color="auto"/>
            </w:tcBorders>
            <w:noWrap/>
            <w:vAlign w:val="center"/>
            <w:hideMark/>
          </w:tcPr>
          <w:p w14:paraId="2791DB7E"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Grain yield per plant (g)</w:t>
            </w:r>
          </w:p>
        </w:tc>
        <w:tc>
          <w:tcPr>
            <w:tcW w:w="1061" w:type="dxa"/>
            <w:tcBorders>
              <w:top w:val="single" w:sz="4" w:space="0" w:color="auto"/>
              <w:left w:val="nil"/>
              <w:bottom w:val="single" w:sz="4" w:space="0" w:color="auto"/>
              <w:right w:val="single" w:sz="4" w:space="0" w:color="auto"/>
            </w:tcBorders>
            <w:noWrap/>
            <w:vAlign w:val="center"/>
            <w:hideMark/>
          </w:tcPr>
          <w:p w14:paraId="219E40B9"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Biological yield per plant (g)</w:t>
            </w:r>
          </w:p>
        </w:tc>
        <w:tc>
          <w:tcPr>
            <w:tcW w:w="1084" w:type="dxa"/>
            <w:tcBorders>
              <w:top w:val="single" w:sz="4" w:space="0" w:color="auto"/>
              <w:left w:val="nil"/>
              <w:bottom w:val="single" w:sz="4" w:space="0" w:color="auto"/>
              <w:right w:val="single" w:sz="4" w:space="0" w:color="auto"/>
            </w:tcBorders>
            <w:noWrap/>
            <w:vAlign w:val="center"/>
            <w:hideMark/>
          </w:tcPr>
          <w:p w14:paraId="4F25CBC7" w14:textId="77777777" w:rsidR="00973E6D" w:rsidRPr="00490B93" w:rsidRDefault="00973E6D" w:rsidP="00973E6D">
            <w:pPr>
              <w:spacing w:after="0" w:line="240" w:lineRule="auto"/>
              <w:jc w:val="both"/>
              <w:rPr>
                <w:rFonts w:ascii="Arial" w:eastAsia="Times New Roman" w:hAnsi="Arial" w:cs="Arial"/>
                <w:b/>
                <w:bCs/>
                <w:color w:val="000000"/>
                <w:sz w:val="20"/>
                <w:szCs w:val="20"/>
              </w:rPr>
            </w:pPr>
            <w:r w:rsidRPr="00490B93">
              <w:rPr>
                <w:rFonts w:ascii="Arial" w:eastAsia="Times New Roman" w:hAnsi="Arial" w:cs="Arial"/>
                <w:b/>
                <w:bCs/>
                <w:color w:val="000000"/>
                <w:sz w:val="20"/>
                <w:szCs w:val="20"/>
              </w:rPr>
              <w:t>Harvest index (%)</w:t>
            </w:r>
          </w:p>
        </w:tc>
      </w:tr>
      <w:tr w:rsidR="008E16A0" w:rsidRPr="00490B93" w14:paraId="74C068AE" w14:textId="77777777" w:rsidTr="008E16A0">
        <w:trPr>
          <w:trHeight w:val="409"/>
        </w:trPr>
        <w:tc>
          <w:tcPr>
            <w:tcW w:w="1167" w:type="dxa"/>
            <w:tcBorders>
              <w:top w:val="nil"/>
              <w:left w:val="single" w:sz="4" w:space="0" w:color="auto"/>
              <w:bottom w:val="single" w:sz="4" w:space="0" w:color="auto"/>
              <w:right w:val="single" w:sz="4" w:space="0" w:color="auto"/>
            </w:tcBorders>
            <w:noWrap/>
            <w:vAlign w:val="center"/>
            <w:hideMark/>
          </w:tcPr>
          <w:p w14:paraId="509CFDE7"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Replications (df=2)</w:t>
            </w:r>
          </w:p>
        </w:tc>
        <w:tc>
          <w:tcPr>
            <w:tcW w:w="912" w:type="dxa"/>
            <w:tcBorders>
              <w:top w:val="nil"/>
              <w:left w:val="nil"/>
              <w:bottom w:val="single" w:sz="4" w:space="0" w:color="auto"/>
              <w:right w:val="single" w:sz="4" w:space="0" w:color="auto"/>
            </w:tcBorders>
            <w:noWrap/>
            <w:vAlign w:val="center"/>
            <w:hideMark/>
          </w:tcPr>
          <w:p w14:paraId="31C5572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10.79</w:t>
            </w:r>
          </w:p>
        </w:tc>
        <w:tc>
          <w:tcPr>
            <w:tcW w:w="912" w:type="dxa"/>
            <w:tcBorders>
              <w:top w:val="nil"/>
              <w:left w:val="nil"/>
              <w:bottom w:val="single" w:sz="4" w:space="0" w:color="auto"/>
              <w:right w:val="single" w:sz="4" w:space="0" w:color="auto"/>
            </w:tcBorders>
            <w:noWrap/>
            <w:vAlign w:val="center"/>
            <w:hideMark/>
          </w:tcPr>
          <w:p w14:paraId="7AADD4B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15.00</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9C5CD30"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38.54</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345D958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13.11</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053D8BC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17.04</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2528D658"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10.48</w:t>
            </w:r>
            <w:r w:rsidR="00973E6D" w:rsidRPr="00490B93">
              <w:rPr>
                <w:rFonts w:ascii="Arial" w:eastAsia="Times New Roman" w:hAnsi="Arial" w:cs="Arial"/>
                <w:color w:val="000000"/>
                <w:sz w:val="18"/>
                <w:szCs w:val="18"/>
              </w:rPr>
              <w:t>**</w:t>
            </w:r>
          </w:p>
        </w:tc>
        <w:tc>
          <w:tcPr>
            <w:tcW w:w="1147" w:type="dxa"/>
            <w:tcBorders>
              <w:top w:val="nil"/>
              <w:left w:val="nil"/>
              <w:bottom w:val="single" w:sz="4" w:space="0" w:color="auto"/>
              <w:right w:val="single" w:sz="4" w:space="0" w:color="auto"/>
            </w:tcBorders>
            <w:noWrap/>
            <w:vAlign w:val="center"/>
            <w:hideMark/>
          </w:tcPr>
          <w:p w14:paraId="2AB3C184"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94.54</w:t>
            </w:r>
            <w:r w:rsidR="00973E6D" w:rsidRPr="00490B93">
              <w:rPr>
                <w:rFonts w:ascii="Arial" w:eastAsia="Times New Roman" w:hAnsi="Arial" w:cs="Arial"/>
                <w:color w:val="000000"/>
                <w:sz w:val="18"/>
                <w:szCs w:val="18"/>
              </w:rPr>
              <w:t>**</w:t>
            </w:r>
          </w:p>
        </w:tc>
        <w:tc>
          <w:tcPr>
            <w:tcW w:w="827" w:type="dxa"/>
            <w:tcBorders>
              <w:top w:val="nil"/>
              <w:left w:val="nil"/>
              <w:bottom w:val="single" w:sz="4" w:space="0" w:color="auto"/>
              <w:right w:val="single" w:sz="4" w:space="0" w:color="auto"/>
            </w:tcBorders>
            <w:noWrap/>
            <w:vAlign w:val="center"/>
            <w:hideMark/>
          </w:tcPr>
          <w:p w14:paraId="4D13ACBC" w14:textId="77777777" w:rsidR="00973E6D" w:rsidRPr="00490B93" w:rsidRDefault="008E16A0" w:rsidP="008E16A0">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1.83</w:t>
            </w:r>
            <w:r w:rsidR="00973E6D" w:rsidRPr="00490B93">
              <w:rPr>
                <w:rFonts w:ascii="Arial" w:eastAsia="Times New Roman" w:hAnsi="Arial" w:cs="Arial"/>
                <w:color w:val="000000"/>
                <w:sz w:val="18"/>
                <w:szCs w:val="18"/>
              </w:rPr>
              <w:t>**</w:t>
            </w:r>
          </w:p>
        </w:tc>
        <w:tc>
          <w:tcPr>
            <w:tcW w:w="877" w:type="dxa"/>
            <w:tcBorders>
              <w:top w:val="nil"/>
              <w:left w:val="nil"/>
              <w:bottom w:val="single" w:sz="4" w:space="0" w:color="auto"/>
              <w:right w:val="single" w:sz="4" w:space="0" w:color="auto"/>
            </w:tcBorders>
            <w:noWrap/>
            <w:vAlign w:val="center"/>
            <w:hideMark/>
          </w:tcPr>
          <w:p w14:paraId="06D6829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1.75</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6E5C899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4.67</w:t>
            </w:r>
          </w:p>
        </w:tc>
        <w:tc>
          <w:tcPr>
            <w:tcW w:w="997" w:type="dxa"/>
            <w:tcBorders>
              <w:top w:val="nil"/>
              <w:left w:val="nil"/>
              <w:bottom w:val="single" w:sz="4" w:space="0" w:color="auto"/>
              <w:right w:val="single" w:sz="4" w:space="0" w:color="auto"/>
            </w:tcBorders>
            <w:noWrap/>
            <w:vAlign w:val="center"/>
            <w:hideMark/>
          </w:tcPr>
          <w:p w14:paraId="6F180CB2"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106.02</w:t>
            </w:r>
            <w:r w:rsidR="00973E6D" w:rsidRPr="00490B93">
              <w:rPr>
                <w:rFonts w:ascii="Arial" w:eastAsia="Times New Roman" w:hAnsi="Arial" w:cs="Arial"/>
                <w:color w:val="000000"/>
                <w:sz w:val="18"/>
                <w:szCs w:val="18"/>
              </w:rPr>
              <w:t>**</w:t>
            </w:r>
          </w:p>
        </w:tc>
        <w:tc>
          <w:tcPr>
            <w:tcW w:w="992" w:type="dxa"/>
            <w:tcBorders>
              <w:top w:val="nil"/>
              <w:left w:val="nil"/>
              <w:bottom w:val="single" w:sz="4" w:space="0" w:color="auto"/>
              <w:right w:val="single" w:sz="4" w:space="0" w:color="auto"/>
            </w:tcBorders>
            <w:noWrap/>
            <w:vAlign w:val="center"/>
            <w:hideMark/>
          </w:tcPr>
          <w:p w14:paraId="08ABFF94"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12.67</w:t>
            </w:r>
            <w:r w:rsidR="00973E6D" w:rsidRPr="00490B93">
              <w:rPr>
                <w:rFonts w:ascii="Arial" w:eastAsia="Times New Roman" w:hAnsi="Arial" w:cs="Arial"/>
                <w:color w:val="000000"/>
                <w:sz w:val="20"/>
                <w:szCs w:val="20"/>
              </w:rPr>
              <w:t>**</w:t>
            </w:r>
          </w:p>
        </w:tc>
        <w:tc>
          <w:tcPr>
            <w:tcW w:w="1061" w:type="dxa"/>
            <w:tcBorders>
              <w:top w:val="nil"/>
              <w:left w:val="nil"/>
              <w:bottom w:val="single" w:sz="4" w:space="0" w:color="auto"/>
              <w:right w:val="single" w:sz="4" w:space="0" w:color="auto"/>
            </w:tcBorders>
            <w:noWrap/>
            <w:vAlign w:val="center"/>
            <w:hideMark/>
          </w:tcPr>
          <w:p w14:paraId="49788E6E"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27.25</w:t>
            </w:r>
            <w:r w:rsidR="00973E6D" w:rsidRPr="00490B93">
              <w:rPr>
                <w:rFonts w:ascii="Arial" w:eastAsia="Times New Roman" w:hAnsi="Arial" w:cs="Arial"/>
                <w:color w:val="000000"/>
                <w:sz w:val="20"/>
                <w:szCs w:val="20"/>
              </w:rPr>
              <w:t>**</w:t>
            </w:r>
          </w:p>
        </w:tc>
        <w:tc>
          <w:tcPr>
            <w:tcW w:w="1084" w:type="dxa"/>
            <w:tcBorders>
              <w:top w:val="nil"/>
              <w:left w:val="nil"/>
              <w:bottom w:val="single" w:sz="4" w:space="0" w:color="auto"/>
              <w:right w:val="single" w:sz="4" w:space="0" w:color="auto"/>
            </w:tcBorders>
            <w:noWrap/>
            <w:vAlign w:val="center"/>
            <w:hideMark/>
          </w:tcPr>
          <w:p w14:paraId="30FCFE9C"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423.12</w:t>
            </w:r>
            <w:r w:rsidR="00973E6D" w:rsidRPr="00490B93">
              <w:rPr>
                <w:rFonts w:ascii="Arial" w:eastAsia="Times New Roman" w:hAnsi="Arial" w:cs="Arial"/>
                <w:color w:val="000000"/>
                <w:sz w:val="20"/>
                <w:szCs w:val="20"/>
              </w:rPr>
              <w:t>**</w:t>
            </w:r>
          </w:p>
        </w:tc>
      </w:tr>
      <w:tr w:rsidR="008E16A0" w:rsidRPr="00490B93" w14:paraId="125221AE" w14:textId="77777777" w:rsidTr="008E16A0">
        <w:trPr>
          <w:trHeight w:val="441"/>
        </w:trPr>
        <w:tc>
          <w:tcPr>
            <w:tcW w:w="1167" w:type="dxa"/>
            <w:tcBorders>
              <w:top w:val="nil"/>
              <w:left w:val="single" w:sz="4" w:space="0" w:color="auto"/>
              <w:bottom w:val="single" w:sz="4" w:space="0" w:color="auto"/>
              <w:right w:val="single" w:sz="4" w:space="0" w:color="auto"/>
            </w:tcBorders>
            <w:noWrap/>
            <w:vAlign w:val="center"/>
            <w:hideMark/>
          </w:tcPr>
          <w:p w14:paraId="147CDC64"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Treatments (df=54)</w:t>
            </w:r>
          </w:p>
        </w:tc>
        <w:tc>
          <w:tcPr>
            <w:tcW w:w="912" w:type="dxa"/>
            <w:tcBorders>
              <w:top w:val="nil"/>
              <w:left w:val="nil"/>
              <w:bottom w:val="single" w:sz="4" w:space="0" w:color="auto"/>
              <w:right w:val="single" w:sz="4" w:space="0" w:color="auto"/>
            </w:tcBorders>
            <w:noWrap/>
            <w:vAlign w:val="center"/>
            <w:hideMark/>
          </w:tcPr>
          <w:p w14:paraId="151FA180"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16.08</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98375AD"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6.02</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4346674E"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14.49</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7EF6061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15.12</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3F5533C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109.62</w:t>
            </w:r>
            <w:r w:rsidR="00973E6D" w:rsidRPr="00490B93">
              <w:rPr>
                <w:rFonts w:ascii="Arial" w:eastAsia="Times New Roman" w:hAnsi="Arial" w:cs="Arial"/>
                <w:color w:val="000000"/>
                <w:sz w:val="18"/>
                <w:szCs w:val="18"/>
              </w:rPr>
              <w:t>**</w:t>
            </w:r>
          </w:p>
        </w:tc>
        <w:tc>
          <w:tcPr>
            <w:tcW w:w="912" w:type="dxa"/>
            <w:tcBorders>
              <w:top w:val="nil"/>
              <w:left w:val="nil"/>
              <w:bottom w:val="single" w:sz="4" w:space="0" w:color="auto"/>
              <w:right w:val="single" w:sz="4" w:space="0" w:color="auto"/>
            </w:tcBorders>
            <w:noWrap/>
            <w:vAlign w:val="center"/>
            <w:hideMark/>
          </w:tcPr>
          <w:p w14:paraId="42B0C17F"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3.82</w:t>
            </w:r>
            <w:r w:rsidR="00973E6D" w:rsidRPr="00490B93">
              <w:rPr>
                <w:rFonts w:ascii="Arial" w:eastAsia="Times New Roman" w:hAnsi="Arial" w:cs="Arial"/>
                <w:color w:val="000000"/>
                <w:sz w:val="18"/>
                <w:szCs w:val="18"/>
              </w:rPr>
              <w:t>**</w:t>
            </w:r>
          </w:p>
        </w:tc>
        <w:tc>
          <w:tcPr>
            <w:tcW w:w="1147" w:type="dxa"/>
            <w:tcBorders>
              <w:top w:val="nil"/>
              <w:left w:val="nil"/>
              <w:bottom w:val="single" w:sz="4" w:space="0" w:color="auto"/>
              <w:right w:val="single" w:sz="4" w:space="0" w:color="auto"/>
            </w:tcBorders>
            <w:noWrap/>
            <w:vAlign w:val="center"/>
            <w:hideMark/>
          </w:tcPr>
          <w:p w14:paraId="11FBFB4F"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90.95</w:t>
            </w:r>
            <w:r w:rsidR="00973E6D" w:rsidRPr="00490B93">
              <w:rPr>
                <w:rFonts w:ascii="Arial" w:eastAsia="Times New Roman" w:hAnsi="Arial" w:cs="Arial"/>
                <w:color w:val="000000"/>
                <w:sz w:val="18"/>
                <w:szCs w:val="18"/>
              </w:rPr>
              <w:t>**</w:t>
            </w:r>
          </w:p>
        </w:tc>
        <w:tc>
          <w:tcPr>
            <w:tcW w:w="827" w:type="dxa"/>
            <w:tcBorders>
              <w:top w:val="nil"/>
              <w:left w:val="nil"/>
              <w:bottom w:val="single" w:sz="4" w:space="0" w:color="auto"/>
              <w:right w:val="single" w:sz="4" w:space="0" w:color="auto"/>
            </w:tcBorders>
            <w:noWrap/>
            <w:vAlign w:val="center"/>
            <w:hideMark/>
          </w:tcPr>
          <w:p w14:paraId="0AE4B4D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4.29</w:t>
            </w:r>
            <w:r w:rsidR="00973E6D" w:rsidRPr="00490B93">
              <w:rPr>
                <w:rFonts w:ascii="Arial" w:eastAsia="Times New Roman" w:hAnsi="Arial" w:cs="Arial"/>
                <w:color w:val="000000"/>
                <w:sz w:val="18"/>
                <w:szCs w:val="18"/>
              </w:rPr>
              <w:t>**</w:t>
            </w:r>
          </w:p>
        </w:tc>
        <w:tc>
          <w:tcPr>
            <w:tcW w:w="877" w:type="dxa"/>
            <w:tcBorders>
              <w:top w:val="nil"/>
              <w:left w:val="nil"/>
              <w:bottom w:val="single" w:sz="4" w:space="0" w:color="auto"/>
              <w:right w:val="single" w:sz="4" w:space="0" w:color="auto"/>
            </w:tcBorders>
            <w:noWrap/>
            <w:vAlign w:val="center"/>
            <w:hideMark/>
          </w:tcPr>
          <w:p w14:paraId="02FA0C86"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8.73</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4DBF2C8C"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102.98</w:t>
            </w:r>
            <w:r w:rsidR="00973E6D" w:rsidRPr="00490B93">
              <w:rPr>
                <w:rFonts w:ascii="Arial" w:eastAsia="Times New Roman" w:hAnsi="Arial" w:cs="Arial"/>
                <w:color w:val="000000"/>
                <w:sz w:val="18"/>
                <w:szCs w:val="18"/>
              </w:rPr>
              <w:t>**</w:t>
            </w:r>
          </w:p>
        </w:tc>
        <w:tc>
          <w:tcPr>
            <w:tcW w:w="997" w:type="dxa"/>
            <w:tcBorders>
              <w:top w:val="nil"/>
              <w:left w:val="nil"/>
              <w:bottom w:val="single" w:sz="4" w:space="0" w:color="auto"/>
              <w:right w:val="single" w:sz="4" w:space="0" w:color="auto"/>
            </w:tcBorders>
            <w:noWrap/>
            <w:vAlign w:val="center"/>
            <w:hideMark/>
          </w:tcPr>
          <w:p w14:paraId="3A1CD5B9"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51.12</w:t>
            </w:r>
            <w:r w:rsidR="00973E6D" w:rsidRPr="00490B93">
              <w:rPr>
                <w:rFonts w:ascii="Arial" w:eastAsia="Times New Roman" w:hAnsi="Arial" w:cs="Arial"/>
                <w:color w:val="000000"/>
                <w:sz w:val="18"/>
                <w:szCs w:val="18"/>
              </w:rPr>
              <w:t>**</w:t>
            </w:r>
          </w:p>
        </w:tc>
        <w:tc>
          <w:tcPr>
            <w:tcW w:w="992" w:type="dxa"/>
            <w:tcBorders>
              <w:top w:val="nil"/>
              <w:left w:val="nil"/>
              <w:bottom w:val="single" w:sz="4" w:space="0" w:color="auto"/>
              <w:right w:val="single" w:sz="4" w:space="0" w:color="auto"/>
            </w:tcBorders>
            <w:noWrap/>
            <w:vAlign w:val="center"/>
            <w:hideMark/>
          </w:tcPr>
          <w:p w14:paraId="7F3FE309"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7.66</w:t>
            </w:r>
            <w:r w:rsidR="00973E6D" w:rsidRPr="00490B93">
              <w:rPr>
                <w:rFonts w:ascii="Arial" w:eastAsia="Times New Roman" w:hAnsi="Arial" w:cs="Arial"/>
                <w:color w:val="000000"/>
                <w:sz w:val="20"/>
                <w:szCs w:val="20"/>
              </w:rPr>
              <w:t>**</w:t>
            </w:r>
          </w:p>
        </w:tc>
        <w:tc>
          <w:tcPr>
            <w:tcW w:w="1061" w:type="dxa"/>
            <w:tcBorders>
              <w:top w:val="nil"/>
              <w:left w:val="nil"/>
              <w:bottom w:val="single" w:sz="4" w:space="0" w:color="auto"/>
              <w:right w:val="single" w:sz="4" w:space="0" w:color="auto"/>
            </w:tcBorders>
            <w:noWrap/>
            <w:vAlign w:val="center"/>
            <w:hideMark/>
          </w:tcPr>
          <w:p w14:paraId="50F5BF63"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39.71</w:t>
            </w:r>
            <w:r w:rsidR="00973E6D" w:rsidRPr="00490B93">
              <w:rPr>
                <w:rFonts w:ascii="Arial" w:eastAsia="Times New Roman" w:hAnsi="Arial" w:cs="Arial"/>
                <w:color w:val="000000"/>
                <w:sz w:val="20"/>
                <w:szCs w:val="20"/>
              </w:rPr>
              <w:t>**</w:t>
            </w:r>
          </w:p>
        </w:tc>
        <w:tc>
          <w:tcPr>
            <w:tcW w:w="1084" w:type="dxa"/>
            <w:tcBorders>
              <w:top w:val="nil"/>
              <w:left w:val="nil"/>
              <w:bottom w:val="single" w:sz="4" w:space="0" w:color="auto"/>
              <w:right w:val="single" w:sz="4" w:space="0" w:color="auto"/>
            </w:tcBorders>
            <w:noWrap/>
            <w:vAlign w:val="center"/>
            <w:hideMark/>
          </w:tcPr>
          <w:p w14:paraId="7EBC2130"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62.91</w:t>
            </w:r>
            <w:r w:rsidR="00973E6D" w:rsidRPr="00490B93">
              <w:rPr>
                <w:rFonts w:ascii="Arial" w:eastAsia="Times New Roman" w:hAnsi="Arial" w:cs="Arial"/>
                <w:color w:val="000000"/>
                <w:sz w:val="20"/>
                <w:szCs w:val="20"/>
              </w:rPr>
              <w:t>**</w:t>
            </w:r>
          </w:p>
        </w:tc>
      </w:tr>
      <w:tr w:rsidR="008E16A0" w:rsidRPr="00490B93" w14:paraId="12CB17A4" w14:textId="77777777" w:rsidTr="008E16A0">
        <w:trPr>
          <w:trHeight w:val="441"/>
        </w:trPr>
        <w:tc>
          <w:tcPr>
            <w:tcW w:w="1167" w:type="dxa"/>
            <w:tcBorders>
              <w:top w:val="nil"/>
              <w:left w:val="single" w:sz="4" w:space="0" w:color="auto"/>
              <w:bottom w:val="single" w:sz="4" w:space="0" w:color="auto"/>
              <w:right w:val="single" w:sz="4" w:space="0" w:color="auto"/>
            </w:tcBorders>
            <w:noWrap/>
            <w:vAlign w:val="center"/>
            <w:hideMark/>
          </w:tcPr>
          <w:p w14:paraId="73E2D1C5" w14:textId="77777777" w:rsidR="00973E6D" w:rsidRPr="00490B93" w:rsidRDefault="00973E6D" w:rsidP="00973E6D">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Error (df=108)</w:t>
            </w:r>
          </w:p>
        </w:tc>
        <w:tc>
          <w:tcPr>
            <w:tcW w:w="912" w:type="dxa"/>
            <w:tcBorders>
              <w:top w:val="nil"/>
              <w:left w:val="nil"/>
              <w:bottom w:val="single" w:sz="4" w:space="0" w:color="auto"/>
              <w:right w:val="single" w:sz="4" w:space="0" w:color="auto"/>
            </w:tcBorders>
            <w:noWrap/>
            <w:vAlign w:val="center"/>
            <w:hideMark/>
          </w:tcPr>
          <w:p w14:paraId="5F96704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3.90</w:t>
            </w:r>
          </w:p>
        </w:tc>
        <w:tc>
          <w:tcPr>
            <w:tcW w:w="912" w:type="dxa"/>
            <w:tcBorders>
              <w:top w:val="nil"/>
              <w:left w:val="nil"/>
              <w:bottom w:val="single" w:sz="4" w:space="0" w:color="auto"/>
              <w:right w:val="single" w:sz="4" w:space="0" w:color="auto"/>
            </w:tcBorders>
            <w:noWrap/>
            <w:vAlign w:val="center"/>
            <w:hideMark/>
          </w:tcPr>
          <w:p w14:paraId="295EE5A8"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1.77</w:t>
            </w:r>
          </w:p>
        </w:tc>
        <w:tc>
          <w:tcPr>
            <w:tcW w:w="912" w:type="dxa"/>
            <w:tcBorders>
              <w:top w:val="nil"/>
              <w:left w:val="nil"/>
              <w:bottom w:val="single" w:sz="4" w:space="0" w:color="auto"/>
              <w:right w:val="single" w:sz="4" w:space="0" w:color="auto"/>
            </w:tcBorders>
            <w:noWrap/>
            <w:vAlign w:val="center"/>
            <w:hideMark/>
          </w:tcPr>
          <w:p w14:paraId="389D33E6"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1.92</w:t>
            </w:r>
          </w:p>
        </w:tc>
        <w:tc>
          <w:tcPr>
            <w:tcW w:w="912" w:type="dxa"/>
            <w:tcBorders>
              <w:top w:val="nil"/>
              <w:left w:val="nil"/>
              <w:bottom w:val="single" w:sz="4" w:space="0" w:color="auto"/>
              <w:right w:val="single" w:sz="4" w:space="0" w:color="auto"/>
            </w:tcBorders>
            <w:noWrap/>
            <w:vAlign w:val="center"/>
            <w:hideMark/>
          </w:tcPr>
          <w:p w14:paraId="01DCDE8B"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2.97</w:t>
            </w:r>
          </w:p>
        </w:tc>
        <w:tc>
          <w:tcPr>
            <w:tcW w:w="997" w:type="dxa"/>
            <w:tcBorders>
              <w:top w:val="nil"/>
              <w:left w:val="nil"/>
              <w:bottom w:val="single" w:sz="4" w:space="0" w:color="auto"/>
              <w:right w:val="single" w:sz="4" w:space="0" w:color="auto"/>
            </w:tcBorders>
            <w:noWrap/>
            <w:vAlign w:val="center"/>
            <w:hideMark/>
          </w:tcPr>
          <w:p w14:paraId="115221C3"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1.44</w:t>
            </w:r>
          </w:p>
        </w:tc>
        <w:tc>
          <w:tcPr>
            <w:tcW w:w="912" w:type="dxa"/>
            <w:tcBorders>
              <w:top w:val="nil"/>
              <w:left w:val="nil"/>
              <w:bottom w:val="single" w:sz="4" w:space="0" w:color="auto"/>
              <w:right w:val="single" w:sz="4" w:space="0" w:color="auto"/>
            </w:tcBorders>
            <w:noWrap/>
            <w:vAlign w:val="center"/>
            <w:hideMark/>
          </w:tcPr>
          <w:p w14:paraId="16E5F03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0.19</w:t>
            </w:r>
          </w:p>
        </w:tc>
        <w:tc>
          <w:tcPr>
            <w:tcW w:w="1147" w:type="dxa"/>
            <w:tcBorders>
              <w:top w:val="nil"/>
              <w:left w:val="nil"/>
              <w:bottom w:val="single" w:sz="4" w:space="0" w:color="auto"/>
              <w:right w:val="single" w:sz="4" w:space="0" w:color="auto"/>
            </w:tcBorders>
            <w:noWrap/>
            <w:vAlign w:val="center"/>
            <w:hideMark/>
          </w:tcPr>
          <w:p w14:paraId="0E3D253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1.90</w:t>
            </w:r>
          </w:p>
        </w:tc>
        <w:tc>
          <w:tcPr>
            <w:tcW w:w="827" w:type="dxa"/>
            <w:tcBorders>
              <w:top w:val="nil"/>
              <w:left w:val="nil"/>
              <w:bottom w:val="single" w:sz="4" w:space="0" w:color="auto"/>
              <w:right w:val="single" w:sz="4" w:space="0" w:color="auto"/>
            </w:tcBorders>
            <w:noWrap/>
            <w:vAlign w:val="center"/>
            <w:hideMark/>
          </w:tcPr>
          <w:p w14:paraId="5AC910B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0.36</w:t>
            </w:r>
          </w:p>
        </w:tc>
        <w:tc>
          <w:tcPr>
            <w:tcW w:w="877" w:type="dxa"/>
            <w:tcBorders>
              <w:top w:val="nil"/>
              <w:left w:val="nil"/>
              <w:bottom w:val="single" w:sz="4" w:space="0" w:color="auto"/>
              <w:right w:val="single" w:sz="4" w:space="0" w:color="auto"/>
            </w:tcBorders>
            <w:noWrap/>
            <w:vAlign w:val="center"/>
            <w:hideMark/>
          </w:tcPr>
          <w:p w14:paraId="6E92E145"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0.43</w:t>
            </w:r>
          </w:p>
        </w:tc>
        <w:tc>
          <w:tcPr>
            <w:tcW w:w="997" w:type="dxa"/>
            <w:tcBorders>
              <w:top w:val="nil"/>
              <w:left w:val="nil"/>
              <w:bottom w:val="single" w:sz="4" w:space="0" w:color="auto"/>
              <w:right w:val="single" w:sz="4" w:space="0" w:color="auto"/>
            </w:tcBorders>
            <w:noWrap/>
            <w:vAlign w:val="center"/>
            <w:hideMark/>
          </w:tcPr>
          <w:p w14:paraId="13D8F507"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8.48</w:t>
            </w:r>
          </w:p>
        </w:tc>
        <w:tc>
          <w:tcPr>
            <w:tcW w:w="997" w:type="dxa"/>
            <w:tcBorders>
              <w:top w:val="nil"/>
              <w:left w:val="nil"/>
              <w:bottom w:val="single" w:sz="4" w:space="0" w:color="auto"/>
              <w:right w:val="single" w:sz="4" w:space="0" w:color="auto"/>
            </w:tcBorders>
            <w:noWrap/>
            <w:vAlign w:val="center"/>
            <w:hideMark/>
          </w:tcPr>
          <w:p w14:paraId="053CC2D2" w14:textId="77777777" w:rsidR="00973E6D" w:rsidRPr="00490B93" w:rsidRDefault="008E16A0" w:rsidP="00973E6D">
            <w:pPr>
              <w:spacing w:after="0" w:line="240" w:lineRule="auto"/>
              <w:jc w:val="center"/>
              <w:rPr>
                <w:rFonts w:ascii="Arial" w:eastAsia="Times New Roman" w:hAnsi="Arial" w:cs="Arial"/>
                <w:color w:val="000000"/>
                <w:sz w:val="18"/>
                <w:szCs w:val="18"/>
              </w:rPr>
            </w:pPr>
            <w:r w:rsidRPr="00490B93">
              <w:rPr>
                <w:rFonts w:ascii="Arial" w:eastAsia="Times New Roman" w:hAnsi="Arial" w:cs="Arial"/>
                <w:color w:val="000000"/>
                <w:sz w:val="18"/>
                <w:szCs w:val="18"/>
              </w:rPr>
              <w:t>1.69</w:t>
            </w:r>
          </w:p>
        </w:tc>
        <w:tc>
          <w:tcPr>
            <w:tcW w:w="992" w:type="dxa"/>
            <w:tcBorders>
              <w:top w:val="nil"/>
              <w:left w:val="nil"/>
              <w:bottom w:val="single" w:sz="4" w:space="0" w:color="auto"/>
              <w:right w:val="single" w:sz="4" w:space="0" w:color="auto"/>
            </w:tcBorders>
            <w:noWrap/>
            <w:vAlign w:val="center"/>
            <w:hideMark/>
          </w:tcPr>
          <w:p w14:paraId="070AAB63"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0.05</w:t>
            </w:r>
          </w:p>
        </w:tc>
        <w:tc>
          <w:tcPr>
            <w:tcW w:w="1061" w:type="dxa"/>
            <w:tcBorders>
              <w:top w:val="nil"/>
              <w:left w:val="nil"/>
              <w:bottom w:val="single" w:sz="4" w:space="0" w:color="auto"/>
              <w:right w:val="single" w:sz="4" w:space="0" w:color="auto"/>
            </w:tcBorders>
            <w:noWrap/>
            <w:vAlign w:val="center"/>
            <w:hideMark/>
          </w:tcPr>
          <w:p w14:paraId="3F5DB82D"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0.20</w:t>
            </w:r>
          </w:p>
        </w:tc>
        <w:tc>
          <w:tcPr>
            <w:tcW w:w="1084" w:type="dxa"/>
            <w:tcBorders>
              <w:top w:val="nil"/>
              <w:left w:val="nil"/>
              <w:bottom w:val="single" w:sz="4" w:space="0" w:color="auto"/>
              <w:right w:val="single" w:sz="4" w:space="0" w:color="auto"/>
            </w:tcBorders>
            <w:noWrap/>
            <w:vAlign w:val="center"/>
            <w:hideMark/>
          </w:tcPr>
          <w:p w14:paraId="096F6D91" w14:textId="77777777" w:rsidR="00973E6D" w:rsidRPr="00490B93" w:rsidRDefault="008E16A0" w:rsidP="00973E6D">
            <w:pPr>
              <w:spacing w:after="0" w:line="240" w:lineRule="auto"/>
              <w:jc w:val="center"/>
              <w:rPr>
                <w:rFonts w:ascii="Arial" w:eastAsia="Times New Roman" w:hAnsi="Arial" w:cs="Arial"/>
                <w:color w:val="000000"/>
                <w:sz w:val="20"/>
                <w:szCs w:val="20"/>
              </w:rPr>
            </w:pPr>
            <w:r w:rsidRPr="00490B93">
              <w:rPr>
                <w:rFonts w:ascii="Arial" w:eastAsia="Times New Roman" w:hAnsi="Arial" w:cs="Arial"/>
                <w:color w:val="000000"/>
                <w:sz w:val="20"/>
                <w:szCs w:val="20"/>
              </w:rPr>
              <w:t>1.51</w:t>
            </w:r>
          </w:p>
        </w:tc>
      </w:tr>
    </w:tbl>
    <w:p w14:paraId="14569864" w14:textId="77777777" w:rsidR="00466368" w:rsidRPr="008E16A0" w:rsidRDefault="00071306" w:rsidP="008E16A0">
      <w:pPr>
        <w:jc w:val="both"/>
        <w:rPr>
          <w:rFonts w:ascii="Arial" w:hAnsi="Arial" w:cs="Arial"/>
          <w:sz w:val="20"/>
        </w:rPr>
      </w:pPr>
      <w:r w:rsidRPr="008E16A0">
        <w:rPr>
          <w:rFonts w:ascii="Arial" w:hAnsi="Arial" w:cs="Arial"/>
          <w:sz w:val="20"/>
        </w:rPr>
        <w:t>*, ** significant at 5% and 1% level, respectively</w:t>
      </w:r>
    </w:p>
    <w:p w14:paraId="5920F571" w14:textId="77777777" w:rsidR="00071306" w:rsidRDefault="00071306" w:rsidP="00071306">
      <w:pPr>
        <w:jc w:val="center"/>
        <w:rPr>
          <w:rFonts w:ascii="Times New Roman" w:hAnsi="Times New Roman" w:cs="Times New Roman"/>
          <w:sz w:val="24"/>
        </w:rPr>
      </w:pPr>
    </w:p>
    <w:p w14:paraId="6074C3F8" w14:textId="77777777" w:rsidR="008E16A0" w:rsidRDefault="008E16A0" w:rsidP="00071306">
      <w:pPr>
        <w:jc w:val="center"/>
        <w:rPr>
          <w:rFonts w:ascii="Arial" w:hAnsi="Arial" w:cs="Arial"/>
          <w:b/>
          <w:sz w:val="24"/>
        </w:rPr>
      </w:pPr>
    </w:p>
    <w:p w14:paraId="7A8EEBB7" w14:textId="77777777" w:rsidR="008E16A0" w:rsidRDefault="008E16A0" w:rsidP="00071306">
      <w:pPr>
        <w:jc w:val="center"/>
        <w:rPr>
          <w:rFonts w:ascii="Arial" w:hAnsi="Arial" w:cs="Arial"/>
          <w:b/>
          <w:sz w:val="24"/>
        </w:rPr>
      </w:pPr>
    </w:p>
    <w:p w14:paraId="57F5B787" w14:textId="77777777" w:rsidR="008E16A0" w:rsidRDefault="008E16A0" w:rsidP="00071306">
      <w:pPr>
        <w:jc w:val="center"/>
        <w:rPr>
          <w:rFonts w:ascii="Arial" w:hAnsi="Arial" w:cs="Arial"/>
          <w:b/>
          <w:sz w:val="24"/>
        </w:rPr>
      </w:pPr>
    </w:p>
    <w:p w14:paraId="088E8D30" w14:textId="77777777" w:rsidR="008E16A0" w:rsidRDefault="008E16A0" w:rsidP="00071306">
      <w:pPr>
        <w:jc w:val="center"/>
        <w:rPr>
          <w:rFonts w:ascii="Arial" w:hAnsi="Arial" w:cs="Arial"/>
          <w:b/>
          <w:sz w:val="24"/>
        </w:rPr>
      </w:pPr>
    </w:p>
    <w:p w14:paraId="5FCB276D" w14:textId="77777777" w:rsidR="008E16A0" w:rsidRDefault="008E16A0" w:rsidP="00071306">
      <w:pPr>
        <w:jc w:val="center"/>
        <w:rPr>
          <w:rFonts w:ascii="Arial" w:hAnsi="Arial" w:cs="Arial"/>
          <w:b/>
          <w:sz w:val="24"/>
        </w:rPr>
      </w:pPr>
    </w:p>
    <w:p w14:paraId="0FB47B42" w14:textId="77777777" w:rsidR="008E16A0" w:rsidRDefault="008E16A0" w:rsidP="00071306">
      <w:pPr>
        <w:jc w:val="center"/>
        <w:rPr>
          <w:rFonts w:ascii="Arial" w:hAnsi="Arial" w:cs="Arial"/>
          <w:b/>
          <w:sz w:val="24"/>
        </w:rPr>
      </w:pPr>
    </w:p>
    <w:p w14:paraId="19E953B8" w14:textId="77777777" w:rsidR="008E16A0" w:rsidRDefault="008E16A0" w:rsidP="00071306">
      <w:pPr>
        <w:jc w:val="center"/>
        <w:rPr>
          <w:rFonts w:ascii="Arial" w:hAnsi="Arial" w:cs="Arial"/>
          <w:b/>
          <w:sz w:val="24"/>
        </w:rPr>
      </w:pPr>
    </w:p>
    <w:p w14:paraId="273D6AEC" w14:textId="77777777" w:rsidR="008E16A0" w:rsidRDefault="008E16A0" w:rsidP="00071306">
      <w:pPr>
        <w:jc w:val="center"/>
        <w:rPr>
          <w:rFonts w:ascii="Arial" w:hAnsi="Arial" w:cs="Arial"/>
          <w:b/>
          <w:sz w:val="24"/>
        </w:rPr>
      </w:pPr>
    </w:p>
    <w:p w14:paraId="7A3BB899" w14:textId="77777777" w:rsidR="00071306" w:rsidRPr="00BB6FDF" w:rsidRDefault="00071306" w:rsidP="00071306">
      <w:pPr>
        <w:jc w:val="center"/>
        <w:rPr>
          <w:rFonts w:ascii="Arial" w:hAnsi="Arial" w:cs="Arial"/>
          <w:b/>
          <w:sz w:val="20"/>
        </w:rPr>
      </w:pPr>
    </w:p>
    <w:tbl>
      <w:tblPr>
        <w:tblpPr w:leftFromText="180" w:rightFromText="180" w:vertAnchor="page" w:horzAnchor="margin" w:tblpY="2131"/>
        <w:tblW w:w="0" w:type="auto"/>
        <w:tblLook w:val="04A0" w:firstRow="1" w:lastRow="0" w:firstColumn="1" w:lastColumn="0" w:noHBand="0" w:noVBand="1"/>
      </w:tblPr>
      <w:tblGrid>
        <w:gridCol w:w="3062"/>
        <w:gridCol w:w="717"/>
        <w:gridCol w:w="717"/>
        <w:gridCol w:w="628"/>
        <w:gridCol w:w="3106"/>
        <w:gridCol w:w="1806"/>
        <w:gridCol w:w="3140"/>
      </w:tblGrid>
      <w:tr w:rsidR="008E16A0" w:rsidRPr="0003456D" w14:paraId="41A696A8" w14:textId="77777777" w:rsidTr="0026236A">
        <w:trPr>
          <w:trHeight w:val="573"/>
        </w:trPr>
        <w:tc>
          <w:tcPr>
            <w:tcW w:w="0" w:type="auto"/>
            <w:tcBorders>
              <w:top w:val="single" w:sz="8" w:space="0" w:color="auto"/>
              <w:left w:val="single" w:sz="8" w:space="0" w:color="auto"/>
              <w:bottom w:val="single" w:sz="8" w:space="0" w:color="auto"/>
              <w:right w:val="single" w:sz="8" w:space="0" w:color="auto"/>
            </w:tcBorders>
            <w:vAlign w:val="center"/>
            <w:hideMark/>
          </w:tcPr>
          <w:p w14:paraId="6025AFC1"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lastRenderedPageBreak/>
              <w:t>Traits</w:t>
            </w:r>
          </w:p>
        </w:tc>
        <w:tc>
          <w:tcPr>
            <w:tcW w:w="0" w:type="auto"/>
            <w:tcBorders>
              <w:top w:val="single" w:sz="8" w:space="0" w:color="auto"/>
              <w:left w:val="nil"/>
              <w:bottom w:val="single" w:sz="4" w:space="0" w:color="auto"/>
              <w:right w:val="single" w:sz="8" w:space="0" w:color="auto"/>
            </w:tcBorders>
            <w:vAlign w:val="center"/>
            <w:hideMark/>
          </w:tcPr>
          <w:p w14:paraId="20D467CA"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GCV</w:t>
            </w:r>
          </w:p>
        </w:tc>
        <w:tc>
          <w:tcPr>
            <w:tcW w:w="0" w:type="auto"/>
            <w:tcBorders>
              <w:top w:val="single" w:sz="8" w:space="0" w:color="auto"/>
              <w:left w:val="nil"/>
              <w:bottom w:val="single" w:sz="4" w:space="0" w:color="auto"/>
              <w:right w:val="single" w:sz="4" w:space="0" w:color="auto"/>
            </w:tcBorders>
            <w:vAlign w:val="center"/>
            <w:hideMark/>
          </w:tcPr>
          <w:p w14:paraId="0F9E80B6"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PCV</w:t>
            </w:r>
          </w:p>
        </w:tc>
        <w:tc>
          <w:tcPr>
            <w:tcW w:w="0" w:type="auto"/>
            <w:tcBorders>
              <w:top w:val="single" w:sz="4" w:space="0" w:color="auto"/>
              <w:left w:val="single" w:sz="4" w:space="0" w:color="auto"/>
              <w:bottom w:val="single" w:sz="4" w:space="0" w:color="auto"/>
              <w:right w:val="single" w:sz="4" w:space="0" w:color="auto"/>
            </w:tcBorders>
            <w:vAlign w:val="center"/>
          </w:tcPr>
          <w:p w14:paraId="4EBC6ECD"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ECV</w:t>
            </w:r>
          </w:p>
        </w:tc>
        <w:tc>
          <w:tcPr>
            <w:tcW w:w="0" w:type="auto"/>
            <w:tcBorders>
              <w:top w:val="single" w:sz="4" w:space="0" w:color="auto"/>
              <w:left w:val="single" w:sz="4" w:space="0" w:color="auto"/>
              <w:bottom w:val="single" w:sz="4" w:space="0" w:color="auto"/>
              <w:right w:val="single" w:sz="4" w:space="0" w:color="auto"/>
            </w:tcBorders>
            <w:vAlign w:val="center"/>
            <w:hideMark/>
          </w:tcPr>
          <w:p w14:paraId="2DF3A084"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Heritability in Broad sense (%)</w:t>
            </w:r>
          </w:p>
        </w:tc>
        <w:tc>
          <w:tcPr>
            <w:tcW w:w="0" w:type="auto"/>
            <w:tcBorders>
              <w:top w:val="single" w:sz="8" w:space="0" w:color="auto"/>
              <w:left w:val="single" w:sz="4" w:space="0" w:color="auto"/>
              <w:bottom w:val="single" w:sz="4" w:space="0" w:color="auto"/>
              <w:right w:val="single" w:sz="8" w:space="0" w:color="auto"/>
            </w:tcBorders>
            <w:vAlign w:val="center"/>
            <w:hideMark/>
          </w:tcPr>
          <w:p w14:paraId="7661ACF6"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Genetic advance</w:t>
            </w:r>
          </w:p>
        </w:tc>
        <w:tc>
          <w:tcPr>
            <w:tcW w:w="0" w:type="auto"/>
            <w:tcBorders>
              <w:top w:val="single" w:sz="8" w:space="0" w:color="auto"/>
              <w:left w:val="nil"/>
              <w:bottom w:val="single" w:sz="4" w:space="0" w:color="auto"/>
              <w:right w:val="single" w:sz="8" w:space="0" w:color="auto"/>
            </w:tcBorders>
            <w:vAlign w:val="center"/>
            <w:hideMark/>
          </w:tcPr>
          <w:p w14:paraId="1C353E5F" w14:textId="77777777" w:rsidR="008E16A0" w:rsidRPr="0003456D" w:rsidRDefault="008E16A0" w:rsidP="008E16A0">
            <w:pPr>
              <w:spacing w:after="0" w:line="360" w:lineRule="auto"/>
              <w:jc w:val="center"/>
              <w:rPr>
                <w:rFonts w:ascii="Arial" w:hAnsi="Arial" w:cs="Arial"/>
                <w:b/>
                <w:sz w:val="20"/>
                <w:szCs w:val="20"/>
              </w:rPr>
            </w:pPr>
            <w:r w:rsidRPr="0003456D">
              <w:rPr>
                <w:rFonts w:ascii="Arial" w:hAnsi="Arial" w:cs="Arial"/>
                <w:b/>
                <w:sz w:val="20"/>
                <w:szCs w:val="20"/>
              </w:rPr>
              <w:t>Genetic advance as % of mean</w:t>
            </w:r>
          </w:p>
        </w:tc>
      </w:tr>
      <w:tr w:rsidR="008E16A0" w:rsidRPr="0003456D" w14:paraId="2E01A42C"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2EEE8433"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heading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0F5251D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2.33</w:t>
            </w:r>
          </w:p>
        </w:tc>
        <w:tc>
          <w:tcPr>
            <w:tcW w:w="0" w:type="auto"/>
            <w:tcBorders>
              <w:top w:val="single" w:sz="4" w:space="0" w:color="auto"/>
              <w:left w:val="single" w:sz="4" w:space="0" w:color="auto"/>
              <w:bottom w:val="single" w:sz="4" w:space="0" w:color="auto"/>
              <w:right w:val="single" w:sz="4" w:space="0" w:color="auto"/>
            </w:tcBorders>
            <w:vAlign w:val="center"/>
            <w:hideMark/>
          </w:tcPr>
          <w:p w14:paraId="641AC9F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3.12</w:t>
            </w:r>
          </w:p>
        </w:tc>
        <w:tc>
          <w:tcPr>
            <w:tcW w:w="0" w:type="auto"/>
            <w:tcBorders>
              <w:top w:val="single" w:sz="4" w:space="0" w:color="auto"/>
              <w:left w:val="single" w:sz="4" w:space="0" w:color="auto"/>
              <w:bottom w:val="single" w:sz="4" w:space="0" w:color="auto"/>
              <w:right w:val="single" w:sz="4" w:space="0" w:color="auto"/>
            </w:tcBorders>
            <w:vAlign w:val="center"/>
          </w:tcPr>
          <w:p w14:paraId="72C23A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2.08</w:t>
            </w:r>
          </w:p>
        </w:tc>
        <w:tc>
          <w:tcPr>
            <w:tcW w:w="0" w:type="auto"/>
            <w:tcBorders>
              <w:top w:val="single" w:sz="4" w:space="0" w:color="auto"/>
              <w:left w:val="single" w:sz="4" w:space="0" w:color="auto"/>
              <w:bottom w:val="single" w:sz="4" w:space="0" w:color="auto"/>
              <w:right w:val="single" w:sz="4" w:space="0" w:color="auto"/>
            </w:tcBorders>
            <w:vAlign w:val="bottom"/>
            <w:hideMark/>
          </w:tcPr>
          <w:p w14:paraId="203CEF7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55.93</w:t>
            </w:r>
          </w:p>
        </w:tc>
        <w:tc>
          <w:tcPr>
            <w:tcW w:w="0" w:type="auto"/>
            <w:tcBorders>
              <w:top w:val="single" w:sz="4" w:space="0" w:color="auto"/>
              <w:left w:val="single" w:sz="4" w:space="0" w:color="auto"/>
              <w:bottom w:val="single" w:sz="4" w:space="0" w:color="auto"/>
              <w:right w:val="single" w:sz="4" w:space="0" w:color="auto"/>
            </w:tcBorders>
            <w:vAlign w:val="center"/>
            <w:hideMark/>
          </w:tcPr>
          <w:p w14:paraId="5CBA617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539305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3.60</w:t>
            </w:r>
          </w:p>
        </w:tc>
      </w:tr>
      <w:tr w:rsidR="008E16A0" w:rsidRPr="0003456D" w14:paraId="73BBC3E3"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100408F9"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anthesis</w:t>
            </w:r>
          </w:p>
        </w:tc>
        <w:tc>
          <w:tcPr>
            <w:tcW w:w="0" w:type="auto"/>
            <w:tcBorders>
              <w:top w:val="single" w:sz="4" w:space="0" w:color="auto"/>
              <w:left w:val="single" w:sz="4" w:space="0" w:color="auto"/>
              <w:bottom w:val="single" w:sz="4" w:space="0" w:color="auto"/>
              <w:right w:val="single" w:sz="4" w:space="0" w:color="auto"/>
            </w:tcBorders>
            <w:vAlign w:val="center"/>
            <w:hideMark/>
          </w:tcPr>
          <w:p w14:paraId="05D8FBE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1.29</w:t>
            </w:r>
          </w:p>
        </w:tc>
        <w:tc>
          <w:tcPr>
            <w:tcW w:w="0" w:type="auto"/>
            <w:tcBorders>
              <w:top w:val="single" w:sz="4" w:space="0" w:color="auto"/>
              <w:left w:val="single" w:sz="4" w:space="0" w:color="auto"/>
              <w:bottom w:val="single" w:sz="4" w:space="0" w:color="auto"/>
              <w:right w:val="single" w:sz="4" w:space="0" w:color="auto"/>
            </w:tcBorders>
            <w:vAlign w:val="center"/>
            <w:hideMark/>
          </w:tcPr>
          <w:p w14:paraId="704445F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1.96</w:t>
            </w:r>
          </w:p>
        </w:tc>
        <w:tc>
          <w:tcPr>
            <w:tcW w:w="0" w:type="auto"/>
            <w:tcBorders>
              <w:top w:val="single" w:sz="4" w:space="0" w:color="auto"/>
              <w:left w:val="single" w:sz="4" w:space="0" w:color="auto"/>
              <w:bottom w:val="single" w:sz="4" w:space="0" w:color="auto"/>
              <w:right w:val="single" w:sz="4" w:space="0" w:color="auto"/>
            </w:tcBorders>
            <w:vAlign w:val="center"/>
          </w:tcPr>
          <w:p w14:paraId="063C593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1.48</w:t>
            </w:r>
          </w:p>
        </w:tc>
        <w:tc>
          <w:tcPr>
            <w:tcW w:w="0" w:type="auto"/>
            <w:tcBorders>
              <w:top w:val="single" w:sz="4" w:space="0" w:color="auto"/>
              <w:left w:val="single" w:sz="4" w:space="0" w:color="auto"/>
              <w:bottom w:val="single" w:sz="4" w:space="0" w:color="auto"/>
              <w:right w:val="single" w:sz="4" w:space="0" w:color="auto"/>
            </w:tcBorders>
            <w:vAlign w:val="bottom"/>
            <w:hideMark/>
          </w:tcPr>
          <w:p w14:paraId="54384A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43.55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3072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86641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1.76</w:t>
            </w:r>
          </w:p>
        </w:tc>
      </w:tr>
      <w:tr w:rsidR="008E16A0" w:rsidRPr="0003456D" w14:paraId="754AFDE9" w14:textId="77777777" w:rsidTr="0026236A">
        <w:trPr>
          <w:trHeight w:val="141"/>
        </w:trPr>
        <w:tc>
          <w:tcPr>
            <w:tcW w:w="0" w:type="auto"/>
            <w:tcBorders>
              <w:top w:val="nil"/>
              <w:left w:val="single" w:sz="8" w:space="0" w:color="auto"/>
              <w:bottom w:val="single" w:sz="8" w:space="0" w:color="auto"/>
              <w:right w:val="single" w:sz="4" w:space="0" w:color="auto"/>
            </w:tcBorders>
            <w:vAlign w:val="center"/>
            <w:hideMark/>
          </w:tcPr>
          <w:p w14:paraId="0556D860"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Days to maturity</w:t>
            </w:r>
          </w:p>
        </w:tc>
        <w:tc>
          <w:tcPr>
            <w:tcW w:w="0" w:type="auto"/>
            <w:tcBorders>
              <w:top w:val="single" w:sz="4" w:space="0" w:color="auto"/>
              <w:left w:val="single" w:sz="4" w:space="0" w:color="auto"/>
              <w:bottom w:val="single" w:sz="4" w:space="0" w:color="auto"/>
              <w:right w:val="single" w:sz="4" w:space="0" w:color="auto"/>
            </w:tcBorders>
            <w:vAlign w:val="center"/>
            <w:hideMark/>
          </w:tcPr>
          <w:p w14:paraId="6FB7868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B1F1D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2.04</w:t>
            </w:r>
          </w:p>
        </w:tc>
        <w:tc>
          <w:tcPr>
            <w:tcW w:w="0" w:type="auto"/>
            <w:tcBorders>
              <w:top w:val="single" w:sz="4" w:space="0" w:color="auto"/>
              <w:left w:val="single" w:sz="4" w:space="0" w:color="auto"/>
              <w:bottom w:val="single" w:sz="4" w:space="0" w:color="auto"/>
              <w:right w:val="single" w:sz="4" w:space="0" w:color="auto"/>
            </w:tcBorders>
            <w:vAlign w:val="center"/>
          </w:tcPr>
          <w:p w14:paraId="3B96BF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1.14</w:t>
            </w:r>
          </w:p>
        </w:tc>
        <w:tc>
          <w:tcPr>
            <w:tcW w:w="0" w:type="auto"/>
            <w:tcBorders>
              <w:top w:val="single" w:sz="4" w:space="0" w:color="auto"/>
              <w:left w:val="single" w:sz="4" w:space="0" w:color="auto"/>
              <w:bottom w:val="single" w:sz="4" w:space="0" w:color="auto"/>
              <w:right w:val="single" w:sz="4" w:space="0" w:color="auto"/>
            </w:tcBorders>
            <w:vAlign w:val="bottom"/>
            <w:hideMark/>
          </w:tcPr>
          <w:p w14:paraId="212C7E1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69.11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2EDF17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3.50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54B25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2.91</w:t>
            </w:r>
          </w:p>
        </w:tc>
      </w:tr>
      <w:tr w:rsidR="008E16A0" w:rsidRPr="0003456D" w14:paraId="67AC07D0"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58FBBDF7"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Grain filling duration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4CB3A35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6.66</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E2F0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8.89</w:t>
            </w:r>
          </w:p>
        </w:tc>
        <w:tc>
          <w:tcPr>
            <w:tcW w:w="0" w:type="auto"/>
            <w:tcBorders>
              <w:top w:val="single" w:sz="4" w:space="0" w:color="auto"/>
              <w:left w:val="single" w:sz="4" w:space="0" w:color="auto"/>
              <w:bottom w:val="single" w:sz="4" w:space="0" w:color="auto"/>
              <w:right w:val="single" w:sz="4" w:space="0" w:color="auto"/>
            </w:tcBorders>
            <w:vAlign w:val="center"/>
          </w:tcPr>
          <w:p w14:paraId="43AFD58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5.89</w:t>
            </w:r>
          </w:p>
        </w:tc>
        <w:tc>
          <w:tcPr>
            <w:tcW w:w="0" w:type="auto"/>
            <w:tcBorders>
              <w:top w:val="single" w:sz="4" w:space="0" w:color="auto"/>
              <w:left w:val="single" w:sz="4" w:space="0" w:color="auto"/>
              <w:bottom w:val="single" w:sz="4" w:space="0" w:color="auto"/>
              <w:right w:val="single" w:sz="4" w:space="0" w:color="auto"/>
            </w:tcBorders>
            <w:vAlign w:val="bottom"/>
            <w:hideMark/>
          </w:tcPr>
          <w:p w14:paraId="4B9F3A5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56.13</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CF79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31E3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10.28</w:t>
            </w:r>
          </w:p>
        </w:tc>
      </w:tr>
      <w:tr w:rsidR="008E16A0" w:rsidRPr="0003456D" w14:paraId="6AFA3BC9"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4DB4A7DB"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Plant height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2698489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7.05</w:t>
            </w:r>
          </w:p>
        </w:tc>
        <w:tc>
          <w:tcPr>
            <w:tcW w:w="0" w:type="auto"/>
            <w:tcBorders>
              <w:top w:val="single" w:sz="4" w:space="0" w:color="auto"/>
              <w:left w:val="single" w:sz="4" w:space="0" w:color="auto"/>
              <w:bottom w:val="single" w:sz="4" w:space="0" w:color="auto"/>
              <w:right w:val="single" w:sz="4" w:space="0" w:color="auto"/>
            </w:tcBorders>
            <w:vAlign w:val="center"/>
            <w:hideMark/>
          </w:tcPr>
          <w:p w14:paraId="3B26708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7.19</w:t>
            </w:r>
          </w:p>
        </w:tc>
        <w:tc>
          <w:tcPr>
            <w:tcW w:w="0" w:type="auto"/>
            <w:tcBorders>
              <w:top w:val="single" w:sz="4" w:space="0" w:color="auto"/>
              <w:left w:val="single" w:sz="4" w:space="0" w:color="auto"/>
              <w:bottom w:val="single" w:sz="4" w:space="0" w:color="auto"/>
              <w:right w:val="single" w:sz="4" w:space="0" w:color="auto"/>
            </w:tcBorders>
            <w:vAlign w:val="center"/>
          </w:tcPr>
          <w:p w14:paraId="4CB79514"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1.38</w:t>
            </w:r>
          </w:p>
        </w:tc>
        <w:tc>
          <w:tcPr>
            <w:tcW w:w="0" w:type="auto"/>
            <w:tcBorders>
              <w:top w:val="single" w:sz="4" w:space="0" w:color="auto"/>
              <w:left w:val="single" w:sz="4" w:space="0" w:color="auto"/>
              <w:bottom w:val="single" w:sz="4" w:space="0" w:color="auto"/>
              <w:right w:val="single" w:sz="4" w:space="0" w:color="auto"/>
            </w:tcBorders>
            <w:vAlign w:val="bottom"/>
            <w:hideMark/>
          </w:tcPr>
          <w:p w14:paraId="39DEF64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96.32</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B1614"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12.17</w:t>
            </w:r>
          </w:p>
        </w:tc>
        <w:tc>
          <w:tcPr>
            <w:tcW w:w="0" w:type="auto"/>
            <w:tcBorders>
              <w:top w:val="single" w:sz="4" w:space="0" w:color="auto"/>
              <w:left w:val="single" w:sz="4" w:space="0" w:color="auto"/>
              <w:bottom w:val="single" w:sz="4" w:space="0" w:color="auto"/>
              <w:right w:val="single" w:sz="4" w:space="0" w:color="auto"/>
            </w:tcBorders>
            <w:vAlign w:val="center"/>
            <w:hideMark/>
          </w:tcPr>
          <w:p w14:paraId="0DAAC2A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14.26</w:t>
            </w:r>
          </w:p>
        </w:tc>
      </w:tr>
      <w:tr w:rsidR="008E16A0" w:rsidRPr="0003456D" w14:paraId="2591A747" w14:textId="77777777" w:rsidTr="0026236A">
        <w:trPr>
          <w:trHeight w:val="341"/>
        </w:trPr>
        <w:tc>
          <w:tcPr>
            <w:tcW w:w="0" w:type="auto"/>
            <w:tcBorders>
              <w:top w:val="nil"/>
              <w:left w:val="single" w:sz="8" w:space="0" w:color="auto"/>
              <w:bottom w:val="single" w:sz="8" w:space="0" w:color="auto"/>
              <w:right w:val="single" w:sz="4" w:space="0" w:color="auto"/>
            </w:tcBorders>
            <w:vAlign w:val="center"/>
            <w:hideMark/>
          </w:tcPr>
          <w:p w14:paraId="1CD473ED"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Effective tillers per plant</w:t>
            </w:r>
          </w:p>
        </w:tc>
        <w:tc>
          <w:tcPr>
            <w:tcW w:w="0" w:type="auto"/>
            <w:tcBorders>
              <w:top w:val="single" w:sz="4" w:space="0" w:color="auto"/>
              <w:left w:val="single" w:sz="4" w:space="0" w:color="auto"/>
              <w:bottom w:val="single" w:sz="4" w:space="0" w:color="auto"/>
              <w:right w:val="single" w:sz="4" w:space="0" w:color="auto"/>
            </w:tcBorders>
            <w:vAlign w:val="center"/>
            <w:hideMark/>
          </w:tcPr>
          <w:p w14:paraId="1D6FFFC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18.43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B41D0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19.87</w:t>
            </w:r>
          </w:p>
        </w:tc>
        <w:tc>
          <w:tcPr>
            <w:tcW w:w="0" w:type="auto"/>
            <w:tcBorders>
              <w:top w:val="single" w:sz="4" w:space="0" w:color="auto"/>
              <w:left w:val="single" w:sz="4" w:space="0" w:color="auto"/>
              <w:bottom w:val="single" w:sz="4" w:space="0" w:color="auto"/>
              <w:right w:val="single" w:sz="4" w:space="0" w:color="auto"/>
            </w:tcBorders>
            <w:vAlign w:val="center"/>
          </w:tcPr>
          <w:p w14:paraId="54C9938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7.40</w:t>
            </w:r>
          </w:p>
        </w:tc>
        <w:tc>
          <w:tcPr>
            <w:tcW w:w="0" w:type="auto"/>
            <w:tcBorders>
              <w:top w:val="single" w:sz="4" w:space="0" w:color="auto"/>
              <w:left w:val="single" w:sz="4" w:space="0" w:color="auto"/>
              <w:bottom w:val="single" w:sz="4" w:space="0" w:color="auto"/>
              <w:right w:val="single" w:sz="4" w:space="0" w:color="auto"/>
            </w:tcBorders>
            <w:vAlign w:val="bottom"/>
            <w:hideMark/>
          </w:tcPr>
          <w:p w14:paraId="542E0FC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86.14</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09F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32F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35.25</w:t>
            </w:r>
          </w:p>
        </w:tc>
      </w:tr>
      <w:tr w:rsidR="008E16A0" w:rsidRPr="0003456D" w14:paraId="7623E94D" w14:textId="77777777" w:rsidTr="0026236A">
        <w:trPr>
          <w:trHeight w:val="228"/>
        </w:trPr>
        <w:tc>
          <w:tcPr>
            <w:tcW w:w="0" w:type="auto"/>
            <w:tcBorders>
              <w:top w:val="nil"/>
              <w:left w:val="single" w:sz="8" w:space="0" w:color="auto"/>
              <w:bottom w:val="single" w:sz="8" w:space="0" w:color="auto"/>
              <w:right w:val="single" w:sz="4" w:space="0" w:color="auto"/>
            </w:tcBorders>
            <w:vAlign w:val="center"/>
            <w:hideMark/>
          </w:tcPr>
          <w:p w14:paraId="5FCB129A"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Chlorophyll content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0C95868C"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F57723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11.48</w:t>
            </w:r>
          </w:p>
        </w:tc>
        <w:tc>
          <w:tcPr>
            <w:tcW w:w="0" w:type="auto"/>
            <w:tcBorders>
              <w:top w:val="single" w:sz="4" w:space="0" w:color="auto"/>
              <w:left w:val="single" w:sz="4" w:space="0" w:color="auto"/>
              <w:bottom w:val="single" w:sz="4" w:space="0" w:color="auto"/>
              <w:right w:val="single" w:sz="4" w:space="0" w:color="auto"/>
            </w:tcBorders>
            <w:vAlign w:val="center"/>
          </w:tcPr>
          <w:p w14:paraId="38C57B2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2.72</w:t>
            </w:r>
          </w:p>
        </w:tc>
        <w:tc>
          <w:tcPr>
            <w:tcW w:w="0" w:type="auto"/>
            <w:tcBorders>
              <w:top w:val="single" w:sz="4" w:space="0" w:color="auto"/>
              <w:left w:val="single" w:sz="4" w:space="0" w:color="auto"/>
              <w:bottom w:val="single" w:sz="4" w:space="0" w:color="auto"/>
              <w:right w:val="single" w:sz="4" w:space="0" w:color="auto"/>
            </w:tcBorders>
            <w:vAlign w:val="bottom"/>
            <w:hideMark/>
          </w:tcPr>
          <w:p w14:paraId="0B12527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94.39</w:t>
            </w:r>
          </w:p>
        </w:tc>
        <w:tc>
          <w:tcPr>
            <w:tcW w:w="0" w:type="auto"/>
            <w:tcBorders>
              <w:top w:val="single" w:sz="4" w:space="0" w:color="auto"/>
              <w:left w:val="single" w:sz="4" w:space="0" w:color="auto"/>
              <w:bottom w:val="single" w:sz="4" w:space="0" w:color="auto"/>
              <w:right w:val="single" w:sz="4" w:space="0" w:color="auto"/>
            </w:tcBorders>
            <w:vAlign w:val="center"/>
            <w:hideMark/>
          </w:tcPr>
          <w:p w14:paraId="58F2B47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02F2A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22.33</w:t>
            </w:r>
          </w:p>
        </w:tc>
      </w:tr>
      <w:tr w:rsidR="008E16A0" w:rsidRPr="0003456D" w14:paraId="40F8B8F6"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5ABA19E5"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Spike length (cm)</w:t>
            </w:r>
          </w:p>
        </w:tc>
        <w:tc>
          <w:tcPr>
            <w:tcW w:w="0" w:type="auto"/>
            <w:tcBorders>
              <w:top w:val="single" w:sz="4" w:space="0" w:color="auto"/>
              <w:left w:val="single" w:sz="4" w:space="0" w:color="auto"/>
              <w:bottom w:val="single" w:sz="4" w:space="0" w:color="auto"/>
              <w:right w:val="single" w:sz="4" w:space="0" w:color="auto"/>
            </w:tcBorders>
            <w:vAlign w:val="center"/>
            <w:hideMark/>
          </w:tcPr>
          <w:p w14:paraId="308047D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5037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9.93</w:t>
            </w:r>
          </w:p>
        </w:tc>
        <w:tc>
          <w:tcPr>
            <w:tcW w:w="0" w:type="auto"/>
            <w:tcBorders>
              <w:top w:val="single" w:sz="4" w:space="0" w:color="auto"/>
              <w:left w:val="single" w:sz="4" w:space="0" w:color="auto"/>
              <w:bottom w:val="single" w:sz="4" w:space="0" w:color="auto"/>
              <w:right w:val="single" w:sz="4" w:space="0" w:color="auto"/>
            </w:tcBorders>
            <w:vAlign w:val="center"/>
          </w:tcPr>
          <w:p w14:paraId="545FBFC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4.59</w:t>
            </w:r>
          </w:p>
        </w:tc>
        <w:tc>
          <w:tcPr>
            <w:tcW w:w="0" w:type="auto"/>
            <w:tcBorders>
              <w:top w:val="single" w:sz="4" w:space="0" w:color="auto"/>
              <w:left w:val="single" w:sz="4" w:space="0" w:color="auto"/>
              <w:bottom w:val="single" w:sz="4" w:space="0" w:color="auto"/>
              <w:right w:val="single" w:sz="4" w:space="0" w:color="auto"/>
            </w:tcBorders>
            <w:vAlign w:val="bottom"/>
            <w:hideMark/>
          </w:tcPr>
          <w:p w14:paraId="784D50D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78.61</w:t>
            </w:r>
          </w:p>
        </w:tc>
        <w:tc>
          <w:tcPr>
            <w:tcW w:w="0" w:type="auto"/>
            <w:tcBorders>
              <w:top w:val="single" w:sz="4" w:space="0" w:color="auto"/>
              <w:left w:val="single" w:sz="4" w:space="0" w:color="auto"/>
              <w:bottom w:val="single" w:sz="4" w:space="0" w:color="auto"/>
              <w:right w:val="single" w:sz="4" w:space="0" w:color="auto"/>
            </w:tcBorders>
            <w:vAlign w:val="center"/>
            <w:hideMark/>
          </w:tcPr>
          <w:p w14:paraId="49234B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A184AC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16.07</w:t>
            </w:r>
          </w:p>
        </w:tc>
      </w:tr>
      <w:tr w:rsidR="008E16A0" w:rsidRPr="0003456D" w14:paraId="109F52C0" w14:textId="77777777" w:rsidTr="0026236A">
        <w:trPr>
          <w:trHeight w:val="323"/>
        </w:trPr>
        <w:tc>
          <w:tcPr>
            <w:tcW w:w="0" w:type="auto"/>
            <w:tcBorders>
              <w:top w:val="nil"/>
              <w:left w:val="single" w:sz="8" w:space="0" w:color="auto"/>
              <w:bottom w:val="single" w:sz="8" w:space="0" w:color="auto"/>
              <w:right w:val="single" w:sz="4" w:space="0" w:color="auto"/>
            </w:tcBorders>
            <w:vAlign w:val="center"/>
            <w:hideMark/>
          </w:tcPr>
          <w:p w14:paraId="20DC8FF5"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 xml:space="preserve">Number of </w:t>
            </w:r>
            <w:proofErr w:type="spellStart"/>
            <w:r w:rsidRPr="0003456D">
              <w:rPr>
                <w:rFonts w:ascii="Arial" w:hAnsi="Arial" w:cs="Arial"/>
                <w:b/>
                <w:sz w:val="20"/>
                <w:szCs w:val="20"/>
              </w:rPr>
              <w:t>spikelets</w:t>
            </w:r>
            <w:proofErr w:type="spellEnd"/>
            <w:r w:rsidRPr="0003456D">
              <w:rPr>
                <w:rFonts w:ascii="Arial" w:hAnsi="Arial" w:cs="Arial"/>
                <w:b/>
                <w:sz w:val="20"/>
                <w:szCs w:val="20"/>
              </w:rPr>
              <w:t xml:space="preserve"> per spike</w:t>
            </w:r>
          </w:p>
        </w:tc>
        <w:tc>
          <w:tcPr>
            <w:tcW w:w="0" w:type="auto"/>
            <w:tcBorders>
              <w:top w:val="single" w:sz="4" w:space="0" w:color="auto"/>
              <w:left w:val="single" w:sz="4" w:space="0" w:color="auto"/>
              <w:bottom w:val="single" w:sz="4" w:space="0" w:color="auto"/>
              <w:right w:val="single" w:sz="4" w:space="0" w:color="auto"/>
            </w:tcBorders>
            <w:vAlign w:val="center"/>
            <w:hideMark/>
          </w:tcPr>
          <w:p w14:paraId="488B74A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7.83</w:t>
            </w:r>
          </w:p>
        </w:tc>
        <w:tc>
          <w:tcPr>
            <w:tcW w:w="0" w:type="auto"/>
            <w:tcBorders>
              <w:top w:val="single" w:sz="4" w:space="0" w:color="auto"/>
              <w:left w:val="single" w:sz="4" w:space="0" w:color="auto"/>
              <w:bottom w:val="single" w:sz="4" w:space="0" w:color="auto"/>
              <w:right w:val="single" w:sz="4" w:space="0" w:color="auto"/>
            </w:tcBorders>
            <w:vAlign w:val="center"/>
            <w:hideMark/>
          </w:tcPr>
          <w:p w14:paraId="2906416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8.43</w:t>
            </w:r>
          </w:p>
        </w:tc>
        <w:tc>
          <w:tcPr>
            <w:tcW w:w="0" w:type="auto"/>
            <w:tcBorders>
              <w:top w:val="single" w:sz="4" w:space="0" w:color="auto"/>
              <w:left w:val="single" w:sz="4" w:space="0" w:color="auto"/>
              <w:bottom w:val="single" w:sz="4" w:space="0" w:color="auto"/>
              <w:right w:val="single" w:sz="4" w:space="0" w:color="auto"/>
            </w:tcBorders>
            <w:vAlign w:val="center"/>
          </w:tcPr>
          <w:p w14:paraId="700791A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3.10</w:t>
            </w:r>
          </w:p>
        </w:tc>
        <w:tc>
          <w:tcPr>
            <w:tcW w:w="0" w:type="auto"/>
            <w:tcBorders>
              <w:top w:val="single" w:sz="4" w:space="0" w:color="auto"/>
              <w:left w:val="single" w:sz="4" w:space="0" w:color="auto"/>
              <w:bottom w:val="single" w:sz="4" w:space="0" w:color="auto"/>
              <w:right w:val="single" w:sz="4" w:space="0" w:color="auto"/>
            </w:tcBorders>
            <w:vAlign w:val="bottom"/>
            <w:hideMark/>
          </w:tcPr>
          <w:p w14:paraId="6D6BF5A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61BC123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71375E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15.02</w:t>
            </w:r>
          </w:p>
        </w:tc>
      </w:tr>
      <w:tr w:rsidR="008E16A0" w:rsidRPr="0003456D" w14:paraId="531A2132" w14:textId="77777777" w:rsidTr="0026236A">
        <w:trPr>
          <w:trHeight w:val="310"/>
        </w:trPr>
        <w:tc>
          <w:tcPr>
            <w:tcW w:w="0" w:type="auto"/>
            <w:tcBorders>
              <w:top w:val="nil"/>
              <w:left w:val="single" w:sz="8" w:space="0" w:color="auto"/>
              <w:bottom w:val="single" w:sz="8" w:space="0" w:color="auto"/>
              <w:right w:val="single" w:sz="4" w:space="0" w:color="auto"/>
            </w:tcBorders>
            <w:vAlign w:val="center"/>
            <w:hideMark/>
          </w:tcPr>
          <w:p w14:paraId="4B3640D4"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Number of grains per spike</w:t>
            </w:r>
          </w:p>
        </w:tc>
        <w:tc>
          <w:tcPr>
            <w:tcW w:w="0" w:type="auto"/>
            <w:tcBorders>
              <w:top w:val="single" w:sz="4" w:space="0" w:color="auto"/>
              <w:left w:val="single" w:sz="4" w:space="0" w:color="auto"/>
              <w:bottom w:val="single" w:sz="4" w:space="0" w:color="auto"/>
              <w:right w:val="single" w:sz="4" w:space="0" w:color="auto"/>
            </w:tcBorders>
            <w:vAlign w:val="center"/>
            <w:hideMark/>
          </w:tcPr>
          <w:p w14:paraId="7B61DDE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9.69</w:t>
            </w:r>
          </w:p>
        </w:tc>
        <w:tc>
          <w:tcPr>
            <w:tcW w:w="0" w:type="auto"/>
            <w:tcBorders>
              <w:top w:val="single" w:sz="4" w:space="0" w:color="auto"/>
              <w:left w:val="single" w:sz="4" w:space="0" w:color="auto"/>
              <w:bottom w:val="single" w:sz="4" w:space="0" w:color="auto"/>
              <w:right w:val="single" w:sz="4" w:space="0" w:color="auto"/>
            </w:tcBorders>
            <w:vAlign w:val="center"/>
            <w:hideMark/>
          </w:tcPr>
          <w:p w14:paraId="7489EAE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10.94</w:t>
            </w:r>
          </w:p>
        </w:tc>
        <w:tc>
          <w:tcPr>
            <w:tcW w:w="0" w:type="auto"/>
            <w:tcBorders>
              <w:top w:val="single" w:sz="4" w:space="0" w:color="auto"/>
              <w:left w:val="single" w:sz="4" w:space="0" w:color="auto"/>
              <w:bottom w:val="single" w:sz="4" w:space="0" w:color="auto"/>
              <w:right w:val="single" w:sz="4" w:space="0" w:color="auto"/>
            </w:tcBorders>
            <w:vAlign w:val="center"/>
          </w:tcPr>
          <w:p w14:paraId="6A05D55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5.05</w:t>
            </w:r>
          </w:p>
        </w:tc>
        <w:tc>
          <w:tcPr>
            <w:tcW w:w="0" w:type="auto"/>
            <w:tcBorders>
              <w:top w:val="single" w:sz="4" w:space="0" w:color="auto"/>
              <w:left w:val="single" w:sz="4" w:space="0" w:color="auto"/>
              <w:bottom w:val="single" w:sz="4" w:space="0" w:color="auto"/>
              <w:right w:val="single" w:sz="4" w:space="0" w:color="auto"/>
            </w:tcBorders>
            <w:vAlign w:val="bottom"/>
            <w:hideMark/>
          </w:tcPr>
          <w:p w14:paraId="7CD57B2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78.63</w:t>
            </w:r>
          </w:p>
        </w:tc>
        <w:tc>
          <w:tcPr>
            <w:tcW w:w="0" w:type="auto"/>
            <w:tcBorders>
              <w:top w:val="single" w:sz="4" w:space="0" w:color="auto"/>
              <w:left w:val="single" w:sz="4" w:space="0" w:color="auto"/>
              <w:bottom w:val="single" w:sz="4" w:space="0" w:color="auto"/>
              <w:right w:val="single" w:sz="4" w:space="0" w:color="auto"/>
            </w:tcBorders>
            <w:vAlign w:val="center"/>
            <w:hideMark/>
          </w:tcPr>
          <w:p w14:paraId="24E3B67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10.29</w:t>
            </w:r>
          </w:p>
        </w:tc>
        <w:tc>
          <w:tcPr>
            <w:tcW w:w="0" w:type="auto"/>
            <w:tcBorders>
              <w:top w:val="single" w:sz="4" w:space="0" w:color="auto"/>
              <w:left w:val="single" w:sz="4" w:space="0" w:color="auto"/>
              <w:bottom w:val="single" w:sz="4" w:space="0" w:color="auto"/>
              <w:right w:val="single" w:sz="4" w:space="0" w:color="auto"/>
            </w:tcBorders>
            <w:vAlign w:val="center"/>
            <w:hideMark/>
          </w:tcPr>
          <w:p w14:paraId="4EDB6E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17.71</w:t>
            </w:r>
          </w:p>
        </w:tc>
      </w:tr>
      <w:tr w:rsidR="008E16A0" w:rsidRPr="0003456D" w14:paraId="3A61FC0D" w14:textId="77777777" w:rsidTr="0026236A">
        <w:trPr>
          <w:trHeight w:val="306"/>
        </w:trPr>
        <w:tc>
          <w:tcPr>
            <w:tcW w:w="0" w:type="auto"/>
            <w:tcBorders>
              <w:top w:val="nil"/>
              <w:left w:val="single" w:sz="8" w:space="0" w:color="auto"/>
              <w:bottom w:val="single" w:sz="8" w:space="0" w:color="auto"/>
              <w:right w:val="single" w:sz="4" w:space="0" w:color="auto"/>
            </w:tcBorders>
            <w:vAlign w:val="center"/>
            <w:hideMark/>
          </w:tcPr>
          <w:p w14:paraId="2C785CA6"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1000-grain weight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70BD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8.56</w:t>
            </w:r>
          </w:p>
        </w:tc>
        <w:tc>
          <w:tcPr>
            <w:tcW w:w="0" w:type="auto"/>
            <w:tcBorders>
              <w:top w:val="single" w:sz="4" w:space="0" w:color="auto"/>
              <w:left w:val="single" w:sz="4" w:space="0" w:color="auto"/>
              <w:bottom w:val="single" w:sz="4" w:space="0" w:color="auto"/>
              <w:right w:val="single" w:sz="4" w:space="0" w:color="auto"/>
            </w:tcBorders>
            <w:vAlign w:val="center"/>
            <w:hideMark/>
          </w:tcPr>
          <w:p w14:paraId="77DE388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8.97</w:t>
            </w:r>
          </w:p>
        </w:tc>
        <w:tc>
          <w:tcPr>
            <w:tcW w:w="0" w:type="auto"/>
            <w:tcBorders>
              <w:top w:val="single" w:sz="4" w:space="0" w:color="auto"/>
              <w:left w:val="single" w:sz="4" w:space="0" w:color="auto"/>
              <w:bottom w:val="single" w:sz="4" w:space="0" w:color="auto"/>
              <w:right w:val="single" w:sz="4" w:space="0" w:color="auto"/>
            </w:tcBorders>
            <w:vAlign w:val="center"/>
          </w:tcPr>
          <w:p w14:paraId="232AA14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2.66</w:t>
            </w:r>
          </w:p>
        </w:tc>
        <w:tc>
          <w:tcPr>
            <w:tcW w:w="0" w:type="auto"/>
            <w:tcBorders>
              <w:top w:val="single" w:sz="4" w:space="0" w:color="auto"/>
              <w:left w:val="single" w:sz="4" w:space="0" w:color="auto"/>
              <w:bottom w:val="single" w:sz="4" w:space="0" w:color="auto"/>
              <w:right w:val="single" w:sz="4" w:space="0" w:color="auto"/>
            </w:tcBorders>
            <w:vAlign w:val="bottom"/>
            <w:hideMark/>
          </w:tcPr>
          <w:p w14:paraId="357AEB4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7A1CB21"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8.01</w:t>
            </w:r>
          </w:p>
        </w:tc>
        <w:tc>
          <w:tcPr>
            <w:tcW w:w="0" w:type="auto"/>
            <w:tcBorders>
              <w:top w:val="single" w:sz="4" w:space="0" w:color="auto"/>
              <w:left w:val="single" w:sz="4" w:space="0" w:color="auto"/>
              <w:bottom w:val="single" w:sz="4" w:space="0" w:color="auto"/>
              <w:right w:val="single" w:sz="4" w:space="0" w:color="auto"/>
            </w:tcBorders>
            <w:vAlign w:val="center"/>
            <w:hideMark/>
          </w:tcPr>
          <w:p w14:paraId="24FA88E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16.86</w:t>
            </w:r>
          </w:p>
        </w:tc>
      </w:tr>
      <w:tr w:rsidR="008E16A0" w:rsidRPr="0003456D" w14:paraId="12F1A3E0" w14:textId="77777777" w:rsidTr="0026236A">
        <w:trPr>
          <w:trHeight w:val="323"/>
        </w:trPr>
        <w:tc>
          <w:tcPr>
            <w:tcW w:w="0" w:type="auto"/>
            <w:tcBorders>
              <w:top w:val="nil"/>
              <w:left w:val="single" w:sz="8" w:space="0" w:color="auto"/>
              <w:bottom w:val="single" w:sz="8" w:space="0" w:color="auto"/>
              <w:right w:val="single" w:sz="4" w:space="0" w:color="auto"/>
            </w:tcBorders>
            <w:vAlign w:val="center"/>
            <w:hideMark/>
          </w:tcPr>
          <w:p w14:paraId="5C0F502B"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Grain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36C78"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13.01</w:t>
            </w:r>
          </w:p>
        </w:tc>
        <w:tc>
          <w:tcPr>
            <w:tcW w:w="0" w:type="auto"/>
            <w:tcBorders>
              <w:top w:val="single" w:sz="4" w:space="0" w:color="auto"/>
              <w:left w:val="single" w:sz="4" w:space="0" w:color="auto"/>
              <w:bottom w:val="single" w:sz="4" w:space="0" w:color="auto"/>
              <w:right w:val="single" w:sz="4" w:space="0" w:color="auto"/>
            </w:tcBorders>
            <w:vAlign w:val="center"/>
            <w:hideMark/>
          </w:tcPr>
          <w:p w14:paraId="16E5122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13.16</w:t>
            </w:r>
          </w:p>
        </w:tc>
        <w:tc>
          <w:tcPr>
            <w:tcW w:w="0" w:type="auto"/>
            <w:tcBorders>
              <w:top w:val="single" w:sz="4" w:space="0" w:color="auto"/>
              <w:left w:val="single" w:sz="4" w:space="0" w:color="auto"/>
              <w:bottom w:val="single" w:sz="4" w:space="0" w:color="auto"/>
              <w:right w:val="single" w:sz="4" w:space="0" w:color="auto"/>
            </w:tcBorders>
            <w:vAlign w:val="center"/>
          </w:tcPr>
          <w:p w14:paraId="6CF75FB3"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1.93</w:t>
            </w:r>
          </w:p>
        </w:tc>
        <w:tc>
          <w:tcPr>
            <w:tcW w:w="0" w:type="auto"/>
            <w:tcBorders>
              <w:top w:val="single" w:sz="4" w:space="0" w:color="auto"/>
              <w:left w:val="single" w:sz="4" w:space="0" w:color="auto"/>
              <w:bottom w:val="single" w:sz="4" w:space="0" w:color="auto"/>
              <w:right w:val="single" w:sz="4" w:space="0" w:color="auto"/>
            </w:tcBorders>
            <w:vAlign w:val="bottom"/>
            <w:hideMark/>
          </w:tcPr>
          <w:p w14:paraId="691F52E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97.85</w:t>
            </w:r>
          </w:p>
        </w:tc>
        <w:tc>
          <w:tcPr>
            <w:tcW w:w="0" w:type="auto"/>
            <w:tcBorders>
              <w:top w:val="single" w:sz="4" w:space="0" w:color="auto"/>
              <w:left w:val="single" w:sz="4" w:space="0" w:color="auto"/>
              <w:bottom w:val="single" w:sz="4" w:space="0" w:color="auto"/>
              <w:right w:val="single" w:sz="4" w:space="0" w:color="auto"/>
            </w:tcBorders>
            <w:vAlign w:val="center"/>
            <w:hideMark/>
          </w:tcPr>
          <w:p w14:paraId="71BD6CDE"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0B067CE2"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26.53</w:t>
            </w:r>
          </w:p>
        </w:tc>
      </w:tr>
      <w:tr w:rsidR="008E16A0" w:rsidRPr="0003456D" w14:paraId="67E32585" w14:textId="77777777" w:rsidTr="0026236A">
        <w:trPr>
          <w:trHeight w:val="335"/>
        </w:trPr>
        <w:tc>
          <w:tcPr>
            <w:tcW w:w="0" w:type="auto"/>
            <w:tcBorders>
              <w:top w:val="nil"/>
              <w:left w:val="single" w:sz="8" w:space="0" w:color="auto"/>
              <w:bottom w:val="single" w:sz="8" w:space="0" w:color="auto"/>
              <w:right w:val="single" w:sz="4" w:space="0" w:color="auto"/>
            </w:tcBorders>
            <w:vAlign w:val="center"/>
            <w:hideMark/>
          </w:tcPr>
          <w:p w14:paraId="5B287D93"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Biological yield per plant (g)</w:t>
            </w:r>
          </w:p>
        </w:tc>
        <w:tc>
          <w:tcPr>
            <w:tcW w:w="0" w:type="auto"/>
            <w:tcBorders>
              <w:top w:val="single" w:sz="4" w:space="0" w:color="auto"/>
              <w:left w:val="single" w:sz="4" w:space="0" w:color="auto"/>
              <w:bottom w:val="single" w:sz="4" w:space="0" w:color="auto"/>
              <w:right w:val="single" w:sz="4" w:space="0" w:color="auto"/>
            </w:tcBorders>
            <w:vAlign w:val="center"/>
            <w:hideMark/>
          </w:tcPr>
          <w:p w14:paraId="3B6648E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12.72</w:t>
            </w:r>
          </w:p>
        </w:tc>
        <w:tc>
          <w:tcPr>
            <w:tcW w:w="0" w:type="auto"/>
            <w:tcBorders>
              <w:top w:val="single" w:sz="4" w:space="0" w:color="auto"/>
              <w:left w:val="single" w:sz="4" w:space="0" w:color="auto"/>
              <w:bottom w:val="single" w:sz="4" w:space="0" w:color="auto"/>
              <w:right w:val="single" w:sz="4" w:space="0" w:color="auto"/>
            </w:tcBorders>
            <w:vAlign w:val="center"/>
            <w:hideMark/>
          </w:tcPr>
          <w:p w14:paraId="5E074086"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12.79</w:t>
            </w:r>
          </w:p>
        </w:tc>
        <w:tc>
          <w:tcPr>
            <w:tcW w:w="0" w:type="auto"/>
            <w:tcBorders>
              <w:top w:val="single" w:sz="4" w:space="0" w:color="auto"/>
              <w:left w:val="single" w:sz="4" w:space="0" w:color="auto"/>
              <w:bottom w:val="single" w:sz="4" w:space="0" w:color="auto"/>
              <w:right w:val="single" w:sz="4" w:space="0" w:color="auto"/>
            </w:tcBorders>
            <w:vAlign w:val="center"/>
          </w:tcPr>
          <w:p w14:paraId="57432B8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1.25</w:t>
            </w:r>
          </w:p>
        </w:tc>
        <w:tc>
          <w:tcPr>
            <w:tcW w:w="0" w:type="auto"/>
            <w:tcBorders>
              <w:top w:val="single" w:sz="4" w:space="0" w:color="auto"/>
              <w:left w:val="single" w:sz="4" w:space="0" w:color="auto"/>
              <w:bottom w:val="single" w:sz="4" w:space="0" w:color="auto"/>
              <w:right w:val="single" w:sz="4" w:space="0" w:color="auto"/>
            </w:tcBorders>
            <w:vAlign w:val="bottom"/>
            <w:hideMark/>
          </w:tcPr>
          <w:p w14:paraId="46E97B29"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99.05</w:t>
            </w:r>
          </w:p>
        </w:tc>
        <w:tc>
          <w:tcPr>
            <w:tcW w:w="0" w:type="auto"/>
            <w:tcBorders>
              <w:top w:val="single" w:sz="4" w:space="0" w:color="auto"/>
              <w:left w:val="single" w:sz="4" w:space="0" w:color="auto"/>
              <w:bottom w:val="single" w:sz="4" w:space="0" w:color="auto"/>
              <w:right w:val="single" w:sz="4" w:space="0" w:color="auto"/>
            </w:tcBorders>
            <w:vAlign w:val="center"/>
            <w:hideMark/>
          </w:tcPr>
          <w:p w14:paraId="0626B8AD"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7.52</w:t>
            </w:r>
          </w:p>
        </w:tc>
        <w:tc>
          <w:tcPr>
            <w:tcW w:w="0" w:type="auto"/>
            <w:tcBorders>
              <w:top w:val="single" w:sz="4" w:space="0" w:color="auto"/>
              <w:left w:val="single" w:sz="4" w:space="0" w:color="auto"/>
              <w:bottom w:val="single" w:sz="4" w:space="0" w:color="auto"/>
              <w:right w:val="single" w:sz="4" w:space="0" w:color="auto"/>
            </w:tcBorders>
            <w:vAlign w:val="center"/>
            <w:hideMark/>
          </w:tcPr>
          <w:p w14:paraId="1687841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26.10</w:t>
            </w:r>
          </w:p>
        </w:tc>
      </w:tr>
      <w:tr w:rsidR="008E16A0" w:rsidRPr="0003456D" w14:paraId="5CDF97C6" w14:textId="77777777" w:rsidTr="0026236A">
        <w:trPr>
          <w:trHeight w:val="221"/>
        </w:trPr>
        <w:tc>
          <w:tcPr>
            <w:tcW w:w="0" w:type="auto"/>
            <w:tcBorders>
              <w:top w:val="nil"/>
              <w:left w:val="single" w:sz="8" w:space="0" w:color="auto"/>
              <w:bottom w:val="single" w:sz="8" w:space="0" w:color="auto"/>
              <w:right w:val="single" w:sz="4" w:space="0" w:color="auto"/>
            </w:tcBorders>
            <w:vAlign w:val="center"/>
            <w:hideMark/>
          </w:tcPr>
          <w:p w14:paraId="10233DE1" w14:textId="77777777" w:rsidR="008E16A0" w:rsidRPr="0003456D" w:rsidRDefault="008E16A0" w:rsidP="008E16A0">
            <w:pPr>
              <w:spacing w:after="0" w:line="360" w:lineRule="auto"/>
              <w:jc w:val="both"/>
              <w:rPr>
                <w:rFonts w:ascii="Arial" w:hAnsi="Arial" w:cs="Arial"/>
                <w:b/>
                <w:sz w:val="20"/>
                <w:szCs w:val="20"/>
              </w:rPr>
            </w:pPr>
            <w:r w:rsidRPr="0003456D">
              <w:rPr>
                <w:rFonts w:ascii="Arial" w:hAnsi="Arial" w:cs="Arial"/>
                <w:b/>
                <w:sz w:val="20"/>
                <w:szCs w:val="20"/>
              </w:rPr>
              <w:t>Harvest index (%)</w:t>
            </w:r>
          </w:p>
        </w:tc>
        <w:tc>
          <w:tcPr>
            <w:tcW w:w="0" w:type="auto"/>
            <w:tcBorders>
              <w:top w:val="single" w:sz="4" w:space="0" w:color="auto"/>
              <w:left w:val="single" w:sz="4" w:space="0" w:color="auto"/>
              <w:bottom w:val="single" w:sz="4" w:space="0" w:color="auto"/>
              <w:right w:val="single" w:sz="4" w:space="0" w:color="auto"/>
            </w:tcBorders>
            <w:vAlign w:val="center"/>
            <w:hideMark/>
          </w:tcPr>
          <w:p w14:paraId="33099D0F"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10.58</w:t>
            </w:r>
          </w:p>
        </w:tc>
        <w:tc>
          <w:tcPr>
            <w:tcW w:w="0" w:type="auto"/>
            <w:tcBorders>
              <w:top w:val="single" w:sz="4" w:space="0" w:color="auto"/>
              <w:left w:val="single" w:sz="4" w:space="0" w:color="auto"/>
              <w:bottom w:val="single" w:sz="4" w:space="0" w:color="auto"/>
              <w:right w:val="single" w:sz="4" w:space="0" w:color="auto"/>
            </w:tcBorders>
            <w:vAlign w:val="center"/>
            <w:hideMark/>
          </w:tcPr>
          <w:p w14:paraId="12DB0465"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10.95</w:t>
            </w:r>
          </w:p>
        </w:tc>
        <w:tc>
          <w:tcPr>
            <w:tcW w:w="0" w:type="auto"/>
            <w:tcBorders>
              <w:top w:val="single" w:sz="4" w:space="0" w:color="auto"/>
              <w:left w:val="single" w:sz="4" w:space="0" w:color="auto"/>
              <w:bottom w:val="single" w:sz="4" w:space="0" w:color="auto"/>
              <w:right w:val="single" w:sz="4" w:space="0" w:color="auto"/>
            </w:tcBorders>
            <w:vAlign w:val="center"/>
          </w:tcPr>
          <w:p w14:paraId="77445627"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2.80</w:t>
            </w:r>
          </w:p>
        </w:tc>
        <w:tc>
          <w:tcPr>
            <w:tcW w:w="0" w:type="auto"/>
            <w:tcBorders>
              <w:top w:val="single" w:sz="4" w:space="0" w:color="auto"/>
              <w:left w:val="single" w:sz="4" w:space="0" w:color="auto"/>
              <w:bottom w:val="single" w:sz="4" w:space="0" w:color="auto"/>
              <w:right w:val="single" w:sz="4" w:space="0" w:color="auto"/>
            </w:tcBorders>
            <w:vAlign w:val="bottom"/>
            <w:hideMark/>
          </w:tcPr>
          <w:p w14:paraId="13AA109B"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93.48</w:t>
            </w:r>
          </w:p>
        </w:tc>
        <w:tc>
          <w:tcPr>
            <w:tcW w:w="0" w:type="auto"/>
            <w:tcBorders>
              <w:top w:val="single" w:sz="4" w:space="0" w:color="auto"/>
              <w:left w:val="single" w:sz="4" w:space="0" w:color="auto"/>
              <w:bottom w:val="single" w:sz="4" w:space="0" w:color="auto"/>
              <w:right w:val="single" w:sz="4" w:space="0" w:color="auto"/>
            </w:tcBorders>
            <w:vAlign w:val="center"/>
            <w:hideMark/>
          </w:tcPr>
          <w:p w14:paraId="7E4BB64A"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9.09</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D26A0" w14:textId="77777777" w:rsidR="008E16A0" w:rsidRPr="0003456D" w:rsidRDefault="008E16A0" w:rsidP="008E16A0">
            <w:pPr>
              <w:jc w:val="center"/>
              <w:rPr>
                <w:rFonts w:ascii="Arial" w:hAnsi="Arial" w:cs="Arial"/>
                <w:color w:val="000000"/>
                <w:sz w:val="20"/>
                <w:szCs w:val="20"/>
              </w:rPr>
            </w:pPr>
            <w:r w:rsidRPr="0003456D">
              <w:rPr>
                <w:rFonts w:ascii="Arial" w:hAnsi="Arial" w:cs="Arial"/>
                <w:color w:val="000000"/>
                <w:sz w:val="20"/>
                <w:szCs w:val="20"/>
              </w:rPr>
              <w:t>21.08</w:t>
            </w:r>
          </w:p>
        </w:tc>
      </w:tr>
    </w:tbl>
    <w:p w14:paraId="08CE63FF" w14:textId="77777777" w:rsidR="00BB6FDF" w:rsidRPr="00BB6FDF" w:rsidRDefault="00BB6FDF" w:rsidP="003B4807">
      <w:pPr>
        <w:spacing w:after="0"/>
        <w:jc w:val="center"/>
        <w:rPr>
          <w:rFonts w:ascii="Arial" w:hAnsi="Arial" w:cs="Arial"/>
          <w:b/>
          <w:sz w:val="20"/>
        </w:rPr>
      </w:pPr>
      <w:proofErr w:type="gramStart"/>
      <w:r w:rsidRPr="00BB6FDF">
        <w:rPr>
          <w:rFonts w:ascii="Arial" w:hAnsi="Arial" w:cs="Arial"/>
          <w:b/>
          <w:sz w:val="20"/>
        </w:rPr>
        <w:t>Table:-</w:t>
      </w:r>
      <w:proofErr w:type="gramEnd"/>
      <w:r w:rsidRPr="00BB6FDF">
        <w:rPr>
          <w:rFonts w:ascii="Arial" w:hAnsi="Arial" w:cs="Arial"/>
          <w:b/>
          <w:sz w:val="20"/>
        </w:rPr>
        <w:t xml:space="preserve">2. Estimate the genetic parameters for 14 traits in half </w:t>
      </w:r>
      <w:proofErr w:type="spellStart"/>
      <w:r w:rsidRPr="00BB6FDF">
        <w:rPr>
          <w:rFonts w:ascii="Arial" w:hAnsi="Arial" w:cs="Arial"/>
          <w:b/>
          <w:sz w:val="20"/>
        </w:rPr>
        <w:t>diallel</w:t>
      </w:r>
      <w:proofErr w:type="spellEnd"/>
      <w:r w:rsidRPr="00BB6FDF">
        <w:rPr>
          <w:rFonts w:ascii="Arial" w:hAnsi="Arial" w:cs="Arial"/>
          <w:b/>
          <w:sz w:val="20"/>
        </w:rPr>
        <w:t xml:space="preserve"> method for wheat.</w:t>
      </w:r>
    </w:p>
    <w:p w14:paraId="70DED1AD" w14:textId="77777777" w:rsidR="008E16A0" w:rsidRPr="00485052" w:rsidRDefault="008E16A0" w:rsidP="00340649">
      <w:pPr>
        <w:jc w:val="both"/>
        <w:rPr>
          <w:rFonts w:ascii="Arial" w:hAnsi="Arial" w:cs="Arial"/>
          <w:sz w:val="24"/>
        </w:rPr>
        <w:sectPr w:rsidR="008E16A0" w:rsidRPr="00485052" w:rsidSect="00071306">
          <w:pgSz w:w="15840" w:h="12240" w:orient="landscape"/>
          <w:pgMar w:top="1440" w:right="1440" w:bottom="1440" w:left="1440" w:header="720" w:footer="720" w:gutter="0"/>
          <w:cols w:space="720"/>
          <w:docGrid w:linePitch="360"/>
        </w:sectPr>
      </w:pPr>
    </w:p>
    <w:p w14:paraId="2F1EC1D9" w14:textId="77777777" w:rsidR="007946A1" w:rsidRPr="00490B93" w:rsidRDefault="007946A1" w:rsidP="007105FE">
      <w:pPr>
        <w:jc w:val="center"/>
        <w:rPr>
          <w:rFonts w:ascii="Arial" w:hAnsi="Arial" w:cs="Arial"/>
          <w:b/>
          <w:sz w:val="20"/>
          <w:szCs w:val="20"/>
        </w:rPr>
      </w:pPr>
      <w:r w:rsidRPr="00490B93">
        <w:rPr>
          <w:rFonts w:ascii="Arial" w:hAnsi="Arial" w:cs="Arial"/>
          <w:b/>
          <w:sz w:val="20"/>
          <w:szCs w:val="20"/>
        </w:rPr>
        <w:lastRenderedPageBreak/>
        <w:t xml:space="preserve">Table: 3 </w:t>
      </w:r>
      <w:r w:rsidR="00B66E91" w:rsidRPr="00490B93">
        <w:rPr>
          <w:rFonts w:ascii="Arial" w:hAnsi="Arial" w:cs="Arial"/>
          <w:b/>
          <w:sz w:val="20"/>
          <w:szCs w:val="20"/>
        </w:rPr>
        <w:t>The</w:t>
      </w:r>
      <w:r w:rsidRPr="00490B93">
        <w:rPr>
          <w:rFonts w:ascii="Arial" w:hAnsi="Arial" w:cs="Arial"/>
          <w:b/>
          <w:sz w:val="20"/>
          <w:szCs w:val="20"/>
        </w:rPr>
        <w:t xml:space="preserve"> estimates of genotypic and phenotypic correlation coefficient among 14 traits in bread wheat.</w:t>
      </w:r>
    </w:p>
    <w:tbl>
      <w:tblPr>
        <w:tblW w:w="14800" w:type="dxa"/>
        <w:jc w:val="center"/>
        <w:tblLook w:val="04A0" w:firstRow="1" w:lastRow="0" w:firstColumn="1" w:lastColumn="0" w:noHBand="0" w:noVBand="1"/>
      </w:tblPr>
      <w:tblGrid>
        <w:gridCol w:w="538"/>
        <w:gridCol w:w="776"/>
        <w:gridCol w:w="690"/>
        <w:gridCol w:w="1033"/>
        <w:gridCol w:w="1119"/>
        <w:gridCol w:w="947"/>
        <w:gridCol w:w="1033"/>
        <w:gridCol w:w="1033"/>
        <w:gridCol w:w="1033"/>
        <w:gridCol w:w="862"/>
        <w:gridCol w:w="981"/>
        <w:gridCol w:w="1001"/>
        <w:gridCol w:w="905"/>
        <w:gridCol w:w="953"/>
        <w:gridCol w:w="1012"/>
        <w:gridCol w:w="884"/>
      </w:tblGrid>
      <w:tr w:rsidR="00490B93" w:rsidRPr="00490B93" w14:paraId="162A7FB5" w14:textId="77777777" w:rsidTr="00490B93">
        <w:trPr>
          <w:trHeight w:val="253"/>
          <w:jc w:val="center"/>
        </w:trPr>
        <w:tc>
          <w:tcPr>
            <w:tcW w:w="538" w:type="dxa"/>
            <w:tcBorders>
              <w:top w:val="single" w:sz="8" w:space="0" w:color="auto"/>
              <w:left w:val="single" w:sz="8" w:space="0" w:color="auto"/>
              <w:bottom w:val="nil"/>
              <w:right w:val="nil"/>
            </w:tcBorders>
            <w:vAlign w:val="center"/>
          </w:tcPr>
          <w:p w14:paraId="49FF802B"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p>
        </w:tc>
        <w:tc>
          <w:tcPr>
            <w:tcW w:w="776" w:type="dxa"/>
            <w:tcBorders>
              <w:top w:val="single" w:sz="8" w:space="0" w:color="auto"/>
              <w:left w:val="single" w:sz="8" w:space="0" w:color="auto"/>
              <w:bottom w:val="nil"/>
              <w:right w:val="nil"/>
            </w:tcBorders>
            <w:noWrap/>
            <w:vAlign w:val="center"/>
            <w:hideMark/>
          </w:tcPr>
          <w:p w14:paraId="69E4BF65"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Traits</w:t>
            </w:r>
          </w:p>
        </w:tc>
        <w:tc>
          <w:tcPr>
            <w:tcW w:w="690" w:type="dxa"/>
            <w:tcBorders>
              <w:top w:val="single" w:sz="8" w:space="0" w:color="auto"/>
              <w:left w:val="single" w:sz="8" w:space="0" w:color="auto"/>
              <w:bottom w:val="single" w:sz="4" w:space="0" w:color="auto"/>
              <w:right w:val="single" w:sz="4" w:space="0" w:color="auto"/>
            </w:tcBorders>
            <w:noWrap/>
            <w:vAlign w:val="center"/>
            <w:hideMark/>
          </w:tcPr>
          <w:p w14:paraId="078F745D"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DTH</w:t>
            </w:r>
          </w:p>
        </w:tc>
        <w:tc>
          <w:tcPr>
            <w:tcW w:w="1033" w:type="dxa"/>
            <w:tcBorders>
              <w:top w:val="single" w:sz="8" w:space="0" w:color="auto"/>
              <w:left w:val="nil"/>
              <w:bottom w:val="single" w:sz="4" w:space="0" w:color="auto"/>
              <w:right w:val="single" w:sz="4" w:space="0" w:color="auto"/>
            </w:tcBorders>
            <w:noWrap/>
            <w:vAlign w:val="center"/>
            <w:hideMark/>
          </w:tcPr>
          <w:p w14:paraId="256FD221"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DTA</w:t>
            </w:r>
          </w:p>
        </w:tc>
        <w:tc>
          <w:tcPr>
            <w:tcW w:w="1119" w:type="dxa"/>
            <w:tcBorders>
              <w:top w:val="single" w:sz="8" w:space="0" w:color="auto"/>
              <w:left w:val="nil"/>
              <w:bottom w:val="single" w:sz="4" w:space="0" w:color="auto"/>
              <w:right w:val="single" w:sz="4" w:space="0" w:color="auto"/>
            </w:tcBorders>
            <w:noWrap/>
            <w:vAlign w:val="center"/>
            <w:hideMark/>
          </w:tcPr>
          <w:p w14:paraId="4DDCF442"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DTM</w:t>
            </w:r>
          </w:p>
        </w:tc>
        <w:tc>
          <w:tcPr>
            <w:tcW w:w="947" w:type="dxa"/>
            <w:tcBorders>
              <w:top w:val="single" w:sz="8" w:space="0" w:color="auto"/>
              <w:left w:val="nil"/>
              <w:bottom w:val="single" w:sz="4" w:space="0" w:color="auto"/>
              <w:right w:val="single" w:sz="4" w:space="0" w:color="auto"/>
            </w:tcBorders>
            <w:noWrap/>
            <w:vAlign w:val="center"/>
            <w:hideMark/>
          </w:tcPr>
          <w:p w14:paraId="309371A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GFD</w:t>
            </w:r>
          </w:p>
        </w:tc>
        <w:tc>
          <w:tcPr>
            <w:tcW w:w="1033" w:type="dxa"/>
            <w:tcBorders>
              <w:top w:val="single" w:sz="8" w:space="0" w:color="auto"/>
              <w:left w:val="nil"/>
              <w:bottom w:val="single" w:sz="4" w:space="0" w:color="auto"/>
              <w:right w:val="single" w:sz="4" w:space="0" w:color="auto"/>
            </w:tcBorders>
            <w:noWrap/>
            <w:vAlign w:val="center"/>
            <w:hideMark/>
          </w:tcPr>
          <w:p w14:paraId="237AE55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PH</w:t>
            </w:r>
          </w:p>
        </w:tc>
        <w:tc>
          <w:tcPr>
            <w:tcW w:w="1033" w:type="dxa"/>
            <w:tcBorders>
              <w:top w:val="single" w:sz="8" w:space="0" w:color="auto"/>
              <w:left w:val="nil"/>
              <w:bottom w:val="single" w:sz="4" w:space="0" w:color="auto"/>
              <w:right w:val="single" w:sz="4" w:space="0" w:color="auto"/>
            </w:tcBorders>
            <w:noWrap/>
            <w:vAlign w:val="center"/>
            <w:hideMark/>
          </w:tcPr>
          <w:p w14:paraId="3CBBEDE7"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ETP</w:t>
            </w:r>
          </w:p>
        </w:tc>
        <w:tc>
          <w:tcPr>
            <w:tcW w:w="1033" w:type="dxa"/>
            <w:tcBorders>
              <w:top w:val="single" w:sz="8" w:space="0" w:color="auto"/>
              <w:left w:val="nil"/>
              <w:bottom w:val="single" w:sz="4" w:space="0" w:color="auto"/>
              <w:right w:val="single" w:sz="4" w:space="0" w:color="auto"/>
            </w:tcBorders>
            <w:noWrap/>
            <w:vAlign w:val="center"/>
            <w:hideMark/>
          </w:tcPr>
          <w:p w14:paraId="10A28778"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CC</w:t>
            </w:r>
          </w:p>
        </w:tc>
        <w:tc>
          <w:tcPr>
            <w:tcW w:w="862" w:type="dxa"/>
            <w:tcBorders>
              <w:top w:val="single" w:sz="8" w:space="0" w:color="auto"/>
              <w:left w:val="nil"/>
              <w:bottom w:val="single" w:sz="4" w:space="0" w:color="auto"/>
              <w:right w:val="single" w:sz="4" w:space="0" w:color="auto"/>
            </w:tcBorders>
            <w:noWrap/>
            <w:vAlign w:val="center"/>
            <w:hideMark/>
          </w:tcPr>
          <w:p w14:paraId="4633C42F"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SL</w:t>
            </w:r>
          </w:p>
        </w:tc>
        <w:tc>
          <w:tcPr>
            <w:tcW w:w="981" w:type="dxa"/>
            <w:tcBorders>
              <w:top w:val="single" w:sz="8" w:space="0" w:color="auto"/>
              <w:left w:val="nil"/>
              <w:bottom w:val="single" w:sz="4" w:space="0" w:color="auto"/>
              <w:right w:val="single" w:sz="4" w:space="0" w:color="auto"/>
            </w:tcBorders>
            <w:noWrap/>
            <w:vAlign w:val="center"/>
            <w:hideMark/>
          </w:tcPr>
          <w:p w14:paraId="4AFA24C0"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NSPS</w:t>
            </w:r>
          </w:p>
        </w:tc>
        <w:tc>
          <w:tcPr>
            <w:tcW w:w="1001" w:type="dxa"/>
            <w:tcBorders>
              <w:top w:val="single" w:sz="8" w:space="0" w:color="auto"/>
              <w:left w:val="nil"/>
              <w:bottom w:val="single" w:sz="4" w:space="0" w:color="auto"/>
              <w:right w:val="single" w:sz="4" w:space="0" w:color="auto"/>
            </w:tcBorders>
            <w:noWrap/>
            <w:vAlign w:val="center"/>
            <w:hideMark/>
          </w:tcPr>
          <w:p w14:paraId="7960C63E"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NGPS</w:t>
            </w:r>
          </w:p>
        </w:tc>
        <w:tc>
          <w:tcPr>
            <w:tcW w:w="905" w:type="dxa"/>
            <w:tcBorders>
              <w:top w:val="single" w:sz="8" w:space="0" w:color="auto"/>
              <w:left w:val="nil"/>
              <w:bottom w:val="single" w:sz="4" w:space="0" w:color="auto"/>
              <w:right w:val="single" w:sz="4" w:space="0" w:color="auto"/>
            </w:tcBorders>
            <w:noWrap/>
            <w:vAlign w:val="center"/>
            <w:hideMark/>
          </w:tcPr>
          <w:p w14:paraId="10A23954"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TGW</w:t>
            </w:r>
          </w:p>
        </w:tc>
        <w:tc>
          <w:tcPr>
            <w:tcW w:w="953" w:type="dxa"/>
            <w:tcBorders>
              <w:top w:val="single" w:sz="8" w:space="0" w:color="auto"/>
              <w:left w:val="nil"/>
              <w:bottom w:val="single" w:sz="4" w:space="0" w:color="auto"/>
              <w:right w:val="single" w:sz="4" w:space="0" w:color="auto"/>
            </w:tcBorders>
            <w:noWrap/>
            <w:vAlign w:val="center"/>
            <w:hideMark/>
          </w:tcPr>
          <w:p w14:paraId="3A7E0848"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GYP</w:t>
            </w:r>
          </w:p>
        </w:tc>
        <w:tc>
          <w:tcPr>
            <w:tcW w:w="1012" w:type="dxa"/>
            <w:tcBorders>
              <w:top w:val="single" w:sz="8" w:space="0" w:color="auto"/>
              <w:left w:val="nil"/>
              <w:bottom w:val="single" w:sz="4" w:space="0" w:color="auto"/>
              <w:right w:val="single" w:sz="4" w:space="0" w:color="auto"/>
            </w:tcBorders>
            <w:noWrap/>
            <w:vAlign w:val="center"/>
            <w:hideMark/>
          </w:tcPr>
          <w:p w14:paraId="101097EA"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BYP</w:t>
            </w:r>
          </w:p>
        </w:tc>
        <w:tc>
          <w:tcPr>
            <w:tcW w:w="884" w:type="dxa"/>
            <w:tcBorders>
              <w:top w:val="single" w:sz="8" w:space="0" w:color="auto"/>
              <w:left w:val="nil"/>
              <w:bottom w:val="single" w:sz="4" w:space="0" w:color="auto"/>
              <w:right w:val="single" w:sz="8" w:space="0" w:color="auto"/>
            </w:tcBorders>
            <w:noWrap/>
            <w:vAlign w:val="center"/>
            <w:hideMark/>
          </w:tcPr>
          <w:p w14:paraId="67A092BE" w14:textId="77777777" w:rsidR="00BB5225" w:rsidRPr="00490B93" w:rsidRDefault="00BB5225"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HI</w:t>
            </w:r>
          </w:p>
        </w:tc>
      </w:tr>
      <w:tr w:rsidR="00490B93" w:rsidRPr="00490B93" w14:paraId="192E8B9D"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771FFD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6B6FF68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DTH</w:t>
            </w:r>
          </w:p>
        </w:tc>
        <w:tc>
          <w:tcPr>
            <w:tcW w:w="690" w:type="dxa"/>
            <w:tcBorders>
              <w:top w:val="nil"/>
              <w:left w:val="single" w:sz="8" w:space="0" w:color="auto"/>
              <w:bottom w:val="single" w:sz="4" w:space="0" w:color="auto"/>
              <w:right w:val="single" w:sz="4" w:space="0" w:color="auto"/>
            </w:tcBorders>
            <w:noWrap/>
            <w:vAlign w:val="center"/>
          </w:tcPr>
          <w:p w14:paraId="4152625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093FC8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0.4183 **</w:t>
            </w:r>
          </w:p>
        </w:tc>
        <w:tc>
          <w:tcPr>
            <w:tcW w:w="1119" w:type="dxa"/>
            <w:tcBorders>
              <w:top w:val="nil"/>
              <w:left w:val="nil"/>
              <w:bottom w:val="single" w:sz="4" w:space="0" w:color="auto"/>
              <w:right w:val="single" w:sz="4" w:space="0" w:color="auto"/>
            </w:tcBorders>
            <w:noWrap/>
            <w:vAlign w:val="center"/>
          </w:tcPr>
          <w:p w14:paraId="184B74C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0.3739 **</w:t>
            </w:r>
          </w:p>
        </w:tc>
        <w:tc>
          <w:tcPr>
            <w:tcW w:w="947" w:type="dxa"/>
            <w:tcBorders>
              <w:top w:val="nil"/>
              <w:left w:val="nil"/>
              <w:bottom w:val="single" w:sz="4" w:space="0" w:color="auto"/>
              <w:right w:val="single" w:sz="4" w:space="0" w:color="auto"/>
            </w:tcBorders>
            <w:noWrap/>
            <w:vAlign w:val="center"/>
          </w:tcPr>
          <w:p w14:paraId="21CABBF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0.1692</w:t>
            </w:r>
          </w:p>
        </w:tc>
        <w:tc>
          <w:tcPr>
            <w:tcW w:w="1033" w:type="dxa"/>
            <w:tcBorders>
              <w:top w:val="nil"/>
              <w:left w:val="nil"/>
              <w:bottom w:val="single" w:sz="4" w:space="0" w:color="auto"/>
              <w:right w:val="single" w:sz="4" w:space="0" w:color="auto"/>
            </w:tcBorders>
            <w:noWrap/>
            <w:vAlign w:val="center"/>
          </w:tcPr>
          <w:p w14:paraId="799916B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-0.1824</w:t>
            </w:r>
          </w:p>
        </w:tc>
        <w:tc>
          <w:tcPr>
            <w:tcW w:w="1033" w:type="dxa"/>
            <w:tcBorders>
              <w:top w:val="nil"/>
              <w:left w:val="nil"/>
              <w:bottom w:val="single" w:sz="4" w:space="0" w:color="auto"/>
              <w:right w:val="single" w:sz="4" w:space="0" w:color="auto"/>
            </w:tcBorders>
            <w:noWrap/>
            <w:vAlign w:val="center"/>
          </w:tcPr>
          <w:p w14:paraId="0109689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-0.166</w:t>
            </w:r>
          </w:p>
        </w:tc>
        <w:tc>
          <w:tcPr>
            <w:tcW w:w="1033" w:type="dxa"/>
            <w:tcBorders>
              <w:top w:val="nil"/>
              <w:left w:val="nil"/>
              <w:bottom w:val="single" w:sz="4" w:space="0" w:color="auto"/>
              <w:right w:val="single" w:sz="4" w:space="0" w:color="auto"/>
            </w:tcBorders>
            <w:noWrap/>
            <w:vAlign w:val="center"/>
          </w:tcPr>
          <w:p w14:paraId="60FE10F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-0.1144</w:t>
            </w:r>
          </w:p>
        </w:tc>
        <w:tc>
          <w:tcPr>
            <w:tcW w:w="862" w:type="dxa"/>
            <w:tcBorders>
              <w:top w:val="nil"/>
              <w:left w:val="nil"/>
              <w:bottom w:val="single" w:sz="4" w:space="0" w:color="auto"/>
              <w:right w:val="single" w:sz="4" w:space="0" w:color="auto"/>
            </w:tcBorders>
            <w:noWrap/>
            <w:vAlign w:val="center"/>
          </w:tcPr>
          <w:p w14:paraId="0DDCCE3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0.2412</w:t>
            </w:r>
          </w:p>
        </w:tc>
        <w:tc>
          <w:tcPr>
            <w:tcW w:w="981" w:type="dxa"/>
            <w:tcBorders>
              <w:top w:val="nil"/>
              <w:left w:val="nil"/>
              <w:bottom w:val="single" w:sz="4" w:space="0" w:color="auto"/>
              <w:right w:val="single" w:sz="4" w:space="0" w:color="auto"/>
            </w:tcBorders>
            <w:noWrap/>
            <w:vAlign w:val="center"/>
          </w:tcPr>
          <w:p w14:paraId="6ADFB8B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0.392 **</w:t>
            </w:r>
          </w:p>
        </w:tc>
        <w:tc>
          <w:tcPr>
            <w:tcW w:w="1001" w:type="dxa"/>
            <w:tcBorders>
              <w:top w:val="nil"/>
              <w:left w:val="nil"/>
              <w:bottom w:val="single" w:sz="4" w:space="0" w:color="auto"/>
              <w:right w:val="single" w:sz="4" w:space="0" w:color="auto"/>
            </w:tcBorders>
            <w:noWrap/>
            <w:vAlign w:val="center"/>
          </w:tcPr>
          <w:p w14:paraId="23BD5EA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0.3944 **</w:t>
            </w:r>
          </w:p>
        </w:tc>
        <w:tc>
          <w:tcPr>
            <w:tcW w:w="905" w:type="dxa"/>
            <w:tcBorders>
              <w:top w:val="nil"/>
              <w:left w:val="nil"/>
              <w:bottom w:val="single" w:sz="4" w:space="0" w:color="auto"/>
              <w:right w:val="single" w:sz="4" w:space="0" w:color="auto"/>
            </w:tcBorders>
            <w:noWrap/>
            <w:vAlign w:val="center"/>
          </w:tcPr>
          <w:p w14:paraId="32E50C5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-0.0723</w:t>
            </w:r>
          </w:p>
        </w:tc>
        <w:tc>
          <w:tcPr>
            <w:tcW w:w="953" w:type="dxa"/>
            <w:tcBorders>
              <w:top w:val="nil"/>
              <w:left w:val="nil"/>
              <w:bottom w:val="single" w:sz="4" w:space="0" w:color="auto"/>
              <w:right w:val="single" w:sz="4" w:space="0" w:color="auto"/>
            </w:tcBorders>
            <w:noWrap/>
            <w:vAlign w:val="center"/>
          </w:tcPr>
          <w:p w14:paraId="1817B0D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-0.0262</w:t>
            </w:r>
          </w:p>
        </w:tc>
        <w:tc>
          <w:tcPr>
            <w:tcW w:w="1012" w:type="dxa"/>
            <w:tcBorders>
              <w:top w:val="nil"/>
              <w:left w:val="nil"/>
              <w:bottom w:val="single" w:sz="4" w:space="0" w:color="auto"/>
              <w:right w:val="single" w:sz="4" w:space="0" w:color="auto"/>
            </w:tcBorders>
            <w:noWrap/>
            <w:vAlign w:val="center"/>
          </w:tcPr>
          <w:p w14:paraId="5FE6E6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0.0112</w:t>
            </w:r>
          </w:p>
        </w:tc>
        <w:tc>
          <w:tcPr>
            <w:tcW w:w="884" w:type="dxa"/>
            <w:tcBorders>
              <w:top w:val="nil"/>
              <w:left w:val="nil"/>
              <w:bottom w:val="single" w:sz="4" w:space="0" w:color="auto"/>
              <w:right w:val="single" w:sz="8" w:space="0" w:color="auto"/>
            </w:tcBorders>
            <w:noWrap/>
            <w:vAlign w:val="center"/>
          </w:tcPr>
          <w:p w14:paraId="38225BF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-0.0375</w:t>
            </w:r>
          </w:p>
        </w:tc>
      </w:tr>
      <w:tr w:rsidR="00490B93" w:rsidRPr="00490B93" w14:paraId="2CC89D7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9AED60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3356D6F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582841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B1190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0.2061 **</w:t>
            </w:r>
          </w:p>
        </w:tc>
        <w:tc>
          <w:tcPr>
            <w:tcW w:w="1119" w:type="dxa"/>
            <w:tcBorders>
              <w:top w:val="nil"/>
              <w:left w:val="nil"/>
              <w:bottom w:val="single" w:sz="4" w:space="0" w:color="auto"/>
              <w:right w:val="single" w:sz="4" w:space="0" w:color="auto"/>
            </w:tcBorders>
            <w:noWrap/>
            <w:vAlign w:val="center"/>
          </w:tcPr>
          <w:p w14:paraId="0BDDFF3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0.2386 **</w:t>
            </w:r>
          </w:p>
        </w:tc>
        <w:tc>
          <w:tcPr>
            <w:tcW w:w="947" w:type="dxa"/>
            <w:tcBorders>
              <w:top w:val="nil"/>
              <w:left w:val="nil"/>
              <w:bottom w:val="single" w:sz="4" w:space="0" w:color="auto"/>
              <w:right w:val="single" w:sz="4" w:space="0" w:color="auto"/>
            </w:tcBorders>
            <w:noWrap/>
            <w:vAlign w:val="center"/>
          </w:tcPr>
          <w:p w14:paraId="5E957AA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0.1001</w:t>
            </w:r>
          </w:p>
        </w:tc>
        <w:tc>
          <w:tcPr>
            <w:tcW w:w="1033" w:type="dxa"/>
            <w:tcBorders>
              <w:top w:val="nil"/>
              <w:left w:val="nil"/>
              <w:bottom w:val="single" w:sz="4" w:space="0" w:color="auto"/>
              <w:right w:val="single" w:sz="4" w:space="0" w:color="auto"/>
            </w:tcBorders>
            <w:noWrap/>
            <w:vAlign w:val="center"/>
          </w:tcPr>
          <w:p w14:paraId="278E90E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-0.134</w:t>
            </w:r>
          </w:p>
        </w:tc>
        <w:tc>
          <w:tcPr>
            <w:tcW w:w="1033" w:type="dxa"/>
            <w:tcBorders>
              <w:top w:val="nil"/>
              <w:left w:val="nil"/>
              <w:bottom w:val="single" w:sz="4" w:space="0" w:color="auto"/>
              <w:right w:val="single" w:sz="4" w:space="0" w:color="auto"/>
            </w:tcBorders>
            <w:noWrap/>
            <w:vAlign w:val="center"/>
          </w:tcPr>
          <w:p w14:paraId="23592DD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-0.1058</w:t>
            </w:r>
          </w:p>
        </w:tc>
        <w:tc>
          <w:tcPr>
            <w:tcW w:w="1033" w:type="dxa"/>
            <w:tcBorders>
              <w:top w:val="nil"/>
              <w:left w:val="nil"/>
              <w:bottom w:val="single" w:sz="4" w:space="0" w:color="auto"/>
              <w:right w:val="single" w:sz="4" w:space="0" w:color="auto"/>
            </w:tcBorders>
            <w:noWrap/>
            <w:vAlign w:val="center"/>
          </w:tcPr>
          <w:p w14:paraId="2F40F8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-0.0714</w:t>
            </w:r>
          </w:p>
        </w:tc>
        <w:tc>
          <w:tcPr>
            <w:tcW w:w="862" w:type="dxa"/>
            <w:tcBorders>
              <w:top w:val="nil"/>
              <w:left w:val="nil"/>
              <w:bottom w:val="single" w:sz="4" w:space="0" w:color="auto"/>
              <w:right w:val="single" w:sz="4" w:space="0" w:color="auto"/>
            </w:tcBorders>
            <w:noWrap/>
            <w:vAlign w:val="center"/>
          </w:tcPr>
          <w:p w14:paraId="6A9502C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0.2508 **</w:t>
            </w:r>
          </w:p>
        </w:tc>
        <w:tc>
          <w:tcPr>
            <w:tcW w:w="981" w:type="dxa"/>
            <w:tcBorders>
              <w:top w:val="nil"/>
              <w:left w:val="nil"/>
              <w:bottom w:val="single" w:sz="4" w:space="0" w:color="auto"/>
              <w:right w:val="single" w:sz="4" w:space="0" w:color="auto"/>
            </w:tcBorders>
            <w:noWrap/>
            <w:vAlign w:val="center"/>
          </w:tcPr>
          <w:p w14:paraId="719831E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0.2994 **</w:t>
            </w:r>
          </w:p>
        </w:tc>
        <w:tc>
          <w:tcPr>
            <w:tcW w:w="1001" w:type="dxa"/>
            <w:tcBorders>
              <w:top w:val="nil"/>
              <w:left w:val="nil"/>
              <w:bottom w:val="single" w:sz="4" w:space="0" w:color="auto"/>
              <w:right w:val="single" w:sz="4" w:space="0" w:color="auto"/>
            </w:tcBorders>
            <w:noWrap/>
            <w:vAlign w:val="center"/>
          </w:tcPr>
          <w:p w14:paraId="76BF722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0.2577 **</w:t>
            </w:r>
          </w:p>
        </w:tc>
        <w:tc>
          <w:tcPr>
            <w:tcW w:w="905" w:type="dxa"/>
            <w:tcBorders>
              <w:top w:val="nil"/>
              <w:left w:val="nil"/>
              <w:bottom w:val="single" w:sz="4" w:space="0" w:color="auto"/>
              <w:right w:val="single" w:sz="4" w:space="0" w:color="auto"/>
            </w:tcBorders>
            <w:noWrap/>
            <w:vAlign w:val="center"/>
          </w:tcPr>
          <w:p w14:paraId="298B89D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-0.0299</w:t>
            </w:r>
          </w:p>
        </w:tc>
        <w:tc>
          <w:tcPr>
            <w:tcW w:w="953" w:type="dxa"/>
            <w:tcBorders>
              <w:top w:val="nil"/>
              <w:left w:val="nil"/>
              <w:bottom w:val="single" w:sz="4" w:space="0" w:color="auto"/>
              <w:right w:val="single" w:sz="4" w:space="0" w:color="auto"/>
            </w:tcBorders>
            <w:noWrap/>
            <w:vAlign w:val="center"/>
          </w:tcPr>
          <w:p w14:paraId="69344CE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-0.0219</w:t>
            </w:r>
          </w:p>
        </w:tc>
        <w:tc>
          <w:tcPr>
            <w:tcW w:w="1012" w:type="dxa"/>
            <w:tcBorders>
              <w:top w:val="nil"/>
              <w:left w:val="nil"/>
              <w:bottom w:val="single" w:sz="4" w:space="0" w:color="auto"/>
              <w:right w:val="single" w:sz="4" w:space="0" w:color="auto"/>
            </w:tcBorders>
            <w:noWrap/>
            <w:vAlign w:val="center"/>
          </w:tcPr>
          <w:p w14:paraId="1676480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0.009</w:t>
            </w:r>
          </w:p>
        </w:tc>
        <w:tc>
          <w:tcPr>
            <w:tcW w:w="884" w:type="dxa"/>
            <w:tcBorders>
              <w:top w:val="nil"/>
              <w:left w:val="nil"/>
              <w:bottom w:val="single" w:sz="4" w:space="0" w:color="auto"/>
              <w:right w:val="single" w:sz="8" w:space="0" w:color="auto"/>
            </w:tcBorders>
            <w:noWrap/>
            <w:vAlign w:val="center"/>
          </w:tcPr>
          <w:p w14:paraId="52B60A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-0.0273</w:t>
            </w:r>
          </w:p>
        </w:tc>
      </w:tr>
      <w:tr w:rsidR="00490B93" w:rsidRPr="00490B93" w14:paraId="081A7F7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74E5712"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36F09C9"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DTA</w:t>
            </w:r>
          </w:p>
        </w:tc>
        <w:tc>
          <w:tcPr>
            <w:tcW w:w="690" w:type="dxa"/>
            <w:tcBorders>
              <w:top w:val="nil"/>
              <w:left w:val="single" w:sz="8" w:space="0" w:color="auto"/>
              <w:bottom w:val="single" w:sz="4" w:space="0" w:color="auto"/>
              <w:right w:val="single" w:sz="4" w:space="0" w:color="auto"/>
            </w:tcBorders>
            <w:noWrap/>
            <w:vAlign w:val="center"/>
          </w:tcPr>
          <w:p w14:paraId="55D718FE" w14:textId="77777777" w:rsidR="00DC2EFE" w:rsidRPr="00490B93" w:rsidRDefault="00DC2EFE" w:rsidP="00AD2B68">
            <w:pPr>
              <w:spacing w:after="0" w:line="240" w:lineRule="auto"/>
              <w:jc w:val="center"/>
              <w:rPr>
                <w:rFonts w:ascii="Arial"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7E6B23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119" w:type="dxa"/>
            <w:tcBorders>
              <w:top w:val="nil"/>
              <w:left w:val="nil"/>
              <w:bottom w:val="single" w:sz="4" w:space="0" w:color="auto"/>
              <w:right w:val="single" w:sz="4" w:space="0" w:color="auto"/>
            </w:tcBorders>
            <w:noWrap/>
            <w:vAlign w:val="center"/>
          </w:tcPr>
          <w:p w14:paraId="2850086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0.3736 **</w:t>
            </w:r>
          </w:p>
        </w:tc>
        <w:tc>
          <w:tcPr>
            <w:tcW w:w="947" w:type="dxa"/>
            <w:tcBorders>
              <w:top w:val="nil"/>
              <w:left w:val="nil"/>
              <w:bottom w:val="single" w:sz="4" w:space="0" w:color="auto"/>
              <w:right w:val="single" w:sz="4" w:space="0" w:color="auto"/>
            </w:tcBorders>
            <w:noWrap/>
            <w:vAlign w:val="center"/>
          </w:tcPr>
          <w:p w14:paraId="215F2D2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-0.1842</w:t>
            </w:r>
          </w:p>
        </w:tc>
        <w:tc>
          <w:tcPr>
            <w:tcW w:w="1033" w:type="dxa"/>
            <w:tcBorders>
              <w:top w:val="nil"/>
              <w:left w:val="nil"/>
              <w:bottom w:val="single" w:sz="4" w:space="0" w:color="auto"/>
              <w:right w:val="single" w:sz="4" w:space="0" w:color="auto"/>
            </w:tcBorders>
            <w:noWrap/>
            <w:vAlign w:val="center"/>
          </w:tcPr>
          <w:p w14:paraId="5B5369C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-0.4009 **</w:t>
            </w:r>
          </w:p>
        </w:tc>
        <w:tc>
          <w:tcPr>
            <w:tcW w:w="1033" w:type="dxa"/>
            <w:tcBorders>
              <w:top w:val="nil"/>
              <w:left w:val="nil"/>
              <w:bottom w:val="single" w:sz="4" w:space="0" w:color="auto"/>
              <w:right w:val="single" w:sz="4" w:space="0" w:color="auto"/>
            </w:tcBorders>
            <w:noWrap/>
            <w:vAlign w:val="center"/>
          </w:tcPr>
          <w:p w14:paraId="2A0D33B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-0.3787 **</w:t>
            </w:r>
          </w:p>
        </w:tc>
        <w:tc>
          <w:tcPr>
            <w:tcW w:w="1033" w:type="dxa"/>
            <w:tcBorders>
              <w:top w:val="nil"/>
              <w:left w:val="nil"/>
              <w:bottom w:val="single" w:sz="4" w:space="0" w:color="auto"/>
              <w:right w:val="single" w:sz="4" w:space="0" w:color="auto"/>
            </w:tcBorders>
            <w:noWrap/>
            <w:vAlign w:val="center"/>
          </w:tcPr>
          <w:p w14:paraId="578586B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-0.3607 **</w:t>
            </w:r>
          </w:p>
        </w:tc>
        <w:tc>
          <w:tcPr>
            <w:tcW w:w="862" w:type="dxa"/>
            <w:tcBorders>
              <w:top w:val="nil"/>
              <w:left w:val="nil"/>
              <w:bottom w:val="single" w:sz="4" w:space="0" w:color="auto"/>
              <w:right w:val="single" w:sz="4" w:space="0" w:color="auto"/>
            </w:tcBorders>
            <w:noWrap/>
            <w:vAlign w:val="center"/>
          </w:tcPr>
          <w:p w14:paraId="388ECE4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0.4052 **</w:t>
            </w:r>
          </w:p>
        </w:tc>
        <w:tc>
          <w:tcPr>
            <w:tcW w:w="981" w:type="dxa"/>
            <w:tcBorders>
              <w:top w:val="nil"/>
              <w:left w:val="nil"/>
              <w:bottom w:val="single" w:sz="4" w:space="0" w:color="auto"/>
              <w:right w:val="single" w:sz="4" w:space="0" w:color="auto"/>
            </w:tcBorders>
            <w:noWrap/>
            <w:vAlign w:val="center"/>
          </w:tcPr>
          <w:p w14:paraId="598CA74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0.2805 *</w:t>
            </w:r>
          </w:p>
        </w:tc>
        <w:tc>
          <w:tcPr>
            <w:tcW w:w="1001" w:type="dxa"/>
            <w:tcBorders>
              <w:top w:val="nil"/>
              <w:left w:val="nil"/>
              <w:bottom w:val="single" w:sz="4" w:space="0" w:color="auto"/>
              <w:right w:val="single" w:sz="4" w:space="0" w:color="auto"/>
            </w:tcBorders>
            <w:noWrap/>
            <w:vAlign w:val="center"/>
          </w:tcPr>
          <w:p w14:paraId="03F92F3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0.2684 *</w:t>
            </w:r>
          </w:p>
        </w:tc>
        <w:tc>
          <w:tcPr>
            <w:tcW w:w="905" w:type="dxa"/>
            <w:tcBorders>
              <w:top w:val="nil"/>
              <w:left w:val="nil"/>
              <w:bottom w:val="single" w:sz="4" w:space="0" w:color="auto"/>
              <w:right w:val="single" w:sz="4" w:space="0" w:color="auto"/>
            </w:tcBorders>
            <w:noWrap/>
            <w:vAlign w:val="center"/>
          </w:tcPr>
          <w:p w14:paraId="09946F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-0.2228</w:t>
            </w:r>
          </w:p>
        </w:tc>
        <w:tc>
          <w:tcPr>
            <w:tcW w:w="953" w:type="dxa"/>
            <w:tcBorders>
              <w:top w:val="nil"/>
              <w:left w:val="nil"/>
              <w:bottom w:val="single" w:sz="4" w:space="0" w:color="auto"/>
              <w:right w:val="single" w:sz="4" w:space="0" w:color="auto"/>
            </w:tcBorders>
            <w:noWrap/>
            <w:vAlign w:val="center"/>
          </w:tcPr>
          <w:p w14:paraId="1E7510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-0.2863 *</w:t>
            </w:r>
          </w:p>
        </w:tc>
        <w:tc>
          <w:tcPr>
            <w:tcW w:w="1012" w:type="dxa"/>
            <w:tcBorders>
              <w:top w:val="nil"/>
              <w:left w:val="nil"/>
              <w:bottom w:val="single" w:sz="4" w:space="0" w:color="auto"/>
              <w:right w:val="single" w:sz="4" w:space="0" w:color="auto"/>
            </w:tcBorders>
            <w:noWrap/>
            <w:vAlign w:val="center"/>
          </w:tcPr>
          <w:p w14:paraId="0BF5A3C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-0.0042</w:t>
            </w:r>
          </w:p>
        </w:tc>
        <w:tc>
          <w:tcPr>
            <w:tcW w:w="884" w:type="dxa"/>
            <w:tcBorders>
              <w:top w:val="nil"/>
              <w:left w:val="nil"/>
              <w:bottom w:val="single" w:sz="4" w:space="0" w:color="auto"/>
              <w:right w:val="single" w:sz="8" w:space="0" w:color="auto"/>
            </w:tcBorders>
            <w:noWrap/>
            <w:vAlign w:val="center"/>
          </w:tcPr>
          <w:p w14:paraId="6998059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-0.3295 *</w:t>
            </w:r>
          </w:p>
        </w:tc>
      </w:tr>
      <w:tr w:rsidR="00490B93" w:rsidRPr="00490B93" w14:paraId="40FCBE8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B97DDE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C27D3B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EF0BD6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49F410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119" w:type="dxa"/>
            <w:tcBorders>
              <w:top w:val="nil"/>
              <w:left w:val="nil"/>
              <w:bottom w:val="single" w:sz="4" w:space="0" w:color="auto"/>
              <w:right w:val="single" w:sz="4" w:space="0" w:color="auto"/>
            </w:tcBorders>
            <w:noWrap/>
            <w:vAlign w:val="center"/>
          </w:tcPr>
          <w:p w14:paraId="0C8DB7E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0.2776 **</w:t>
            </w:r>
          </w:p>
        </w:tc>
        <w:tc>
          <w:tcPr>
            <w:tcW w:w="947" w:type="dxa"/>
            <w:tcBorders>
              <w:top w:val="nil"/>
              <w:left w:val="nil"/>
              <w:bottom w:val="single" w:sz="4" w:space="0" w:color="auto"/>
              <w:right w:val="single" w:sz="4" w:space="0" w:color="auto"/>
            </w:tcBorders>
            <w:noWrap/>
            <w:vAlign w:val="center"/>
          </w:tcPr>
          <w:p w14:paraId="33D3F78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-0.3942 **</w:t>
            </w:r>
          </w:p>
        </w:tc>
        <w:tc>
          <w:tcPr>
            <w:tcW w:w="1033" w:type="dxa"/>
            <w:tcBorders>
              <w:top w:val="nil"/>
              <w:left w:val="nil"/>
              <w:bottom w:val="single" w:sz="4" w:space="0" w:color="auto"/>
              <w:right w:val="single" w:sz="4" w:space="0" w:color="auto"/>
            </w:tcBorders>
            <w:noWrap/>
            <w:vAlign w:val="center"/>
          </w:tcPr>
          <w:p w14:paraId="65CB9FC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-0.2992 **</w:t>
            </w:r>
          </w:p>
        </w:tc>
        <w:tc>
          <w:tcPr>
            <w:tcW w:w="1033" w:type="dxa"/>
            <w:tcBorders>
              <w:top w:val="nil"/>
              <w:left w:val="nil"/>
              <w:bottom w:val="single" w:sz="4" w:space="0" w:color="auto"/>
              <w:right w:val="single" w:sz="4" w:space="0" w:color="auto"/>
            </w:tcBorders>
            <w:noWrap/>
            <w:vAlign w:val="center"/>
          </w:tcPr>
          <w:p w14:paraId="4FBD75C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-0.2492 **</w:t>
            </w:r>
          </w:p>
        </w:tc>
        <w:tc>
          <w:tcPr>
            <w:tcW w:w="1033" w:type="dxa"/>
            <w:tcBorders>
              <w:top w:val="nil"/>
              <w:left w:val="nil"/>
              <w:bottom w:val="single" w:sz="4" w:space="0" w:color="auto"/>
              <w:right w:val="single" w:sz="4" w:space="0" w:color="auto"/>
            </w:tcBorders>
            <w:noWrap/>
            <w:vAlign w:val="center"/>
          </w:tcPr>
          <w:p w14:paraId="325D118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-0.2436 **</w:t>
            </w:r>
          </w:p>
        </w:tc>
        <w:tc>
          <w:tcPr>
            <w:tcW w:w="862" w:type="dxa"/>
            <w:tcBorders>
              <w:top w:val="nil"/>
              <w:left w:val="nil"/>
              <w:bottom w:val="single" w:sz="4" w:space="0" w:color="auto"/>
              <w:right w:val="single" w:sz="4" w:space="0" w:color="auto"/>
            </w:tcBorders>
            <w:noWrap/>
            <w:vAlign w:val="center"/>
          </w:tcPr>
          <w:p w14:paraId="3775B8D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0.2617 **</w:t>
            </w:r>
          </w:p>
        </w:tc>
        <w:tc>
          <w:tcPr>
            <w:tcW w:w="981" w:type="dxa"/>
            <w:tcBorders>
              <w:top w:val="nil"/>
              <w:left w:val="nil"/>
              <w:bottom w:val="single" w:sz="4" w:space="0" w:color="auto"/>
              <w:right w:val="single" w:sz="4" w:space="0" w:color="auto"/>
            </w:tcBorders>
            <w:noWrap/>
            <w:vAlign w:val="center"/>
          </w:tcPr>
          <w:p w14:paraId="3A40D95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0.1889 *</w:t>
            </w:r>
          </w:p>
        </w:tc>
        <w:tc>
          <w:tcPr>
            <w:tcW w:w="1001" w:type="dxa"/>
            <w:tcBorders>
              <w:top w:val="nil"/>
              <w:left w:val="nil"/>
              <w:bottom w:val="single" w:sz="4" w:space="0" w:color="auto"/>
              <w:right w:val="single" w:sz="4" w:space="0" w:color="auto"/>
            </w:tcBorders>
            <w:noWrap/>
            <w:vAlign w:val="center"/>
          </w:tcPr>
          <w:p w14:paraId="64DD974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0.1293</w:t>
            </w:r>
          </w:p>
        </w:tc>
        <w:tc>
          <w:tcPr>
            <w:tcW w:w="905" w:type="dxa"/>
            <w:tcBorders>
              <w:top w:val="nil"/>
              <w:left w:val="nil"/>
              <w:bottom w:val="single" w:sz="4" w:space="0" w:color="auto"/>
              <w:right w:val="single" w:sz="4" w:space="0" w:color="auto"/>
            </w:tcBorders>
            <w:noWrap/>
            <w:vAlign w:val="center"/>
          </w:tcPr>
          <w:p w14:paraId="2402122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-0.0992</w:t>
            </w:r>
          </w:p>
        </w:tc>
        <w:tc>
          <w:tcPr>
            <w:tcW w:w="953" w:type="dxa"/>
            <w:tcBorders>
              <w:top w:val="nil"/>
              <w:left w:val="nil"/>
              <w:bottom w:val="single" w:sz="4" w:space="0" w:color="auto"/>
              <w:right w:val="single" w:sz="4" w:space="0" w:color="auto"/>
            </w:tcBorders>
            <w:noWrap/>
            <w:vAlign w:val="center"/>
          </w:tcPr>
          <w:p w14:paraId="7E7F50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-0.1893 *</w:t>
            </w:r>
          </w:p>
        </w:tc>
        <w:tc>
          <w:tcPr>
            <w:tcW w:w="1012" w:type="dxa"/>
            <w:tcBorders>
              <w:top w:val="nil"/>
              <w:left w:val="nil"/>
              <w:bottom w:val="single" w:sz="4" w:space="0" w:color="auto"/>
              <w:right w:val="single" w:sz="4" w:space="0" w:color="auto"/>
            </w:tcBorders>
            <w:noWrap/>
            <w:vAlign w:val="center"/>
          </w:tcPr>
          <w:p w14:paraId="7538E75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-0.0067</w:t>
            </w:r>
          </w:p>
        </w:tc>
        <w:tc>
          <w:tcPr>
            <w:tcW w:w="884" w:type="dxa"/>
            <w:tcBorders>
              <w:top w:val="nil"/>
              <w:left w:val="nil"/>
              <w:bottom w:val="single" w:sz="4" w:space="0" w:color="auto"/>
              <w:right w:val="single" w:sz="8" w:space="0" w:color="auto"/>
            </w:tcBorders>
            <w:noWrap/>
            <w:vAlign w:val="center"/>
          </w:tcPr>
          <w:p w14:paraId="23103CE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-0.2173 **</w:t>
            </w:r>
          </w:p>
        </w:tc>
      </w:tr>
      <w:tr w:rsidR="00490B93" w:rsidRPr="00490B93" w14:paraId="1DBA70E5"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B26611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4A67889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DTM</w:t>
            </w:r>
          </w:p>
        </w:tc>
        <w:tc>
          <w:tcPr>
            <w:tcW w:w="690" w:type="dxa"/>
            <w:tcBorders>
              <w:top w:val="nil"/>
              <w:left w:val="single" w:sz="8" w:space="0" w:color="auto"/>
              <w:bottom w:val="single" w:sz="4" w:space="0" w:color="auto"/>
              <w:right w:val="single" w:sz="4" w:space="0" w:color="auto"/>
            </w:tcBorders>
            <w:noWrap/>
            <w:vAlign w:val="center"/>
          </w:tcPr>
          <w:p w14:paraId="00F015E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583E00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F3577F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47" w:type="dxa"/>
            <w:tcBorders>
              <w:top w:val="nil"/>
              <w:left w:val="nil"/>
              <w:bottom w:val="single" w:sz="4" w:space="0" w:color="auto"/>
              <w:right w:val="single" w:sz="4" w:space="0" w:color="auto"/>
            </w:tcBorders>
            <w:noWrap/>
            <w:vAlign w:val="center"/>
          </w:tcPr>
          <w:p w14:paraId="4147BF1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0.8432 **</w:t>
            </w:r>
          </w:p>
        </w:tc>
        <w:tc>
          <w:tcPr>
            <w:tcW w:w="1033" w:type="dxa"/>
            <w:tcBorders>
              <w:top w:val="nil"/>
              <w:left w:val="nil"/>
              <w:bottom w:val="single" w:sz="4" w:space="0" w:color="auto"/>
              <w:right w:val="single" w:sz="4" w:space="0" w:color="auto"/>
            </w:tcBorders>
            <w:noWrap/>
            <w:vAlign w:val="center"/>
          </w:tcPr>
          <w:p w14:paraId="7879D54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-0.0168</w:t>
            </w:r>
          </w:p>
        </w:tc>
        <w:tc>
          <w:tcPr>
            <w:tcW w:w="1033" w:type="dxa"/>
            <w:tcBorders>
              <w:top w:val="nil"/>
              <w:left w:val="nil"/>
              <w:bottom w:val="single" w:sz="4" w:space="0" w:color="auto"/>
              <w:right w:val="single" w:sz="4" w:space="0" w:color="auto"/>
            </w:tcBorders>
            <w:noWrap/>
            <w:vAlign w:val="center"/>
          </w:tcPr>
          <w:p w14:paraId="74F8DAE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-0.0417</w:t>
            </w:r>
          </w:p>
        </w:tc>
        <w:tc>
          <w:tcPr>
            <w:tcW w:w="1033" w:type="dxa"/>
            <w:tcBorders>
              <w:top w:val="nil"/>
              <w:left w:val="nil"/>
              <w:bottom w:val="single" w:sz="4" w:space="0" w:color="auto"/>
              <w:right w:val="single" w:sz="4" w:space="0" w:color="auto"/>
            </w:tcBorders>
            <w:noWrap/>
            <w:vAlign w:val="center"/>
          </w:tcPr>
          <w:p w14:paraId="09F32B3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-0.029</w:t>
            </w:r>
          </w:p>
        </w:tc>
        <w:tc>
          <w:tcPr>
            <w:tcW w:w="862" w:type="dxa"/>
            <w:tcBorders>
              <w:top w:val="nil"/>
              <w:left w:val="nil"/>
              <w:bottom w:val="single" w:sz="4" w:space="0" w:color="auto"/>
              <w:right w:val="single" w:sz="4" w:space="0" w:color="auto"/>
            </w:tcBorders>
            <w:noWrap/>
            <w:vAlign w:val="center"/>
          </w:tcPr>
          <w:p w14:paraId="50CE69B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0.4607 **</w:t>
            </w:r>
          </w:p>
        </w:tc>
        <w:tc>
          <w:tcPr>
            <w:tcW w:w="981" w:type="dxa"/>
            <w:tcBorders>
              <w:top w:val="nil"/>
              <w:left w:val="nil"/>
              <w:bottom w:val="single" w:sz="4" w:space="0" w:color="auto"/>
              <w:right w:val="single" w:sz="4" w:space="0" w:color="auto"/>
            </w:tcBorders>
            <w:noWrap/>
            <w:vAlign w:val="center"/>
          </w:tcPr>
          <w:p w14:paraId="19BBB32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0.4602 **</w:t>
            </w:r>
          </w:p>
        </w:tc>
        <w:tc>
          <w:tcPr>
            <w:tcW w:w="1001" w:type="dxa"/>
            <w:tcBorders>
              <w:top w:val="nil"/>
              <w:left w:val="nil"/>
              <w:bottom w:val="single" w:sz="4" w:space="0" w:color="auto"/>
              <w:right w:val="single" w:sz="4" w:space="0" w:color="auto"/>
            </w:tcBorders>
            <w:noWrap/>
            <w:vAlign w:val="center"/>
          </w:tcPr>
          <w:p w14:paraId="50D3E4A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0.5241 **</w:t>
            </w:r>
          </w:p>
        </w:tc>
        <w:tc>
          <w:tcPr>
            <w:tcW w:w="905" w:type="dxa"/>
            <w:tcBorders>
              <w:top w:val="nil"/>
              <w:left w:val="nil"/>
              <w:bottom w:val="single" w:sz="4" w:space="0" w:color="auto"/>
              <w:right w:val="single" w:sz="4" w:space="0" w:color="auto"/>
            </w:tcBorders>
            <w:noWrap/>
            <w:vAlign w:val="center"/>
          </w:tcPr>
          <w:p w14:paraId="6BF801E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0.0097</w:t>
            </w:r>
          </w:p>
        </w:tc>
        <w:tc>
          <w:tcPr>
            <w:tcW w:w="953" w:type="dxa"/>
            <w:tcBorders>
              <w:top w:val="nil"/>
              <w:left w:val="nil"/>
              <w:bottom w:val="single" w:sz="4" w:space="0" w:color="auto"/>
              <w:right w:val="single" w:sz="4" w:space="0" w:color="auto"/>
            </w:tcBorders>
            <w:noWrap/>
            <w:vAlign w:val="center"/>
          </w:tcPr>
          <w:p w14:paraId="246E0B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0.0507</w:t>
            </w:r>
          </w:p>
        </w:tc>
        <w:tc>
          <w:tcPr>
            <w:tcW w:w="1012" w:type="dxa"/>
            <w:tcBorders>
              <w:top w:val="nil"/>
              <w:left w:val="nil"/>
              <w:bottom w:val="single" w:sz="4" w:space="0" w:color="auto"/>
              <w:right w:val="single" w:sz="4" w:space="0" w:color="auto"/>
            </w:tcBorders>
            <w:noWrap/>
            <w:vAlign w:val="center"/>
          </w:tcPr>
          <w:p w14:paraId="2CB48A1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0.1302</w:t>
            </w:r>
          </w:p>
        </w:tc>
        <w:tc>
          <w:tcPr>
            <w:tcW w:w="884" w:type="dxa"/>
            <w:tcBorders>
              <w:top w:val="nil"/>
              <w:left w:val="nil"/>
              <w:bottom w:val="single" w:sz="4" w:space="0" w:color="auto"/>
              <w:right w:val="single" w:sz="8" w:space="0" w:color="auto"/>
            </w:tcBorders>
            <w:noWrap/>
            <w:vAlign w:val="center"/>
          </w:tcPr>
          <w:p w14:paraId="2521D37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-0.0955</w:t>
            </w:r>
          </w:p>
        </w:tc>
      </w:tr>
      <w:tr w:rsidR="00490B93" w:rsidRPr="00490B93" w14:paraId="59B8D59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1489D3E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6937FD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39D228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E42FF7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0B506C2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47" w:type="dxa"/>
            <w:tcBorders>
              <w:top w:val="nil"/>
              <w:left w:val="nil"/>
              <w:bottom w:val="single" w:sz="4" w:space="0" w:color="auto"/>
              <w:right w:val="single" w:sz="4" w:space="0" w:color="auto"/>
            </w:tcBorders>
            <w:noWrap/>
            <w:vAlign w:val="center"/>
          </w:tcPr>
          <w:p w14:paraId="2752C74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0.7635 **</w:t>
            </w:r>
          </w:p>
        </w:tc>
        <w:tc>
          <w:tcPr>
            <w:tcW w:w="1033" w:type="dxa"/>
            <w:tcBorders>
              <w:top w:val="nil"/>
              <w:left w:val="nil"/>
              <w:bottom w:val="single" w:sz="4" w:space="0" w:color="auto"/>
              <w:right w:val="single" w:sz="4" w:space="0" w:color="auto"/>
            </w:tcBorders>
            <w:noWrap/>
            <w:vAlign w:val="center"/>
          </w:tcPr>
          <w:p w14:paraId="2DB49D5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-0.0231</w:t>
            </w:r>
          </w:p>
        </w:tc>
        <w:tc>
          <w:tcPr>
            <w:tcW w:w="1033" w:type="dxa"/>
            <w:tcBorders>
              <w:top w:val="nil"/>
              <w:left w:val="nil"/>
              <w:bottom w:val="single" w:sz="4" w:space="0" w:color="auto"/>
              <w:right w:val="single" w:sz="4" w:space="0" w:color="auto"/>
            </w:tcBorders>
            <w:noWrap/>
            <w:vAlign w:val="center"/>
          </w:tcPr>
          <w:p w14:paraId="0505715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-0.0129</w:t>
            </w:r>
          </w:p>
        </w:tc>
        <w:tc>
          <w:tcPr>
            <w:tcW w:w="1033" w:type="dxa"/>
            <w:tcBorders>
              <w:top w:val="nil"/>
              <w:left w:val="nil"/>
              <w:bottom w:val="single" w:sz="4" w:space="0" w:color="auto"/>
              <w:right w:val="single" w:sz="4" w:space="0" w:color="auto"/>
            </w:tcBorders>
            <w:noWrap/>
            <w:vAlign w:val="center"/>
          </w:tcPr>
          <w:p w14:paraId="3CDAFDA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-0.0331</w:t>
            </w:r>
          </w:p>
        </w:tc>
        <w:tc>
          <w:tcPr>
            <w:tcW w:w="862" w:type="dxa"/>
            <w:tcBorders>
              <w:top w:val="nil"/>
              <w:left w:val="nil"/>
              <w:bottom w:val="single" w:sz="4" w:space="0" w:color="auto"/>
              <w:right w:val="single" w:sz="4" w:space="0" w:color="auto"/>
            </w:tcBorders>
            <w:noWrap/>
            <w:vAlign w:val="center"/>
          </w:tcPr>
          <w:p w14:paraId="3842266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0.3748 **</w:t>
            </w:r>
          </w:p>
        </w:tc>
        <w:tc>
          <w:tcPr>
            <w:tcW w:w="981" w:type="dxa"/>
            <w:tcBorders>
              <w:top w:val="nil"/>
              <w:left w:val="nil"/>
              <w:bottom w:val="single" w:sz="4" w:space="0" w:color="auto"/>
              <w:right w:val="single" w:sz="4" w:space="0" w:color="auto"/>
            </w:tcBorders>
            <w:noWrap/>
            <w:vAlign w:val="center"/>
          </w:tcPr>
          <w:p w14:paraId="5CC8B18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0.367 **</w:t>
            </w:r>
          </w:p>
        </w:tc>
        <w:tc>
          <w:tcPr>
            <w:tcW w:w="1001" w:type="dxa"/>
            <w:tcBorders>
              <w:top w:val="nil"/>
              <w:left w:val="nil"/>
              <w:bottom w:val="single" w:sz="4" w:space="0" w:color="auto"/>
              <w:right w:val="single" w:sz="4" w:space="0" w:color="auto"/>
            </w:tcBorders>
            <w:noWrap/>
            <w:vAlign w:val="center"/>
          </w:tcPr>
          <w:p w14:paraId="1A4FA65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0.3865 **</w:t>
            </w:r>
          </w:p>
        </w:tc>
        <w:tc>
          <w:tcPr>
            <w:tcW w:w="905" w:type="dxa"/>
            <w:tcBorders>
              <w:top w:val="nil"/>
              <w:left w:val="nil"/>
              <w:bottom w:val="single" w:sz="4" w:space="0" w:color="auto"/>
              <w:right w:val="single" w:sz="4" w:space="0" w:color="auto"/>
            </w:tcBorders>
            <w:noWrap/>
            <w:vAlign w:val="center"/>
          </w:tcPr>
          <w:p w14:paraId="7CAE369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0.0108</w:t>
            </w:r>
          </w:p>
        </w:tc>
        <w:tc>
          <w:tcPr>
            <w:tcW w:w="953" w:type="dxa"/>
            <w:tcBorders>
              <w:top w:val="nil"/>
              <w:left w:val="nil"/>
              <w:bottom w:val="single" w:sz="4" w:space="0" w:color="auto"/>
              <w:right w:val="single" w:sz="4" w:space="0" w:color="auto"/>
            </w:tcBorders>
            <w:noWrap/>
            <w:vAlign w:val="center"/>
          </w:tcPr>
          <w:p w14:paraId="427051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0.0431</w:t>
            </w:r>
          </w:p>
        </w:tc>
        <w:tc>
          <w:tcPr>
            <w:tcW w:w="1012" w:type="dxa"/>
            <w:tcBorders>
              <w:top w:val="nil"/>
              <w:left w:val="nil"/>
              <w:bottom w:val="single" w:sz="4" w:space="0" w:color="auto"/>
              <w:right w:val="single" w:sz="4" w:space="0" w:color="auto"/>
            </w:tcBorders>
            <w:noWrap/>
            <w:vAlign w:val="center"/>
          </w:tcPr>
          <w:p w14:paraId="69EF0E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0.1052</w:t>
            </w:r>
          </w:p>
        </w:tc>
        <w:tc>
          <w:tcPr>
            <w:tcW w:w="884" w:type="dxa"/>
            <w:tcBorders>
              <w:top w:val="nil"/>
              <w:left w:val="nil"/>
              <w:bottom w:val="single" w:sz="4" w:space="0" w:color="auto"/>
              <w:right w:val="single" w:sz="8" w:space="0" w:color="auto"/>
            </w:tcBorders>
            <w:noWrap/>
            <w:vAlign w:val="center"/>
          </w:tcPr>
          <w:p w14:paraId="1308F55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-0.0721</w:t>
            </w:r>
          </w:p>
        </w:tc>
      </w:tr>
      <w:tr w:rsidR="00490B93" w:rsidRPr="00490B93" w14:paraId="12DADD3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22E794B2"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29402E0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GFD</w:t>
            </w:r>
          </w:p>
        </w:tc>
        <w:tc>
          <w:tcPr>
            <w:tcW w:w="690" w:type="dxa"/>
            <w:tcBorders>
              <w:top w:val="nil"/>
              <w:left w:val="single" w:sz="8" w:space="0" w:color="auto"/>
              <w:bottom w:val="single" w:sz="4" w:space="0" w:color="auto"/>
              <w:right w:val="single" w:sz="4" w:space="0" w:color="auto"/>
            </w:tcBorders>
            <w:noWrap/>
            <w:vAlign w:val="center"/>
          </w:tcPr>
          <w:p w14:paraId="1E32B9A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1B0A1AB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DAF6B1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DAB58C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317A5A0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0.224</w:t>
            </w:r>
          </w:p>
        </w:tc>
        <w:tc>
          <w:tcPr>
            <w:tcW w:w="1033" w:type="dxa"/>
            <w:tcBorders>
              <w:top w:val="nil"/>
              <w:left w:val="nil"/>
              <w:bottom w:val="single" w:sz="4" w:space="0" w:color="auto"/>
              <w:right w:val="single" w:sz="4" w:space="0" w:color="auto"/>
            </w:tcBorders>
            <w:noWrap/>
            <w:vAlign w:val="center"/>
          </w:tcPr>
          <w:p w14:paraId="3DDDC41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0.1688</w:t>
            </w:r>
          </w:p>
        </w:tc>
        <w:tc>
          <w:tcPr>
            <w:tcW w:w="1033" w:type="dxa"/>
            <w:tcBorders>
              <w:top w:val="nil"/>
              <w:left w:val="nil"/>
              <w:bottom w:val="single" w:sz="4" w:space="0" w:color="auto"/>
              <w:right w:val="single" w:sz="4" w:space="0" w:color="auto"/>
            </w:tcBorders>
            <w:noWrap/>
            <w:vAlign w:val="center"/>
          </w:tcPr>
          <w:p w14:paraId="7FB8B3F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0.1858</w:t>
            </w:r>
          </w:p>
        </w:tc>
        <w:tc>
          <w:tcPr>
            <w:tcW w:w="862" w:type="dxa"/>
            <w:tcBorders>
              <w:top w:val="nil"/>
              <w:left w:val="nil"/>
              <w:bottom w:val="single" w:sz="4" w:space="0" w:color="auto"/>
              <w:right w:val="single" w:sz="4" w:space="0" w:color="auto"/>
            </w:tcBorders>
            <w:noWrap/>
            <w:vAlign w:val="center"/>
          </w:tcPr>
          <w:p w14:paraId="6BDD167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0.243</w:t>
            </w:r>
          </w:p>
        </w:tc>
        <w:tc>
          <w:tcPr>
            <w:tcW w:w="981" w:type="dxa"/>
            <w:tcBorders>
              <w:top w:val="nil"/>
              <w:left w:val="nil"/>
              <w:bottom w:val="single" w:sz="4" w:space="0" w:color="auto"/>
              <w:right w:val="single" w:sz="4" w:space="0" w:color="auto"/>
            </w:tcBorders>
            <w:noWrap/>
            <w:vAlign w:val="center"/>
          </w:tcPr>
          <w:p w14:paraId="1BB3F0A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0.3338 *</w:t>
            </w:r>
          </w:p>
        </w:tc>
        <w:tc>
          <w:tcPr>
            <w:tcW w:w="1001" w:type="dxa"/>
            <w:tcBorders>
              <w:top w:val="nil"/>
              <w:left w:val="nil"/>
              <w:bottom w:val="single" w:sz="4" w:space="0" w:color="auto"/>
              <w:right w:val="single" w:sz="4" w:space="0" w:color="auto"/>
            </w:tcBorders>
            <w:noWrap/>
            <w:vAlign w:val="center"/>
          </w:tcPr>
          <w:p w14:paraId="612428A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0.4075 **</w:t>
            </w:r>
          </w:p>
        </w:tc>
        <w:tc>
          <w:tcPr>
            <w:tcW w:w="905" w:type="dxa"/>
            <w:tcBorders>
              <w:top w:val="nil"/>
              <w:left w:val="nil"/>
              <w:bottom w:val="single" w:sz="4" w:space="0" w:color="auto"/>
              <w:right w:val="single" w:sz="4" w:space="0" w:color="auto"/>
            </w:tcBorders>
            <w:noWrap/>
            <w:vAlign w:val="center"/>
          </w:tcPr>
          <w:p w14:paraId="4337B34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0.149</w:t>
            </w:r>
          </w:p>
        </w:tc>
        <w:tc>
          <w:tcPr>
            <w:tcW w:w="953" w:type="dxa"/>
            <w:tcBorders>
              <w:top w:val="nil"/>
              <w:left w:val="nil"/>
              <w:bottom w:val="single" w:sz="4" w:space="0" w:color="auto"/>
              <w:right w:val="single" w:sz="4" w:space="0" w:color="auto"/>
            </w:tcBorders>
            <w:noWrap/>
            <w:vAlign w:val="center"/>
          </w:tcPr>
          <w:p w14:paraId="4AE4ADB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0.2201</w:t>
            </w:r>
          </w:p>
        </w:tc>
        <w:tc>
          <w:tcPr>
            <w:tcW w:w="1012" w:type="dxa"/>
            <w:tcBorders>
              <w:top w:val="nil"/>
              <w:left w:val="nil"/>
              <w:bottom w:val="single" w:sz="4" w:space="0" w:color="auto"/>
              <w:right w:val="single" w:sz="4" w:space="0" w:color="auto"/>
            </w:tcBorders>
            <w:noWrap/>
            <w:vAlign w:val="center"/>
          </w:tcPr>
          <w:p w14:paraId="41E9FF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0.1508</w:t>
            </w:r>
          </w:p>
        </w:tc>
        <w:tc>
          <w:tcPr>
            <w:tcW w:w="884" w:type="dxa"/>
            <w:tcBorders>
              <w:top w:val="nil"/>
              <w:left w:val="nil"/>
              <w:bottom w:val="single" w:sz="4" w:space="0" w:color="auto"/>
              <w:right w:val="single" w:sz="8" w:space="0" w:color="auto"/>
            </w:tcBorders>
            <w:noWrap/>
            <w:vAlign w:val="center"/>
          </w:tcPr>
          <w:p w14:paraId="48F8FBA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0.0754</w:t>
            </w:r>
          </w:p>
        </w:tc>
      </w:tr>
      <w:tr w:rsidR="00490B93" w:rsidRPr="00490B93" w14:paraId="57E3B424"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165F6AC"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6FB5274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3B1E13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A1A850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66F1DC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FD68E9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6529509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0.1871 *</w:t>
            </w:r>
          </w:p>
        </w:tc>
        <w:tc>
          <w:tcPr>
            <w:tcW w:w="1033" w:type="dxa"/>
            <w:tcBorders>
              <w:top w:val="nil"/>
              <w:left w:val="nil"/>
              <w:bottom w:val="single" w:sz="4" w:space="0" w:color="auto"/>
              <w:right w:val="single" w:sz="4" w:space="0" w:color="auto"/>
            </w:tcBorders>
            <w:noWrap/>
            <w:vAlign w:val="center"/>
          </w:tcPr>
          <w:p w14:paraId="7D06400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0.1567 *</w:t>
            </w:r>
          </w:p>
        </w:tc>
        <w:tc>
          <w:tcPr>
            <w:tcW w:w="1033" w:type="dxa"/>
            <w:tcBorders>
              <w:top w:val="nil"/>
              <w:left w:val="nil"/>
              <w:bottom w:val="single" w:sz="4" w:space="0" w:color="auto"/>
              <w:right w:val="single" w:sz="4" w:space="0" w:color="auto"/>
            </w:tcBorders>
            <w:noWrap/>
            <w:vAlign w:val="center"/>
          </w:tcPr>
          <w:p w14:paraId="73D2E75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0.1403</w:t>
            </w:r>
          </w:p>
        </w:tc>
        <w:tc>
          <w:tcPr>
            <w:tcW w:w="862" w:type="dxa"/>
            <w:tcBorders>
              <w:top w:val="nil"/>
              <w:left w:val="nil"/>
              <w:bottom w:val="single" w:sz="4" w:space="0" w:color="auto"/>
              <w:right w:val="single" w:sz="4" w:space="0" w:color="auto"/>
            </w:tcBorders>
            <w:noWrap/>
            <w:vAlign w:val="center"/>
          </w:tcPr>
          <w:p w14:paraId="7D02DC2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0.184 *</w:t>
            </w:r>
          </w:p>
        </w:tc>
        <w:tc>
          <w:tcPr>
            <w:tcW w:w="981" w:type="dxa"/>
            <w:tcBorders>
              <w:top w:val="nil"/>
              <w:left w:val="nil"/>
              <w:bottom w:val="single" w:sz="4" w:space="0" w:color="auto"/>
              <w:right w:val="single" w:sz="4" w:space="0" w:color="auto"/>
            </w:tcBorders>
            <w:noWrap/>
            <w:vAlign w:val="center"/>
          </w:tcPr>
          <w:p w14:paraId="71C5EB9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0.2251 **</w:t>
            </w:r>
          </w:p>
        </w:tc>
        <w:tc>
          <w:tcPr>
            <w:tcW w:w="1001" w:type="dxa"/>
            <w:tcBorders>
              <w:top w:val="nil"/>
              <w:left w:val="nil"/>
              <w:bottom w:val="single" w:sz="4" w:space="0" w:color="auto"/>
              <w:right w:val="single" w:sz="4" w:space="0" w:color="auto"/>
            </w:tcBorders>
            <w:noWrap/>
            <w:vAlign w:val="center"/>
          </w:tcPr>
          <w:p w14:paraId="50EBC4B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0.2913 **</w:t>
            </w:r>
          </w:p>
        </w:tc>
        <w:tc>
          <w:tcPr>
            <w:tcW w:w="905" w:type="dxa"/>
            <w:tcBorders>
              <w:top w:val="nil"/>
              <w:left w:val="nil"/>
              <w:bottom w:val="single" w:sz="4" w:space="0" w:color="auto"/>
              <w:right w:val="single" w:sz="4" w:space="0" w:color="auto"/>
            </w:tcBorders>
            <w:noWrap/>
            <w:vAlign w:val="center"/>
          </w:tcPr>
          <w:p w14:paraId="7FE6779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0.0845</w:t>
            </w:r>
          </w:p>
        </w:tc>
        <w:tc>
          <w:tcPr>
            <w:tcW w:w="953" w:type="dxa"/>
            <w:tcBorders>
              <w:top w:val="nil"/>
              <w:left w:val="nil"/>
              <w:bottom w:val="single" w:sz="4" w:space="0" w:color="auto"/>
              <w:right w:val="single" w:sz="4" w:space="0" w:color="auto"/>
            </w:tcBorders>
            <w:noWrap/>
            <w:vAlign w:val="center"/>
          </w:tcPr>
          <w:p w14:paraId="4787F2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0.1694 *</w:t>
            </w:r>
          </w:p>
        </w:tc>
        <w:tc>
          <w:tcPr>
            <w:tcW w:w="1012" w:type="dxa"/>
            <w:tcBorders>
              <w:top w:val="nil"/>
              <w:left w:val="nil"/>
              <w:bottom w:val="single" w:sz="4" w:space="0" w:color="auto"/>
              <w:right w:val="single" w:sz="4" w:space="0" w:color="auto"/>
            </w:tcBorders>
            <w:noWrap/>
            <w:vAlign w:val="center"/>
          </w:tcPr>
          <w:p w14:paraId="45603D5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0.1097</w:t>
            </w:r>
          </w:p>
        </w:tc>
        <w:tc>
          <w:tcPr>
            <w:tcW w:w="884" w:type="dxa"/>
            <w:tcBorders>
              <w:top w:val="nil"/>
              <w:left w:val="nil"/>
              <w:bottom w:val="single" w:sz="4" w:space="0" w:color="auto"/>
              <w:right w:val="single" w:sz="8" w:space="0" w:color="auto"/>
            </w:tcBorders>
            <w:noWrap/>
            <w:vAlign w:val="center"/>
          </w:tcPr>
          <w:p w14:paraId="181E27A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0.0716</w:t>
            </w:r>
          </w:p>
        </w:tc>
      </w:tr>
      <w:tr w:rsidR="00490B93" w:rsidRPr="00490B93" w14:paraId="72C6A465"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582A2B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FA8436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PH</w:t>
            </w:r>
          </w:p>
        </w:tc>
        <w:tc>
          <w:tcPr>
            <w:tcW w:w="690" w:type="dxa"/>
            <w:tcBorders>
              <w:top w:val="nil"/>
              <w:left w:val="single" w:sz="8" w:space="0" w:color="auto"/>
              <w:bottom w:val="single" w:sz="4" w:space="0" w:color="auto"/>
              <w:right w:val="single" w:sz="4" w:space="0" w:color="auto"/>
            </w:tcBorders>
            <w:noWrap/>
            <w:vAlign w:val="center"/>
          </w:tcPr>
          <w:p w14:paraId="452FB8B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2CE119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685577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047893D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0CCA0B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653F08E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0.8531 **</w:t>
            </w:r>
          </w:p>
        </w:tc>
        <w:tc>
          <w:tcPr>
            <w:tcW w:w="1033" w:type="dxa"/>
            <w:tcBorders>
              <w:top w:val="nil"/>
              <w:left w:val="nil"/>
              <w:bottom w:val="single" w:sz="4" w:space="0" w:color="auto"/>
              <w:right w:val="single" w:sz="4" w:space="0" w:color="auto"/>
            </w:tcBorders>
            <w:noWrap/>
            <w:vAlign w:val="center"/>
          </w:tcPr>
          <w:p w14:paraId="3E45D0D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0.8369 **</w:t>
            </w:r>
          </w:p>
        </w:tc>
        <w:tc>
          <w:tcPr>
            <w:tcW w:w="862" w:type="dxa"/>
            <w:tcBorders>
              <w:top w:val="nil"/>
              <w:left w:val="nil"/>
              <w:bottom w:val="single" w:sz="4" w:space="0" w:color="auto"/>
              <w:right w:val="single" w:sz="4" w:space="0" w:color="auto"/>
            </w:tcBorders>
            <w:noWrap/>
            <w:vAlign w:val="center"/>
          </w:tcPr>
          <w:p w14:paraId="1769040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-0.1259</w:t>
            </w:r>
          </w:p>
        </w:tc>
        <w:tc>
          <w:tcPr>
            <w:tcW w:w="981" w:type="dxa"/>
            <w:tcBorders>
              <w:top w:val="nil"/>
              <w:left w:val="nil"/>
              <w:bottom w:val="single" w:sz="4" w:space="0" w:color="auto"/>
              <w:right w:val="single" w:sz="4" w:space="0" w:color="auto"/>
            </w:tcBorders>
            <w:noWrap/>
            <w:vAlign w:val="center"/>
          </w:tcPr>
          <w:p w14:paraId="32CB23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-0.0786</w:t>
            </w:r>
          </w:p>
        </w:tc>
        <w:tc>
          <w:tcPr>
            <w:tcW w:w="1001" w:type="dxa"/>
            <w:tcBorders>
              <w:top w:val="nil"/>
              <w:left w:val="nil"/>
              <w:bottom w:val="single" w:sz="4" w:space="0" w:color="auto"/>
              <w:right w:val="single" w:sz="4" w:space="0" w:color="auto"/>
            </w:tcBorders>
            <w:noWrap/>
            <w:vAlign w:val="center"/>
          </w:tcPr>
          <w:p w14:paraId="36126C5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-0.0537</w:t>
            </w:r>
          </w:p>
        </w:tc>
        <w:tc>
          <w:tcPr>
            <w:tcW w:w="905" w:type="dxa"/>
            <w:tcBorders>
              <w:top w:val="nil"/>
              <w:left w:val="nil"/>
              <w:bottom w:val="single" w:sz="4" w:space="0" w:color="auto"/>
              <w:right w:val="single" w:sz="4" w:space="0" w:color="auto"/>
            </w:tcBorders>
            <w:noWrap/>
            <w:vAlign w:val="center"/>
          </w:tcPr>
          <w:p w14:paraId="7BD409E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0.8479 **</w:t>
            </w:r>
          </w:p>
        </w:tc>
        <w:tc>
          <w:tcPr>
            <w:tcW w:w="953" w:type="dxa"/>
            <w:tcBorders>
              <w:top w:val="nil"/>
              <w:left w:val="nil"/>
              <w:bottom w:val="single" w:sz="4" w:space="0" w:color="auto"/>
              <w:right w:val="single" w:sz="4" w:space="0" w:color="auto"/>
            </w:tcBorders>
            <w:noWrap/>
            <w:vAlign w:val="center"/>
          </w:tcPr>
          <w:p w14:paraId="108C75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0.7788 **</w:t>
            </w:r>
          </w:p>
        </w:tc>
        <w:tc>
          <w:tcPr>
            <w:tcW w:w="1012" w:type="dxa"/>
            <w:tcBorders>
              <w:top w:val="nil"/>
              <w:left w:val="nil"/>
              <w:bottom w:val="single" w:sz="4" w:space="0" w:color="auto"/>
              <w:right w:val="single" w:sz="4" w:space="0" w:color="auto"/>
            </w:tcBorders>
            <w:noWrap/>
            <w:vAlign w:val="center"/>
          </w:tcPr>
          <w:p w14:paraId="7781AB5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0.544 **</w:t>
            </w:r>
          </w:p>
        </w:tc>
        <w:tc>
          <w:tcPr>
            <w:tcW w:w="884" w:type="dxa"/>
            <w:tcBorders>
              <w:top w:val="nil"/>
              <w:left w:val="nil"/>
              <w:bottom w:val="single" w:sz="4" w:space="0" w:color="auto"/>
              <w:right w:val="single" w:sz="8" w:space="0" w:color="auto"/>
            </w:tcBorders>
            <w:noWrap/>
            <w:vAlign w:val="center"/>
          </w:tcPr>
          <w:p w14:paraId="4497132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0.2793 *</w:t>
            </w:r>
          </w:p>
        </w:tc>
      </w:tr>
      <w:tr w:rsidR="00490B93" w:rsidRPr="00490B93" w14:paraId="1E7E1E93"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99D9FB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3F0608F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593273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953BB3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C416E0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5275FA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28D8AC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0B11803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0.783 **</w:t>
            </w:r>
          </w:p>
        </w:tc>
        <w:tc>
          <w:tcPr>
            <w:tcW w:w="1033" w:type="dxa"/>
            <w:tcBorders>
              <w:top w:val="nil"/>
              <w:left w:val="nil"/>
              <w:bottom w:val="single" w:sz="4" w:space="0" w:color="auto"/>
              <w:right w:val="single" w:sz="4" w:space="0" w:color="auto"/>
            </w:tcBorders>
            <w:noWrap/>
            <w:vAlign w:val="center"/>
          </w:tcPr>
          <w:p w14:paraId="3970468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0.806 **</w:t>
            </w:r>
          </w:p>
        </w:tc>
        <w:tc>
          <w:tcPr>
            <w:tcW w:w="862" w:type="dxa"/>
            <w:tcBorders>
              <w:top w:val="nil"/>
              <w:left w:val="nil"/>
              <w:bottom w:val="single" w:sz="4" w:space="0" w:color="auto"/>
              <w:right w:val="single" w:sz="4" w:space="0" w:color="auto"/>
            </w:tcBorders>
            <w:noWrap/>
            <w:vAlign w:val="center"/>
          </w:tcPr>
          <w:p w14:paraId="234E684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-0.1244</w:t>
            </w:r>
          </w:p>
        </w:tc>
        <w:tc>
          <w:tcPr>
            <w:tcW w:w="981" w:type="dxa"/>
            <w:tcBorders>
              <w:top w:val="nil"/>
              <w:left w:val="nil"/>
              <w:bottom w:val="single" w:sz="4" w:space="0" w:color="auto"/>
              <w:right w:val="single" w:sz="4" w:space="0" w:color="auto"/>
            </w:tcBorders>
            <w:noWrap/>
            <w:vAlign w:val="center"/>
          </w:tcPr>
          <w:p w14:paraId="12031BA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-0.0707</w:t>
            </w:r>
          </w:p>
        </w:tc>
        <w:tc>
          <w:tcPr>
            <w:tcW w:w="1001" w:type="dxa"/>
            <w:tcBorders>
              <w:top w:val="nil"/>
              <w:left w:val="nil"/>
              <w:bottom w:val="single" w:sz="4" w:space="0" w:color="auto"/>
              <w:right w:val="single" w:sz="4" w:space="0" w:color="auto"/>
            </w:tcBorders>
            <w:noWrap/>
            <w:vAlign w:val="center"/>
          </w:tcPr>
          <w:p w14:paraId="1C4971F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-0.052</w:t>
            </w:r>
          </w:p>
        </w:tc>
        <w:tc>
          <w:tcPr>
            <w:tcW w:w="905" w:type="dxa"/>
            <w:tcBorders>
              <w:top w:val="nil"/>
              <w:left w:val="nil"/>
              <w:bottom w:val="single" w:sz="4" w:space="0" w:color="auto"/>
              <w:right w:val="single" w:sz="4" w:space="0" w:color="auto"/>
            </w:tcBorders>
            <w:noWrap/>
            <w:vAlign w:val="center"/>
          </w:tcPr>
          <w:p w14:paraId="48A5304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0.802 **</w:t>
            </w:r>
          </w:p>
        </w:tc>
        <w:tc>
          <w:tcPr>
            <w:tcW w:w="953" w:type="dxa"/>
            <w:tcBorders>
              <w:top w:val="nil"/>
              <w:left w:val="nil"/>
              <w:bottom w:val="single" w:sz="4" w:space="0" w:color="auto"/>
              <w:right w:val="single" w:sz="4" w:space="0" w:color="auto"/>
            </w:tcBorders>
            <w:noWrap/>
            <w:vAlign w:val="center"/>
          </w:tcPr>
          <w:p w14:paraId="043AB63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0.7568 **</w:t>
            </w:r>
          </w:p>
        </w:tc>
        <w:tc>
          <w:tcPr>
            <w:tcW w:w="1012" w:type="dxa"/>
            <w:tcBorders>
              <w:top w:val="nil"/>
              <w:left w:val="nil"/>
              <w:bottom w:val="single" w:sz="4" w:space="0" w:color="auto"/>
              <w:right w:val="single" w:sz="4" w:space="0" w:color="auto"/>
            </w:tcBorders>
            <w:noWrap/>
            <w:vAlign w:val="center"/>
          </w:tcPr>
          <w:p w14:paraId="5B6D375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0.5301 **</w:t>
            </w:r>
          </w:p>
        </w:tc>
        <w:tc>
          <w:tcPr>
            <w:tcW w:w="884" w:type="dxa"/>
            <w:tcBorders>
              <w:top w:val="nil"/>
              <w:left w:val="nil"/>
              <w:bottom w:val="single" w:sz="4" w:space="0" w:color="auto"/>
              <w:right w:val="single" w:sz="8" w:space="0" w:color="auto"/>
            </w:tcBorders>
            <w:noWrap/>
            <w:vAlign w:val="center"/>
          </w:tcPr>
          <w:p w14:paraId="07F0086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0.2709 **</w:t>
            </w:r>
          </w:p>
        </w:tc>
      </w:tr>
      <w:tr w:rsidR="00490B93" w:rsidRPr="00490B93" w14:paraId="5411596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7679CC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CF5908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ETP</w:t>
            </w:r>
          </w:p>
        </w:tc>
        <w:tc>
          <w:tcPr>
            <w:tcW w:w="690" w:type="dxa"/>
            <w:tcBorders>
              <w:top w:val="nil"/>
              <w:left w:val="single" w:sz="8" w:space="0" w:color="auto"/>
              <w:bottom w:val="single" w:sz="4" w:space="0" w:color="auto"/>
              <w:right w:val="single" w:sz="4" w:space="0" w:color="auto"/>
            </w:tcBorders>
            <w:noWrap/>
            <w:vAlign w:val="center"/>
          </w:tcPr>
          <w:p w14:paraId="43B63A8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0F0ECD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5BAE81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1E66C17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71845C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93A87F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457ED4F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0.8815 **</w:t>
            </w:r>
          </w:p>
        </w:tc>
        <w:tc>
          <w:tcPr>
            <w:tcW w:w="862" w:type="dxa"/>
            <w:tcBorders>
              <w:top w:val="nil"/>
              <w:left w:val="nil"/>
              <w:bottom w:val="single" w:sz="4" w:space="0" w:color="auto"/>
              <w:right w:val="single" w:sz="4" w:space="0" w:color="auto"/>
            </w:tcBorders>
            <w:noWrap/>
            <w:vAlign w:val="center"/>
          </w:tcPr>
          <w:p w14:paraId="2DBBDC9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-0.1084</w:t>
            </w:r>
          </w:p>
        </w:tc>
        <w:tc>
          <w:tcPr>
            <w:tcW w:w="981" w:type="dxa"/>
            <w:tcBorders>
              <w:top w:val="nil"/>
              <w:left w:val="nil"/>
              <w:bottom w:val="single" w:sz="4" w:space="0" w:color="auto"/>
              <w:right w:val="single" w:sz="4" w:space="0" w:color="auto"/>
            </w:tcBorders>
            <w:noWrap/>
            <w:vAlign w:val="center"/>
          </w:tcPr>
          <w:p w14:paraId="1B0A922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0.0197</w:t>
            </w:r>
          </w:p>
        </w:tc>
        <w:tc>
          <w:tcPr>
            <w:tcW w:w="1001" w:type="dxa"/>
            <w:tcBorders>
              <w:top w:val="nil"/>
              <w:left w:val="nil"/>
              <w:bottom w:val="single" w:sz="4" w:space="0" w:color="auto"/>
              <w:right w:val="single" w:sz="4" w:space="0" w:color="auto"/>
            </w:tcBorders>
            <w:noWrap/>
            <w:vAlign w:val="center"/>
          </w:tcPr>
          <w:p w14:paraId="7F95C15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0.0334</w:t>
            </w:r>
          </w:p>
        </w:tc>
        <w:tc>
          <w:tcPr>
            <w:tcW w:w="905" w:type="dxa"/>
            <w:tcBorders>
              <w:top w:val="nil"/>
              <w:left w:val="nil"/>
              <w:bottom w:val="single" w:sz="4" w:space="0" w:color="auto"/>
              <w:right w:val="single" w:sz="4" w:space="0" w:color="auto"/>
            </w:tcBorders>
            <w:noWrap/>
            <w:vAlign w:val="center"/>
          </w:tcPr>
          <w:p w14:paraId="2F26813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0.9244 **</w:t>
            </w:r>
          </w:p>
        </w:tc>
        <w:tc>
          <w:tcPr>
            <w:tcW w:w="953" w:type="dxa"/>
            <w:tcBorders>
              <w:top w:val="nil"/>
              <w:left w:val="nil"/>
              <w:bottom w:val="single" w:sz="4" w:space="0" w:color="auto"/>
              <w:right w:val="single" w:sz="4" w:space="0" w:color="auto"/>
            </w:tcBorders>
            <w:noWrap/>
            <w:vAlign w:val="center"/>
          </w:tcPr>
          <w:p w14:paraId="733802C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0.9574 **</w:t>
            </w:r>
          </w:p>
        </w:tc>
        <w:tc>
          <w:tcPr>
            <w:tcW w:w="1012" w:type="dxa"/>
            <w:tcBorders>
              <w:top w:val="nil"/>
              <w:left w:val="nil"/>
              <w:bottom w:val="single" w:sz="4" w:space="0" w:color="auto"/>
              <w:right w:val="single" w:sz="4" w:space="0" w:color="auto"/>
            </w:tcBorders>
            <w:noWrap/>
            <w:vAlign w:val="center"/>
          </w:tcPr>
          <w:p w14:paraId="46CE95E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0.6366 **</w:t>
            </w:r>
          </w:p>
        </w:tc>
        <w:tc>
          <w:tcPr>
            <w:tcW w:w="884" w:type="dxa"/>
            <w:tcBorders>
              <w:top w:val="nil"/>
              <w:left w:val="nil"/>
              <w:bottom w:val="single" w:sz="4" w:space="0" w:color="auto"/>
              <w:right w:val="single" w:sz="8" w:space="0" w:color="auto"/>
            </w:tcBorders>
            <w:noWrap/>
            <w:vAlign w:val="center"/>
          </w:tcPr>
          <w:p w14:paraId="7E59BF6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0.3876 **</w:t>
            </w:r>
          </w:p>
        </w:tc>
      </w:tr>
      <w:tr w:rsidR="00490B93" w:rsidRPr="00490B93" w14:paraId="1EE4CE4F"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8A026E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73022FC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35EF014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D1054D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692717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1B190F5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6E86A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A2F71E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33" w:type="dxa"/>
            <w:tcBorders>
              <w:top w:val="nil"/>
              <w:left w:val="nil"/>
              <w:bottom w:val="single" w:sz="4" w:space="0" w:color="auto"/>
              <w:right w:val="single" w:sz="4" w:space="0" w:color="auto"/>
            </w:tcBorders>
            <w:noWrap/>
            <w:vAlign w:val="center"/>
          </w:tcPr>
          <w:p w14:paraId="19328E1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0.8207 **</w:t>
            </w:r>
          </w:p>
        </w:tc>
        <w:tc>
          <w:tcPr>
            <w:tcW w:w="862" w:type="dxa"/>
            <w:tcBorders>
              <w:top w:val="nil"/>
              <w:left w:val="nil"/>
              <w:bottom w:val="single" w:sz="4" w:space="0" w:color="auto"/>
              <w:right w:val="single" w:sz="4" w:space="0" w:color="auto"/>
            </w:tcBorders>
            <w:noWrap/>
            <w:vAlign w:val="center"/>
          </w:tcPr>
          <w:p w14:paraId="43816E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-0.0757</w:t>
            </w:r>
          </w:p>
        </w:tc>
        <w:tc>
          <w:tcPr>
            <w:tcW w:w="981" w:type="dxa"/>
            <w:tcBorders>
              <w:top w:val="nil"/>
              <w:left w:val="nil"/>
              <w:bottom w:val="single" w:sz="4" w:space="0" w:color="auto"/>
              <w:right w:val="single" w:sz="4" w:space="0" w:color="auto"/>
            </w:tcBorders>
            <w:noWrap/>
            <w:vAlign w:val="center"/>
          </w:tcPr>
          <w:p w14:paraId="576DB20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0.0065</w:t>
            </w:r>
          </w:p>
        </w:tc>
        <w:tc>
          <w:tcPr>
            <w:tcW w:w="1001" w:type="dxa"/>
            <w:tcBorders>
              <w:top w:val="nil"/>
              <w:left w:val="nil"/>
              <w:bottom w:val="single" w:sz="4" w:space="0" w:color="auto"/>
              <w:right w:val="single" w:sz="4" w:space="0" w:color="auto"/>
            </w:tcBorders>
            <w:noWrap/>
            <w:vAlign w:val="center"/>
          </w:tcPr>
          <w:p w14:paraId="2653C1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0.0503</w:t>
            </w:r>
          </w:p>
        </w:tc>
        <w:tc>
          <w:tcPr>
            <w:tcW w:w="905" w:type="dxa"/>
            <w:tcBorders>
              <w:top w:val="nil"/>
              <w:left w:val="nil"/>
              <w:bottom w:val="single" w:sz="4" w:space="0" w:color="auto"/>
              <w:right w:val="single" w:sz="4" w:space="0" w:color="auto"/>
            </w:tcBorders>
            <w:noWrap/>
            <w:vAlign w:val="center"/>
          </w:tcPr>
          <w:p w14:paraId="762EBCB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0.8416 **</w:t>
            </w:r>
          </w:p>
        </w:tc>
        <w:tc>
          <w:tcPr>
            <w:tcW w:w="953" w:type="dxa"/>
            <w:tcBorders>
              <w:top w:val="nil"/>
              <w:left w:val="nil"/>
              <w:bottom w:val="single" w:sz="4" w:space="0" w:color="auto"/>
              <w:right w:val="single" w:sz="4" w:space="0" w:color="auto"/>
            </w:tcBorders>
            <w:noWrap/>
            <w:vAlign w:val="center"/>
          </w:tcPr>
          <w:p w14:paraId="7A09C8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0.8932 **</w:t>
            </w:r>
          </w:p>
        </w:tc>
        <w:tc>
          <w:tcPr>
            <w:tcW w:w="1012" w:type="dxa"/>
            <w:tcBorders>
              <w:top w:val="nil"/>
              <w:left w:val="nil"/>
              <w:bottom w:val="single" w:sz="4" w:space="0" w:color="auto"/>
              <w:right w:val="single" w:sz="4" w:space="0" w:color="auto"/>
            </w:tcBorders>
            <w:noWrap/>
            <w:vAlign w:val="center"/>
          </w:tcPr>
          <w:p w14:paraId="6456823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0.581 **</w:t>
            </w:r>
          </w:p>
        </w:tc>
        <w:tc>
          <w:tcPr>
            <w:tcW w:w="884" w:type="dxa"/>
            <w:tcBorders>
              <w:top w:val="nil"/>
              <w:left w:val="nil"/>
              <w:bottom w:val="single" w:sz="4" w:space="0" w:color="auto"/>
              <w:right w:val="single" w:sz="8" w:space="0" w:color="auto"/>
            </w:tcBorders>
            <w:noWrap/>
            <w:vAlign w:val="center"/>
          </w:tcPr>
          <w:p w14:paraId="65CDAFF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0.3754 **</w:t>
            </w:r>
          </w:p>
        </w:tc>
      </w:tr>
      <w:tr w:rsidR="00490B93" w:rsidRPr="00490B93" w14:paraId="4ED1D1D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ACB60ED"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77522EB9"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CC</w:t>
            </w:r>
          </w:p>
        </w:tc>
        <w:tc>
          <w:tcPr>
            <w:tcW w:w="690" w:type="dxa"/>
            <w:tcBorders>
              <w:top w:val="nil"/>
              <w:left w:val="single" w:sz="8" w:space="0" w:color="auto"/>
              <w:bottom w:val="single" w:sz="4" w:space="0" w:color="auto"/>
              <w:right w:val="single" w:sz="4" w:space="0" w:color="auto"/>
            </w:tcBorders>
            <w:noWrap/>
            <w:vAlign w:val="center"/>
          </w:tcPr>
          <w:p w14:paraId="26D76C1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15B669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A7B380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042011A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50CE6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00A8CB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FC4759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62" w:type="dxa"/>
            <w:tcBorders>
              <w:top w:val="nil"/>
              <w:left w:val="nil"/>
              <w:bottom w:val="single" w:sz="4" w:space="0" w:color="auto"/>
              <w:right w:val="single" w:sz="4" w:space="0" w:color="auto"/>
            </w:tcBorders>
            <w:noWrap/>
            <w:vAlign w:val="center"/>
          </w:tcPr>
          <w:p w14:paraId="1EE0BF9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-0.1507</w:t>
            </w:r>
          </w:p>
        </w:tc>
        <w:tc>
          <w:tcPr>
            <w:tcW w:w="981" w:type="dxa"/>
            <w:tcBorders>
              <w:top w:val="nil"/>
              <w:left w:val="nil"/>
              <w:bottom w:val="single" w:sz="4" w:space="0" w:color="auto"/>
              <w:right w:val="single" w:sz="4" w:space="0" w:color="auto"/>
            </w:tcBorders>
            <w:noWrap/>
            <w:vAlign w:val="center"/>
          </w:tcPr>
          <w:p w14:paraId="2F21A8E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-0.0832</w:t>
            </w:r>
          </w:p>
        </w:tc>
        <w:tc>
          <w:tcPr>
            <w:tcW w:w="1001" w:type="dxa"/>
            <w:tcBorders>
              <w:top w:val="nil"/>
              <w:left w:val="nil"/>
              <w:bottom w:val="single" w:sz="4" w:space="0" w:color="auto"/>
              <w:right w:val="single" w:sz="4" w:space="0" w:color="auto"/>
            </w:tcBorders>
            <w:noWrap/>
            <w:vAlign w:val="center"/>
          </w:tcPr>
          <w:p w14:paraId="3959FC4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-0.0658</w:t>
            </w:r>
          </w:p>
        </w:tc>
        <w:tc>
          <w:tcPr>
            <w:tcW w:w="905" w:type="dxa"/>
            <w:tcBorders>
              <w:top w:val="nil"/>
              <w:left w:val="nil"/>
              <w:bottom w:val="single" w:sz="4" w:space="0" w:color="auto"/>
              <w:right w:val="single" w:sz="4" w:space="0" w:color="auto"/>
            </w:tcBorders>
            <w:noWrap/>
            <w:vAlign w:val="center"/>
          </w:tcPr>
          <w:p w14:paraId="4C30703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0.9125 **</w:t>
            </w:r>
          </w:p>
        </w:tc>
        <w:tc>
          <w:tcPr>
            <w:tcW w:w="953" w:type="dxa"/>
            <w:tcBorders>
              <w:top w:val="nil"/>
              <w:left w:val="nil"/>
              <w:bottom w:val="single" w:sz="4" w:space="0" w:color="auto"/>
              <w:right w:val="single" w:sz="4" w:space="0" w:color="auto"/>
            </w:tcBorders>
            <w:noWrap/>
            <w:vAlign w:val="center"/>
          </w:tcPr>
          <w:p w14:paraId="794D8C7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0.8849 **</w:t>
            </w:r>
          </w:p>
        </w:tc>
        <w:tc>
          <w:tcPr>
            <w:tcW w:w="1012" w:type="dxa"/>
            <w:tcBorders>
              <w:top w:val="nil"/>
              <w:left w:val="nil"/>
              <w:bottom w:val="single" w:sz="4" w:space="0" w:color="auto"/>
              <w:right w:val="single" w:sz="4" w:space="0" w:color="auto"/>
            </w:tcBorders>
            <w:noWrap/>
            <w:vAlign w:val="center"/>
          </w:tcPr>
          <w:p w14:paraId="2F12FB6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0.5914 **</w:t>
            </w:r>
          </w:p>
        </w:tc>
        <w:tc>
          <w:tcPr>
            <w:tcW w:w="884" w:type="dxa"/>
            <w:tcBorders>
              <w:top w:val="nil"/>
              <w:left w:val="nil"/>
              <w:bottom w:val="single" w:sz="4" w:space="0" w:color="auto"/>
              <w:right w:val="single" w:sz="8" w:space="0" w:color="auto"/>
            </w:tcBorders>
            <w:noWrap/>
            <w:vAlign w:val="center"/>
          </w:tcPr>
          <w:p w14:paraId="0642E18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0.3561 **</w:t>
            </w:r>
          </w:p>
        </w:tc>
      </w:tr>
      <w:tr w:rsidR="00490B93" w:rsidRPr="00490B93" w14:paraId="080CDEE1"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26C76A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7611CCEC"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3EF602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148EA6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5560FC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1A8C16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21154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DF307C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F7CFE7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62" w:type="dxa"/>
            <w:tcBorders>
              <w:top w:val="nil"/>
              <w:left w:val="nil"/>
              <w:bottom w:val="single" w:sz="4" w:space="0" w:color="auto"/>
              <w:right w:val="single" w:sz="4" w:space="0" w:color="auto"/>
            </w:tcBorders>
            <w:noWrap/>
            <w:vAlign w:val="center"/>
          </w:tcPr>
          <w:p w14:paraId="393AA0B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-0.119</w:t>
            </w:r>
          </w:p>
        </w:tc>
        <w:tc>
          <w:tcPr>
            <w:tcW w:w="981" w:type="dxa"/>
            <w:tcBorders>
              <w:top w:val="nil"/>
              <w:left w:val="nil"/>
              <w:bottom w:val="single" w:sz="4" w:space="0" w:color="auto"/>
              <w:right w:val="single" w:sz="4" w:space="0" w:color="auto"/>
            </w:tcBorders>
            <w:noWrap/>
            <w:vAlign w:val="center"/>
          </w:tcPr>
          <w:p w14:paraId="1933D6D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-0.0771</w:t>
            </w:r>
          </w:p>
        </w:tc>
        <w:tc>
          <w:tcPr>
            <w:tcW w:w="1001" w:type="dxa"/>
            <w:tcBorders>
              <w:top w:val="nil"/>
              <w:left w:val="nil"/>
              <w:bottom w:val="single" w:sz="4" w:space="0" w:color="auto"/>
              <w:right w:val="single" w:sz="4" w:space="0" w:color="auto"/>
            </w:tcBorders>
            <w:noWrap/>
            <w:vAlign w:val="center"/>
          </w:tcPr>
          <w:p w14:paraId="74C581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-0.0497</w:t>
            </w:r>
          </w:p>
        </w:tc>
        <w:tc>
          <w:tcPr>
            <w:tcW w:w="905" w:type="dxa"/>
            <w:tcBorders>
              <w:top w:val="nil"/>
              <w:left w:val="nil"/>
              <w:bottom w:val="single" w:sz="4" w:space="0" w:color="auto"/>
              <w:right w:val="single" w:sz="4" w:space="0" w:color="auto"/>
            </w:tcBorders>
            <w:noWrap/>
            <w:vAlign w:val="center"/>
          </w:tcPr>
          <w:p w14:paraId="57F750A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0.868 **</w:t>
            </w:r>
          </w:p>
        </w:tc>
        <w:tc>
          <w:tcPr>
            <w:tcW w:w="953" w:type="dxa"/>
            <w:tcBorders>
              <w:top w:val="nil"/>
              <w:left w:val="nil"/>
              <w:bottom w:val="single" w:sz="4" w:space="0" w:color="auto"/>
              <w:right w:val="single" w:sz="4" w:space="0" w:color="auto"/>
            </w:tcBorders>
            <w:noWrap/>
            <w:vAlign w:val="center"/>
          </w:tcPr>
          <w:p w14:paraId="45DD570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0.8641 **</w:t>
            </w:r>
          </w:p>
        </w:tc>
        <w:tc>
          <w:tcPr>
            <w:tcW w:w="1012" w:type="dxa"/>
            <w:tcBorders>
              <w:top w:val="nil"/>
              <w:left w:val="nil"/>
              <w:bottom w:val="single" w:sz="4" w:space="0" w:color="auto"/>
              <w:right w:val="single" w:sz="4" w:space="0" w:color="auto"/>
            </w:tcBorders>
            <w:noWrap/>
            <w:vAlign w:val="center"/>
          </w:tcPr>
          <w:p w14:paraId="576185C2"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0.5698 **</w:t>
            </w:r>
          </w:p>
        </w:tc>
        <w:tc>
          <w:tcPr>
            <w:tcW w:w="884" w:type="dxa"/>
            <w:tcBorders>
              <w:top w:val="nil"/>
              <w:left w:val="nil"/>
              <w:bottom w:val="single" w:sz="4" w:space="0" w:color="auto"/>
              <w:right w:val="single" w:sz="8" w:space="0" w:color="auto"/>
            </w:tcBorders>
            <w:noWrap/>
            <w:vAlign w:val="center"/>
          </w:tcPr>
          <w:p w14:paraId="53553CD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0.3584 **</w:t>
            </w:r>
          </w:p>
        </w:tc>
      </w:tr>
      <w:tr w:rsidR="00490B93" w:rsidRPr="00490B93" w14:paraId="2E1F3D6C"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0CF032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50B7D4F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SL</w:t>
            </w:r>
          </w:p>
        </w:tc>
        <w:tc>
          <w:tcPr>
            <w:tcW w:w="690" w:type="dxa"/>
            <w:tcBorders>
              <w:top w:val="nil"/>
              <w:left w:val="single" w:sz="8" w:space="0" w:color="auto"/>
              <w:bottom w:val="single" w:sz="4" w:space="0" w:color="auto"/>
              <w:right w:val="single" w:sz="4" w:space="0" w:color="auto"/>
            </w:tcBorders>
            <w:noWrap/>
            <w:vAlign w:val="center"/>
          </w:tcPr>
          <w:p w14:paraId="3771E8C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7FB634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721D280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394C6E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9FF85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06183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DDABE5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5BC4950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81" w:type="dxa"/>
            <w:tcBorders>
              <w:top w:val="nil"/>
              <w:left w:val="nil"/>
              <w:bottom w:val="single" w:sz="4" w:space="0" w:color="auto"/>
              <w:right w:val="single" w:sz="4" w:space="0" w:color="auto"/>
            </w:tcBorders>
            <w:noWrap/>
            <w:vAlign w:val="center"/>
          </w:tcPr>
          <w:p w14:paraId="1F94FDD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0.8588 **</w:t>
            </w:r>
          </w:p>
        </w:tc>
        <w:tc>
          <w:tcPr>
            <w:tcW w:w="1001" w:type="dxa"/>
            <w:tcBorders>
              <w:top w:val="nil"/>
              <w:left w:val="nil"/>
              <w:bottom w:val="single" w:sz="4" w:space="0" w:color="auto"/>
              <w:right w:val="single" w:sz="4" w:space="0" w:color="auto"/>
            </w:tcBorders>
            <w:noWrap/>
            <w:vAlign w:val="center"/>
          </w:tcPr>
          <w:p w14:paraId="31DAD69B"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0.8339 **</w:t>
            </w:r>
          </w:p>
        </w:tc>
        <w:tc>
          <w:tcPr>
            <w:tcW w:w="905" w:type="dxa"/>
            <w:tcBorders>
              <w:top w:val="nil"/>
              <w:left w:val="nil"/>
              <w:bottom w:val="single" w:sz="4" w:space="0" w:color="auto"/>
              <w:right w:val="single" w:sz="4" w:space="0" w:color="auto"/>
            </w:tcBorders>
            <w:noWrap/>
            <w:vAlign w:val="center"/>
          </w:tcPr>
          <w:p w14:paraId="3367C6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-0.0677</w:t>
            </w:r>
          </w:p>
        </w:tc>
        <w:tc>
          <w:tcPr>
            <w:tcW w:w="953" w:type="dxa"/>
            <w:tcBorders>
              <w:top w:val="nil"/>
              <w:left w:val="nil"/>
              <w:bottom w:val="single" w:sz="4" w:space="0" w:color="auto"/>
              <w:right w:val="single" w:sz="4" w:space="0" w:color="auto"/>
            </w:tcBorders>
            <w:noWrap/>
            <w:vAlign w:val="center"/>
          </w:tcPr>
          <w:p w14:paraId="2F2FA1E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-0.1063</w:t>
            </w:r>
          </w:p>
        </w:tc>
        <w:tc>
          <w:tcPr>
            <w:tcW w:w="1012" w:type="dxa"/>
            <w:tcBorders>
              <w:top w:val="nil"/>
              <w:left w:val="nil"/>
              <w:bottom w:val="single" w:sz="4" w:space="0" w:color="auto"/>
              <w:right w:val="single" w:sz="4" w:space="0" w:color="auto"/>
            </w:tcBorders>
            <w:noWrap/>
            <w:vAlign w:val="center"/>
          </w:tcPr>
          <w:p w14:paraId="51633FF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0.0405</w:t>
            </w:r>
          </w:p>
        </w:tc>
        <w:tc>
          <w:tcPr>
            <w:tcW w:w="884" w:type="dxa"/>
            <w:tcBorders>
              <w:top w:val="nil"/>
              <w:left w:val="nil"/>
              <w:bottom w:val="single" w:sz="4" w:space="0" w:color="auto"/>
              <w:right w:val="single" w:sz="8" w:space="0" w:color="auto"/>
            </w:tcBorders>
            <w:noWrap/>
            <w:vAlign w:val="center"/>
          </w:tcPr>
          <w:p w14:paraId="679A864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-0.1854</w:t>
            </w:r>
          </w:p>
        </w:tc>
      </w:tr>
      <w:tr w:rsidR="00490B93" w:rsidRPr="00490B93" w14:paraId="457C841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F841EF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AA4D58E"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70A16AB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B890A2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356B82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0E3AF7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9CF7FB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86433C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723231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A064CB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81" w:type="dxa"/>
            <w:tcBorders>
              <w:top w:val="nil"/>
              <w:left w:val="nil"/>
              <w:bottom w:val="single" w:sz="4" w:space="0" w:color="auto"/>
              <w:right w:val="single" w:sz="4" w:space="0" w:color="auto"/>
            </w:tcBorders>
            <w:noWrap/>
            <w:vAlign w:val="center"/>
          </w:tcPr>
          <w:p w14:paraId="2EB947F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0.7362 **</w:t>
            </w:r>
          </w:p>
        </w:tc>
        <w:tc>
          <w:tcPr>
            <w:tcW w:w="1001" w:type="dxa"/>
            <w:tcBorders>
              <w:top w:val="nil"/>
              <w:left w:val="nil"/>
              <w:bottom w:val="single" w:sz="4" w:space="0" w:color="auto"/>
              <w:right w:val="single" w:sz="4" w:space="0" w:color="auto"/>
            </w:tcBorders>
            <w:noWrap/>
            <w:vAlign w:val="center"/>
          </w:tcPr>
          <w:p w14:paraId="150ABFE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0.6768 **</w:t>
            </w:r>
          </w:p>
        </w:tc>
        <w:tc>
          <w:tcPr>
            <w:tcW w:w="905" w:type="dxa"/>
            <w:tcBorders>
              <w:top w:val="nil"/>
              <w:left w:val="nil"/>
              <w:bottom w:val="single" w:sz="4" w:space="0" w:color="auto"/>
              <w:right w:val="single" w:sz="4" w:space="0" w:color="auto"/>
            </w:tcBorders>
            <w:noWrap/>
            <w:vAlign w:val="center"/>
          </w:tcPr>
          <w:p w14:paraId="586FB27D"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-0.0515</w:t>
            </w:r>
          </w:p>
        </w:tc>
        <w:tc>
          <w:tcPr>
            <w:tcW w:w="953" w:type="dxa"/>
            <w:tcBorders>
              <w:top w:val="nil"/>
              <w:left w:val="nil"/>
              <w:bottom w:val="single" w:sz="4" w:space="0" w:color="auto"/>
              <w:right w:val="single" w:sz="4" w:space="0" w:color="auto"/>
            </w:tcBorders>
            <w:noWrap/>
            <w:vAlign w:val="center"/>
          </w:tcPr>
          <w:p w14:paraId="501F5581"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-0.085</w:t>
            </w:r>
          </w:p>
        </w:tc>
        <w:tc>
          <w:tcPr>
            <w:tcW w:w="1012" w:type="dxa"/>
            <w:tcBorders>
              <w:top w:val="nil"/>
              <w:left w:val="nil"/>
              <w:bottom w:val="single" w:sz="4" w:space="0" w:color="auto"/>
              <w:right w:val="single" w:sz="4" w:space="0" w:color="auto"/>
            </w:tcBorders>
            <w:noWrap/>
            <w:vAlign w:val="center"/>
          </w:tcPr>
          <w:p w14:paraId="5D200583"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0.0267</w:t>
            </w:r>
          </w:p>
        </w:tc>
        <w:tc>
          <w:tcPr>
            <w:tcW w:w="884" w:type="dxa"/>
            <w:tcBorders>
              <w:top w:val="nil"/>
              <w:left w:val="nil"/>
              <w:bottom w:val="single" w:sz="4" w:space="0" w:color="auto"/>
              <w:right w:val="single" w:sz="8" w:space="0" w:color="auto"/>
            </w:tcBorders>
            <w:noWrap/>
            <w:vAlign w:val="center"/>
          </w:tcPr>
          <w:p w14:paraId="30804FA7"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-0.1413</w:t>
            </w:r>
          </w:p>
        </w:tc>
      </w:tr>
      <w:tr w:rsidR="00490B93" w:rsidRPr="00490B93" w14:paraId="3FC4668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4E38E8A"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8E0227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NSPS</w:t>
            </w:r>
          </w:p>
        </w:tc>
        <w:tc>
          <w:tcPr>
            <w:tcW w:w="690" w:type="dxa"/>
            <w:tcBorders>
              <w:top w:val="nil"/>
              <w:left w:val="single" w:sz="8" w:space="0" w:color="auto"/>
              <w:bottom w:val="single" w:sz="4" w:space="0" w:color="auto"/>
              <w:right w:val="single" w:sz="4" w:space="0" w:color="auto"/>
            </w:tcBorders>
            <w:noWrap/>
            <w:vAlign w:val="center"/>
          </w:tcPr>
          <w:p w14:paraId="0997235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634BBD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301625A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5CAE701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103EEA"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94A4ED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2BF013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149E91E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24FBBC9"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01" w:type="dxa"/>
            <w:tcBorders>
              <w:top w:val="nil"/>
              <w:left w:val="nil"/>
              <w:bottom w:val="single" w:sz="4" w:space="0" w:color="auto"/>
              <w:right w:val="single" w:sz="4" w:space="0" w:color="auto"/>
            </w:tcBorders>
            <w:noWrap/>
            <w:vAlign w:val="center"/>
          </w:tcPr>
          <w:p w14:paraId="67E3CD55"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0.9899 **</w:t>
            </w:r>
          </w:p>
        </w:tc>
        <w:tc>
          <w:tcPr>
            <w:tcW w:w="905" w:type="dxa"/>
            <w:tcBorders>
              <w:top w:val="nil"/>
              <w:left w:val="nil"/>
              <w:bottom w:val="single" w:sz="4" w:space="0" w:color="auto"/>
              <w:right w:val="single" w:sz="4" w:space="0" w:color="auto"/>
            </w:tcBorders>
            <w:noWrap/>
            <w:vAlign w:val="center"/>
          </w:tcPr>
          <w:p w14:paraId="29492260"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0.0562</w:t>
            </w:r>
          </w:p>
        </w:tc>
        <w:tc>
          <w:tcPr>
            <w:tcW w:w="953" w:type="dxa"/>
            <w:tcBorders>
              <w:top w:val="nil"/>
              <w:left w:val="nil"/>
              <w:bottom w:val="single" w:sz="4" w:space="0" w:color="auto"/>
              <w:right w:val="single" w:sz="4" w:space="0" w:color="auto"/>
            </w:tcBorders>
            <w:noWrap/>
            <w:vAlign w:val="center"/>
          </w:tcPr>
          <w:p w14:paraId="75B8974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0.0076</w:t>
            </w:r>
          </w:p>
        </w:tc>
        <w:tc>
          <w:tcPr>
            <w:tcW w:w="1012" w:type="dxa"/>
            <w:tcBorders>
              <w:top w:val="nil"/>
              <w:left w:val="nil"/>
              <w:bottom w:val="single" w:sz="4" w:space="0" w:color="auto"/>
              <w:right w:val="single" w:sz="4" w:space="0" w:color="auto"/>
            </w:tcBorders>
            <w:noWrap/>
            <w:vAlign w:val="center"/>
          </w:tcPr>
          <w:p w14:paraId="4591BB1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0.0073</w:t>
            </w:r>
          </w:p>
        </w:tc>
        <w:tc>
          <w:tcPr>
            <w:tcW w:w="884" w:type="dxa"/>
            <w:tcBorders>
              <w:top w:val="nil"/>
              <w:left w:val="nil"/>
              <w:bottom w:val="single" w:sz="4" w:space="0" w:color="auto"/>
              <w:right w:val="single" w:sz="8" w:space="0" w:color="auto"/>
            </w:tcBorders>
            <w:noWrap/>
            <w:vAlign w:val="center"/>
          </w:tcPr>
          <w:p w14:paraId="02C44CD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-0.0186</w:t>
            </w:r>
          </w:p>
        </w:tc>
      </w:tr>
      <w:tr w:rsidR="00490B93" w:rsidRPr="00490B93" w14:paraId="7CAC72AB"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C9E89D5"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191AAF16"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2FBB9877"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AD4CCE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0C63C5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3005E82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DA8782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17969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AF9E27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F7202E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3E6A57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01" w:type="dxa"/>
            <w:tcBorders>
              <w:top w:val="nil"/>
              <w:left w:val="nil"/>
              <w:bottom w:val="single" w:sz="4" w:space="0" w:color="auto"/>
              <w:right w:val="single" w:sz="4" w:space="0" w:color="auto"/>
            </w:tcBorders>
            <w:noWrap/>
            <w:vAlign w:val="center"/>
          </w:tcPr>
          <w:p w14:paraId="6265E97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0.9263 **</w:t>
            </w:r>
          </w:p>
        </w:tc>
        <w:tc>
          <w:tcPr>
            <w:tcW w:w="905" w:type="dxa"/>
            <w:tcBorders>
              <w:top w:val="nil"/>
              <w:left w:val="nil"/>
              <w:bottom w:val="single" w:sz="4" w:space="0" w:color="auto"/>
              <w:right w:val="single" w:sz="4" w:space="0" w:color="auto"/>
            </w:tcBorders>
            <w:noWrap/>
            <w:vAlign w:val="center"/>
          </w:tcPr>
          <w:p w14:paraId="7ABA7F60"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0.0499</w:t>
            </w:r>
          </w:p>
        </w:tc>
        <w:tc>
          <w:tcPr>
            <w:tcW w:w="953" w:type="dxa"/>
            <w:tcBorders>
              <w:top w:val="nil"/>
              <w:left w:val="nil"/>
              <w:bottom w:val="single" w:sz="4" w:space="0" w:color="auto"/>
              <w:right w:val="single" w:sz="4" w:space="0" w:color="auto"/>
            </w:tcBorders>
            <w:noWrap/>
            <w:vAlign w:val="center"/>
          </w:tcPr>
          <w:p w14:paraId="5FB57D75"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0.0065</w:t>
            </w:r>
          </w:p>
        </w:tc>
        <w:tc>
          <w:tcPr>
            <w:tcW w:w="1012" w:type="dxa"/>
            <w:tcBorders>
              <w:top w:val="nil"/>
              <w:left w:val="nil"/>
              <w:bottom w:val="single" w:sz="4" w:space="0" w:color="auto"/>
              <w:right w:val="single" w:sz="4" w:space="0" w:color="auto"/>
            </w:tcBorders>
            <w:noWrap/>
            <w:vAlign w:val="center"/>
          </w:tcPr>
          <w:p w14:paraId="509AEDC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-0.0002</w:t>
            </w:r>
          </w:p>
        </w:tc>
        <w:tc>
          <w:tcPr>
            <w:tcW w:w="884" w:type="dxa"/>
            <w:tcBorders>
              <w:top w:val="nil"/>
              <w:left w:val="nil"/>
              <w:bottom w:val="single" w:sz="4" w:space="0" w:color="auto"/>
              <w:right w:val="single" w:sz="8" w:space="0" w:color="auto"/>
            </w:tcBorders>
            <w:noWrap/>
            <w:vAlign w:val="center"/>
          </w:tcPr>
          <w:p w14:paraId="62A20526"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-0.0045</w:t>
            </w:r>
          </w:p>
        </w:tc>
      </w:tr>
      <w:tr w:rsidR="00490B93" w:rsidRPr="00490B93" w14:paraId="0560155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EB8119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7687B74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NGPS</w:t>
            </w:r>
          </w:p>
        </w:tc>
        <w:tc>
          <w:tcPr>
            <w:tcW w:w="690" w:type="dxa"/>
            <w:tcBorders>
              <w:top w:val="nil"/>
              <w:left w:val="single" w:sz="8" w:space="0" w:color="auto"/>
              <w:bottom w:val="single" w:sz="4" w:space="0" w:color="auto"/>
              <w:right w:val="single" w:sz="4" w:space="0" w:color="auto"/>
            </w:tcBorders>
            <w:noWrap/>
            <w:vAlign w:val="center"/>
          </w:tcPr>
          <w:p w14:paraId="4F8F0E8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2C8AD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DD7060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D0E8BD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21870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B0430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B08601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5B5A8E6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3C159C3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24160C6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05" w:type="dxa"/>
            <w:tcBorders>
              <w:top w:val="nil"/>
              <w:left w:val="nil"/>
              <w:bottom w:val="single" w:sz="4" w:space="0" w:color="auto"/>
              <w:right w:val="single" w:sz="4" w:space="0" w:color="auto"/>
            </w:tcBorders>
            <w:noWrap/>
            <w:vAlign w:val="center"/>
          </w:tcPr>
          <w:p w14:paraId="7CE65D8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0.9899 **</w:t>
            </w:r>
          </w:p>
        </w:tc>
        <w:tc>
          <w:tcPr>
            <w:tcW w:w="953" w:type="dxa"/>
            <w:tcBorders>
              <w:top w:val="nil"/>
              <w:left w:val="nil"/>
              <w:bottom w:val="single" w:sz="4" w:space="0" w:color="auto"/>
              <w:right w:val="single" w:sz="4" w:space="0" w:color="auto"/>
            </w:tcBorders>
            <w:noWrap/>
            <w:vAlign w:val="center"/>
          </w:tcPr>
          <w:p w14:paraId="2C9FC26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0.0562</w:t>
            </w:r>
          </w:p>
        </w:tc>
        <w:tc>
          <w:tcPr>
            <w:tcW w:w="1012" w:type="dxa"/>
            <w:tcBorders>
              <w:top w:val="nil"/>
              <w:left w:val="nil"/>
              <w:bottom w:val="single" w:sz="4" w:space="0" w:color="auto"/>
              <w:right w:val="single" w:sz="4" w:space="0" w:color="auto"/>
            </w:tcBorders>
            <w:noWrap/>
            <w:vAlign w:val="center"/>
          </w:tcPr>
          <w:p w14:paraId="07F22E68"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0.0076</w:t>
            </w:r>
          </w:p>
        </w:tc>
        <w:tc>
          <w:tcPr>
            <w:tcW w:w="884" w:type="dxa"/>
            <w:tcBorders>
              <w:top w:val="nil"/>
              <w:left w:val="nil"/>
              <w:bottom w:val="single" w:sz="4" w:space="0" w:color="auto"/>
              <w:right w:val="single" w:sz="8" w:space="0" w:color="auto"/>
            </w:tcBorders>
            <w:noWrap/>
            <w:vAlign w:val="center"/>
          </w:tcPr>
          <w:p w14:paraId="70EB13B6"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0.0073</w:t>
            </w:r>
          </w:p>
        </w:tc>
      </w:tr>
      <w:tr w:rsidR="00490B93" w:rsidRPr="00490B93" w14:paraId="6375BEA1"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521F9DEB"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21FA2F1E"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5EE573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9466C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F37573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91A26C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B4FABC3"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A7D4C8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3ECC3A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0D1AF93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5ED7B67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14805E0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05" w:type="dxa"/>
            <w:tcBorders>
              <w:top w:val="nil"/>
              <w:left w:val="nil"/>
              <w:bottom w:val="single" w:sz="4" w:space="0" w:color="auto"/>
              <w:right w:val="single" w:sz="4" w:space="0" w:color="auto"/>
            </w:tcBorders>
            <w:noWrap/>
            <w:vAlign w:val="center"/>
          </w:tcPr>
          <w:p w14:paraId="1BA522F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0.0517</w:t>
            </w:r>
          </w:p>
        </w:tc>
        <w:tc>
          <w:tcPr>
            <w:tcW w:w="953" w:type="dxa"/>
            <w:tcBorders>
              <w:top w:val="nil"/>
              <w:left w:val="nil"/>
              <w:bottom w:val="single" w:sz="4" w:space="0" w:color="auto"/>
              <w:right w:val="single" w:sz="4" w:space="0" w:color="auto"/>
            </w:tcBorders>
            <w:noWrap/>
            <w:vAlign w:val="center"/>
          </w:tcPr>
          <w:p w14:paraId="293B3C71"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0.0374</w:t>
            </w:r>
          </w:p>
        </w:tc>
        <w:tc>
          <w:tcPr>
            <w:tcW w:w="1012" w:type="dxa"/>
            <w:tcBorders>
              <w:top w:val="nil"/>
              <w:left w:val="nil"/>
              <w:bottom w:val="single" w:sz="4" w:space="0" w:color="auto"/>
              <w:right w:val="single" w:sz="4" w:space="0" w:color="auto"/>
            </w:tcBorders>
            <w:noWrap/>
            <w:vAlign w:val="center"/>
          </w:tcPr>
          <w:p w14:paraId="608A854E"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0.0256</w:t>
            </w:r>
          </w:p>
        </w:tc>
        <w:tc>
          <w:tcPr>
            <w:tcW w:w="884" w:type="dxa"/>
            <w:tcBorders>
              <w:top w:val="nil"/>
              <w:left w:val="nil"/>
              <w:bottom w:val="single" w:sz="4" w:space="0" w:color="auto"/>
              <w:right w:val="single" w:sz="8" w:space="0" w:color="auto"/>
            </w:tcBorders>
            <w:noWrap/>
            <w:vAlign w:val="center"/>
          </w:tcPr>
          <w:p w14:paraId="3D28DB66"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-0.0016</w:t>
            </w:r>
          </w:p>
        </w:tc>
      </w:tr>
      <w:tr w:rsidR="00490B93" w:rsidRPr="00490B93" w14:paraId="4BEC1308"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71F19E1"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F309C16"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TGW</w:t>
            </w:r>
          </w:p>
        </w:tc>
        <w:tc>
          <w:tcPr>
            <w:tcW w:w="690" w:type="dxa"/>
            <w:tcBorders>
              <w:top w:val="nil"/>
              <w:left w:val="single" w:sz="8" w:space="0" w:color="auto"/>
              <w:bottom w:val="single" w:sz="4" w:space="0" w:color="auto"/>
              <w:right w:val="single" w:sz="4" w:space="0" w:color="auto"/>
            </w:tcBorders>
            <w:noWrap/>
            <w:vAlign w:val="center"/>
          </w:tcPr>
          <w:p w14:paraId="46E0DF8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BECB2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0284401C"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69C11D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C66451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A768E1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1356A9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7947B83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4F73E6A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2C63BE9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0992F28F"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53" w:type="dxa"/>
            <w:tcBorders>
              <w:top w:val="nil"/>
              <w:left w:val="nil"/>
              <w:bottom w:val="single" w:sz="4" w:space="0" w:color="auto"/>
              <w:right w:val="single" w:sz="4" w:space="0" w:color="auto"/>
            </w:tcBorders>
            <w:noWrap/>
            <w:vAlign w:val="center"/>
          </w:tcPr>
          <w:p w14:paraId="657013AA"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0.9141 **</w:t>
            </w:r>
          </w:p>
        </w:tc>
        <w:tc>
          <w:tcPr>
            <w:tcW w:w="1012" w:type="dxa"/>
            <w:tcBorders>
              <w:top w:val="nil"/>
              <w:left w:val="nil"/>
              <w:bottom w:val="single" w:sz="4" w:space="0" w:color="auto"/>
              <w:right w:val="single" w:sz="4" w:space="0" w:color="auto"/>
            </w:tcBorders>
            <w:noWrap/>
            <w:vAlign w:val="center"/>
          </w:tcPr>
          <w:p w14:paraId="17AF580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0.5984 **</w:t>
            </w:r>
          </w:p>
        </w:tc>
        <w:tc>
          <w:tcPr>
            <w:tcW w:w="884" w:type="dxa"/>
            <w:tcBorders>
              <w:top w:val="nil"/>
              <w:left w:val="nil"/>
              <w:bottom w:val="single" w:sz="4" w:space="0" w:color="auto"/>
              <w:right w:val="single" w:sz="8" w:space="0" w:color="auto"/>
            </w:tcBorders>
            <w:noWrap/>
            <w:vAlign w:val="center"/>
          </w:tcPr>
          <w:p w14:paraId="3CD17E6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0.3808 **</w:t>
            </w:r>
          </w:p>
        </w:tc>
      </w:tr>
      <w:tr w:rsidR="00490B93" w:rsidRPr="00490B93" w14:paraId="07A4525A"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3AA30847"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1B8154A0"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4B9846E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BE40DE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66F5A9B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797D7D3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E38B03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FCD321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070C0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2F65051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5181251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6277AB4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23F1D1A7"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953" w:type="dxa"/>
            <w:tcBorders>
              <w:top w:val="nil"/>
              <w:left w:val="nil"/>
              <w:bottom w:val="single" w:sz="4" w:space="0" w:color="auto"/>
              <w:right w:val="single" w:sz="4" w:space="0" w:color="auto"/>
            </w:tcBorders>
            <w:noWrap/>
            <w:vAlign w:val="center"/>
          </w:tcPr>
          <w:p w14:paraId="0F04C2DF"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0.8645 **</w:t>
            </w:r>
          </w:p>
        </w:tc>
        <w:tc>
          <w:tcPr>
            <w:tcW w:w="1012" w:type="dxa"/>
            <w:tcBorders>
              <w:top w:val="nil"/>
              <w:left w:val="nil"/>
              <w:bottom w:val="single" w:sz="4" w:space="0" w:color="auto"/>
              <w:right w:val="single" w:sz="4" w:space="0" w:color="auto"/>
            </w:tcBorders>
            <w:noWrap/>
            <w:vAlign w:val="center"/>
          </w:tcPr>
          <w:p w14:paraId="44B4984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0.5641 **</w:t>
            </w:r>
          </w:p>
        </w:tc>
        <w:tc>
          <w:tcPr>
            <w:tcW w:w="884" w:type="dxa"/>
            <w:tcBorders>
              <w:top w:val="nil"/>
              <w:left w:val="nil"/>
              <w:bottom w:val="single" w:sz="4" w:space="0" w:color="auto"/>
              <w:right w:val="single" w:sz="8" w:space="0" w:color="auto"/>
            </w:tcBorders>
            <w:noWrap/>
            <w:vAlign w:val="center"/>
          </w:tcPr>
          <w:p w14:paraId="5F422578"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0.3604 **</w:t>
            </w:r>
          </w:p>
        </w:tc>
      </w:tr>
      <w:tr w:rsidR="00490B93" w:rsidRPr="00490B93" w14:paraId="26A3FD2E"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45F7ED6F"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535C91A4"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GYP</w:t>
            </w:r>
          </w:p>
        </w:tc>
        <w:tc>
          <w:tcPr>
            <w:tcW w:w="690" w:type="dxa"/>
            <w:tcBorders>
              <w:top w:val="nil"/>
              <w:left w:val="single" w:sz="8" w:space="0" w:color="auto"/>
              <w:bottom w:val="single" w:sz="4" w:space="0" w:color="auto"/>
              <w:right w:val="single" w:sz="4" w:space="0" w:color="auto"/>
            </w:tcBorders>
            <w:noWrap/>
            <w:vAlign w:val="center"/>
          </w:tcPr>
          <w:p w14:paraId="214C240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10E3BF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1A203BE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1A671A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4962A7C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8CBAE4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8E98E9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63111F6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22EEDB1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4057899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79468BA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22691E3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12" w:type="dxa"/>
            <w:tcBorders>
              <w:top w:val="nil"/>
              <w:left w:val="nil"/>
              <w:bottom w:val="single" w:sz="4" w:space="0" w:color="auto"/>
              <w:right w:val="single" w:sz="4" w:space="0" w:color="auto"/>
            </w:tcBorders>
            <w:noWrap/>
            <w:vAlign w:val="center"/>
          </w:tcPr>
          <w:p w14:paraId="35B866C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0.6599 **</w:t>
            </w:r>
          </w:p>
        </w:tc>
        <w:tc>
          <w:tcPr>
            <w:tcW w:w="884" w:type="dxa"/>
            <w:tcBorders>
              <w:top w:val="nil"/>
              <w:left w:val="nil"/>
              <w:bottom w:val="single" w:sz="4" w:space="0" w:color="auto"/>
              <w:right w:val="single" w:sz="8" w:space="0" w:color="auto"/>
            </w:tcBorders>
            <w:noWrap/>
            <w:vAlign w:val="center"/>
          </w:tcPr>
          <w:p w14:paraId="7E4B37AE"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0.4156 **</w:t>
            </w:r>
          </w:p>
        </w:tc>
      </w:tr>
      <w:tr w:rsidR="00490B93" w:rsidRPr="00490B93" w14:paraId="086B6A99"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7C34A7FF"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0B1DDD1F"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13B8AEEE"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F1B8A9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4E9FE00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66622FF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FD775F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67D47C8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DB97EE3"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3045A76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7B32F0B4"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6C4919A1"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4B69399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1ED31253"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1012" w:type="dxa"/>
            <w:tcBorders>
              <w:top w:val="nil"/>
              <w:left w:val="nil"/>
              <w:bottom w:val="single" w:sz="4" w:space="0" w:color="auto"/>
              <w:right w:val="single" w:sz="4" w:space="0" w:color="auto"/>
            </w:tcBorders>
            <w:noWrap/>
            <w:vAlign w:val="center"/>
          </w:tcPr>
          <w:p w14:paraId="2272C409"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0.6461 **</w:t>
            </w:r>
          </w:p>
        </w:tc>
        <w:tc>
          <w:tcPr>
            <w:tcW w:w="884" w:type="dxa"/>
            <w:tcBorders>
              <w:top w:val="nil"/>
              <w:left w:val="nil"/>
              <w:bottom w:val="single" w:sz="4" w:space="0" w:color="auto"/>
              <w:right w:val="single" w:sz="8" w:space="0" w:color="auto"/>
            </w:tcBorders>
            <w:noWrap/>
            <w:vAlign w:val="center"/>
          </w:tcPr>
          <w:p w14:paraId="27D7447E"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0.4283 **</w:t>
            </w:r>
          </w:p>
        </w:tc>
      </w:tr>
      <w:tr w:rsidR="00490B93" w:rsidRPr="00490B93" w14:paraId="109609E3"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1BE51460"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3E4B6178"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BYP</w:t>
            </w:r>
          </w:p>
        </w:tc>
        <w:tc>
          <w:tcPr>
            <w:tcW w:w="690" w:type="dxa"/>
            <w:tcBorders>
              <w:top w:val="nil"/>
              <w:left w:val="single" w:sz="8" w:space="0" w:color="auto"/>
              <w:bottom w:val="single" w:sz="4" w:space="0" w:color="auto"/>
              <w:right w:val="single" w:sz="4" w:space="0" w:color="auto"/>
            </w:tcBorders>
            <w:noWrap/>
            <w:vAlign w:val="center"/>
          </w:tcPr>
          <w:p w14:paraId="6CE71414"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7FA3B2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55BC129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2B23344E"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009A665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E53B39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2C1DD8B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100EB0A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1E9BD2E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5AF6D8C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4AE6797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06CDE4A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nil"/>
              <w:left w:val="nil"/>
              <w:bottom w:val="single" w:sz="4" w:space="0" w:color="auto"/>
              <w:right w:val="single" w:sz="4" w:space="0" w:color="auto"/>
            </w:tcBorders>
            <w:noWrap/>
            <w:vAlign w:val="center"/>
          </w:tcPr>
          <w:p w14:paraId="23C8C2A4"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84" w:type="dxa"/>
            <w:tcBorders>
              <w:top w:val="nil"/>
              <w:left w:val="nil"/>
              <w:bottom w:val="single" w:sz="4" w:space="0" w:color="auto"/>
              <w:right w:val="single" w:sz="8" w:space="0" w:color="auto"/>
            </w:tcBorders>
            <w:noWrap/>
            <w:vAlign w:val="center"/>
          </w:tcPr>
          <w:p w14:paraId="67DFD25C" w14:textId="77777777" w:rsidR="00DC2EFE" w:rsidRPr="00490B93" w:rsidRDefault="00DC2E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-0.4048 **</w:t>
            </w:r>
          </w:p>
        </w:tc>
      </w:tr>
      <w:tr w:rsidR="00490B93" w:rsidRPr="00490B93" w14:paraId="6F7753A2" w14:textId="77777777" w:rsidTr="00490B93">
        <w:trPr>
          <w:trHeight w:val="253"/>
          <w:jc w:val="center"/>
        </w:trPr>
        <w:tc>
          <w:tcPr>
            <w:tcW w:w="538" w:type="dxa"/>
            <w:tcBorders>
              <w:top w:val="single" w:sz="8" w:space="0" w:color="auto"/>
              <w:left w:val="single" w:sz="8" w:space="0" w:color="auto"/>
              <w:bottom w:val="single" w:sz="4" w:space="0" w:color="auto"/>
              <w:right w:val="single" w:sz="4" w:space="0" w:color="auto"/>
            </w:tcBorders>
            <w:vAlign w:val="center"/>
          </w:tcPr>
          <w:p w14:paraId="6706039B"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4" w:space="0" w:color="auto"/>
              <w:right w:val="single" w:sz="4" w:space="0" w:color="auto"/>
            </w:tcBorders>
            <w:noWrap/>
            <w:vAlign w:val="center"/>
          </w:tcPr>
          <w:p w14:paraId="6CC54FB6" w14:textId="77777777" w:rsidR="007105FE" w:rsidRPr="00490B93" w:rsidRDefault="007105FE" w:rsidP="00AD2B68">
            <w:pPr>
              <w:spacing w:after="0" w:line="240" w:lineRule="auto"/>
              <w:jc w:val="center"/>
              <w:rPr>
                <w:rFonts w:ascii="Arial" w:eastAsia="Times New Roman" w:hAnsi="Arial" w:cs="Arial"/>
                <w:b/>
                <w:bCs/>
                <w:color w:val="000000"/>
                <w:sz w:val="16"/>
                <w:szCs w:val="16"/>
              </w:rPr>
            </w:pPr>
          </w:p>
        </w:tc>
        <w:tc>
          <w:tcPr>
            <w:tcW w:w="690" w:type="dxa"/>
            <w:tcBorders>
              <w:top w:val="nil"/>
              <w:left w:val="single" w:sz="8" w:space="0" w:color="auto"/>
              <w:bottom w:val="single" w:sz="4" w:space="0" w:color="auto"/>
              <w:right w:val="single" w:sz="4" w:space="0" w:color="auto"/>
            </w:tcBorders>
            <w:noWrap/>
            <w:vAlign w:val="center"/>
          </w:tcPr>
          <w:p w14:paraId="688FE35D"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3125680"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119" w:type="dxa"/>
            <w:tcBorders>
              <w:top w:val="nil"/>
              <w:left w:val="nil"/>
              <w:bottom w:val="single" w:sz="4" w:space="0" w:color="auto"/>
              <w:right w:val="single" w:sz="4" w:space="0" w:color="auto"/>
            </w:tcBorders>
            <w:noWrap/>
            <w:vAlign w:val="center"/>
          </w:tcPr>
          <w:p w14:paraId="218D660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47" w:type="dxa"/>
            <w:tcBorders>
              <w:top w:val="nil"/>
              <w:left w:val="nil"/>
              <w:bottom w:val="single" w:sz="4" w:space="0" w:color="auto"/>
              <w:right w:val="single" w:sz="4" w:space="0" w:color="auto"/>
            </w:tcBorders>
            <w:noWrap/>
            <w:vAlign w:val="center"/>
          </w:tcPr>
          <w:p w14:paraId="489032B9"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5EF6B9AC"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3A3DECDA"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33" w:type="dxa"/>
            <w:tcBorders>
              <w:top w:val="nil"/>
              <w:left w:val="nil"/>
              <w:bottom w:val="single" w:sz="4" w:space="0" w:color="auto"/>
              <w:right w:val="single" w:sz="4" w:space="0" w:color="auto"/>
            </w:tcBorders>
            <w:noWrap/>
            <w:vAlign w:val="center"/>
          </w:tcPr>
          <w:p w14:paraId="74B43A37"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862" w:type="dxa"/>
            <w:tcBorders>
              <w:top w:val="nil"/>
              <w:left w:val="nil"/>
              <w:bottom w:val="single" w:sz="4" w:space="0" w:color="auto"/>
              <w:right w:val="single" w:sz="4" w:space="0" w:color="auto"/>
            </w:tcBorders>
            <w:noWrap/>
            <w:vAlign w:val="center"/>
          </w:tcPr>
          <w:p w14:paraId="412A33B6"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81" w:type="dxa"/>
            <w:tcBorders>
              <w:top w:val="nil"/>
              <w:left w:val="nil"/>
              <w:bottom w:val="single" w:sz="4" w:space="0" w:color="auto"/>
              <w:right w:val="single" w:sz="4" w:space="0" w:color="auto"/>
            </w:tcBorders>
            <w:noWrap/>
            <w:vAlign w:val="center"/>
          </w:tcPr>
          <w:p w14:paraId="0B0E9DF8"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01" w:type="dxa"/>
            <w:tcBorders>
              <w:top w:val="nil"/>
              <w:left w:val="nil"/>
              <w:bottom w:val="single" w:sz="4" w:space="0" w:color="auto"/>
              <w:right w:val="single" w:sz="4" w:space="0" w:color="auto"/>
            </w:tcBorders>
            <w:noWrap/>
            <w:vAlign w:val="center"/>
          </w:tcPr>
          <w:p w14:paraId="4ACEE632"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05" w:type="dxa"/>
            <w:tcBorders>
              <w:top w:val="nil"/>
              <w:left w:val="nil"/>
              <w:bottom w:val="single" w:sz="4" w:space="0" w:color="auto"/>
              <w:right w:val="single" w:sz="4" w:space="0" w:color="auto"/>
            </w:tcBorders>
            <w:noWrap/>
            <w:vAlign w:val="center"/>
          </w:tcPr>
          <w:p w14:paraId="7E61E15B"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953" w:type="dxa"/>
            <w:tcBorders>
              <w:top w:val="nil"/>
              <w:left w:val="nil"/>
              <w:bottom w:val="single" w:sz="4" w:space="0" w:color="auto"/>
              <w:right w:val="single" w:sz="4" w:space="0" w:color="auto"/>
            </w:tcBorders>
            <w:noWrap/>
            <w:vAlign w:val="center"/>
          </w:tcPr>
          <w:p w14:paraId="0C0F4E0F" w14:textId="77777777" w:rsidR="007105FE" w:rsidRPr="00490B93" w:rsidRDefault="007105FE" w:rsidP="00AD2B68">
            <w:pPr>
              <w:spacing w:after="0" w:line="240" w:lineRule="auto"/>
              <w:jc w:val="center"/>
              <w:rPr>
                <w:rFonts w:ascii="Arial" w:eastAsia="Times New Roman" w:hAnsi="Arial" w:cs="Arial"/>
                <w:color w:val="000000"/>
                <w:sz w:val="16"/>
                <w:szCs w:val="16"/>
              </w:rPr>
            </w:pPr>
          </w:p>
        </w:tc>
        <w:tc>
          <w:tcPr>
            <w:tcW w:w="1012" w:type="dxa"/>
            <w:tcBorders>
              <w:top w:val="nil"/>
              <w:left w:val="nil"/>
              <w:bottom w:val="single" w:sz="4" w:space="0" w:color="auto"/>
              <w:right w:val="single" w:sz="4" w:space="0" w:color="auto"/>
            </w:tcBorders>
            <w:noWrap/>
            <w:vAlign w:val="center"/>
          </w:tcPr>
          <w:p w14:paraId="42323B70"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1</w:t>
            </w:r>
          </w:p>
        </w:tc>
        <w:tc>
          <w:tcPr>
            <w:tcW w:w="884" w:type="dxa"/>
            <w:tcBorders>
              <w:top w:val="nil"/>
              <w:left w:val="nil"/>
              <w:bottom w:val="single" w:sz="4" w:space="0" w:color="auto"/>
              <w:right w:val="single" w:sz="8" w:space="0" w:color="auto"/>
            </w:tcBorders>
            <w:noWrap/>
            <w:vAlign w:val="center"/>
          </w:tcPr>
          <w:p w14:paraId="1C1F150D" w14:textId="77777777" w:rsidR="007105FE" w:rsidRPr="00490B93" w:rsidRDefault="007105FE" w:rsidP="00AD2B68">
            <w:pPr>
              <w:spacing w:after="0" w:line="240" w:lineRule="auto"/>
              <w:jc w:val="center"/>
              <w:rPr>
                <w:rFonts w:ascii="Arial" w:hAnsi="Arial" w:cs="Arial"/>
                <w:color w:val="000000"/>
                <w:sz w:val="16"/>
                <w:szCs w:val="16"/>
              </w:rPr>
            </w:pPr>
            <w:r w:rsidRPr="00490B93">
              <w:rPr>
                <w:rFonts w:ascii="Arial" w:hAnsi="Arial" w:cs="Arial"/>
                <w:color w:val="000000"/>
                <w:sz w:val="16"/>
                <w:szCs w:val="16"/>
              </w:rPr>
              <w:t>-0.4045 **</w:t>
            </w:r>
          </w:p>
        </w:tc>
      </w:tr>
      <w:tr w:rsidR="00490B93" w:rsidRPr="00490B93" w14:paraId="509805FB" w14:textId="77777777" w:rsidTr="00490B93">
        <w:trPr>
          <w:trHeight w:val="253"/>
          <w:jc w:val="center"/>
        </w:trPr>
        <w:tc>
          <w:tcPr>
            <w:tcW w:w="538" w:type="dxa"/>
            <w:tcBorders>
              <w:top w:val="single" w:sz="8" w:space="0" w:color="auto"/>
              <w:left w:val="single" w:sz="8" w:space="0" w:color="auto"/>
              <w:bottom w:val="single" w:sz="8" w:space="0" w:color="auto"/>
              <w:right w:val="single" w:sz="8" w:space="0" w:color="auto"/>
            </w:tcBorders>
            <w:vAlign w:val="center"/>
          </w:tcPr>
          <w:p w14:paraId="4FD06BBB"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G</w:t>
            </w:r>
          </w:p>
        </w:tc>
        <w:tc>
          <w:tcPr>
            <w:tcW w:w="776" w:type="dxa"/>
            <w:vMerge w:val="restart"/>
            <w:tcBorders>
              <w:top w:val="single" w:sz="8" w:space="0" w:color="auto"/>
              <w:left w:val="single" w:sz="8" w:space="0" w:color="auto"/>
              <w:right w:val="single" w:sz="4" w:space="0" w:color="auto"/>
            </w:tcBorders>
            <w:noWrap/>
            <w:vAlign w:val="center"/>
            <w:hideMark/>
          </w:tcPr>
          <w:p w14:paraId="09C1C4C5"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HI</w:t>
            </w:r>
          </w:p>
        </w:tc>
        <w:tc>
          <w:tcPr>
            <w:tcW w:w="690" w:type="dxa"/>
            <w:tcBorders>
              <w:top w:val="single" w:sz="4" w:space="0" w:color="auto"/>
              <w:left w:val="single" w:sz="4" w:space="0" w:color="auto"/>
              <w:bottom w:val="single" w:sz="4" w:space="0" w:color="auto"/>
              <w:right w:val="single" w:sz="4" w:space="0" w:color="auto"/>
            </w:tcBorders>
            <w:noWrap/>
            <w:vAlign w:val="center"/>
          </w:tcPr>
          <w:p w14:paraId="69A6794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32869B9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single" w:sz="4" w:space="0" w:color="auto"/>
              <w:left w:val="nil"/>
              <w:bottom w:val="single" w:sz="4" w:space="0" w:color="auto"/>
              <w:right w:val="single" w:sz="4" w:space="0" w:color="auto"/>
            </w:tcBorders>
            <w:noWrap/>
            <w:vAlign w:val="center"/>
          </w:tcPr>
          <w:p w14:paraId="710BB5B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single" w:sz="4" w:space="0" w:color="auto"/>
              <w:left w:val="nil"/>
              <w:bottom w:val="single" w:sz="4" w:space="0" w:color="auto"/>
              <w:right w:val="single" w:sz="4" w:space="0" w:color="auto"/>
            </w:tcBorders>
            <w:noWrap/>
            <w:vAlign w:val="center"/>
          </w:tcPr>
          <w:p w14:paraId="694605D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3E5BE2E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61C75C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CE061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single" w:sz="4" w:space="0" w:color="auto"/>
              <w:left w:val="nil"/>
              <w:bottom w:val="single" w:sz="4" w:space="0" w:color="auto"/>
              <w:right w:val="single" w:sz="4" w:space="0" w:color="auto"/>
            </w:tcBorders>
            <w:noWrap/>
            <w:vAlign w:val="center"/>
          </w:tcPr>
          <w:p w14:paraId="7704EEF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single" w:sz="4" w:space="0" w:color="auto"/>
              <w:left w:val="nil"/>
              <w:bottom w:val="single" w:sz="4" w:space="0" w:color="auto"/>
              <w:right w:val="single" w:sz="4" w:space="0" w:color="auto"/>
            </w:tcBorders>
            <w:noWrap/>
            <w:vAlign w:val="center"/>
          </w:tcPr>
          <w:p w14:paraId="1350C8C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single" w:sz="4" w:space="0" w:color="auto"/>
              <w:left w:val="nil"/>
              <w:bottom w:val="single" w:sz="4" w:space="0" w:color="auto"/>
              <w:right w:val="single" w:sz="4" w:space="0" w:color="auto"/>
            </w:tcBorders>
            <w:noWrap/>
            <w:vAlign w:val="center"/>
          </w:tcPr>
          <w:p w14:paraId="1D328F86"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single" w:sz="4" w:space="0" w:color="auto"/>
              <w:left w:val="nil"/>
              <w:bottom w:val="single" w:sz="4" w:space="0" w:color="auto"/>
              <w:right w:val="single" w:sz="4" w:space="0" w:color="auto"/>
            </w:tcBorders>
            <w:noWrap/>
            <w:vAlign w:val="center"/>
          </w:tcPr>
          <w:p w14:paraId="37B8C16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single" w:sz="4" w:space="0" w:color="auto"/>
              <w:left w:val="nil"/>
              <w:bottom w:val="single" w:sz="4" w:space="0" w:color="auto"/>
              <w:right w:val="single" w:sz="4" w:space="0" w:color="auto"/>
            </w:tcBorders>
            <w:noWrap/>
            <w:vAlign w:val="center"/>
          </w:tcPr>
          <w:p w14:paraId="45DF5478"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single" w:sz="4" w:space="0" w:color="auto"/>
              <w:left w:val="nil"/>
              <w:bottom w:val="single" w:sz="4" w:space="0" w:color="auto"/>
              <w:right w:val="single" w:sz="4" w:space="0" w:color="auto"/>
            </w:tcBorders>
            <w:noWrap/>
            <w:vAlign w:val="center"/>
          </w:tcPr>
          <w:p w14:paraId="23B85C35"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84" w:type="dxa"/>
            <w:tcBorders>
              <w:top w:val="single" w:sz="4" w:space="0" w:color="auto"/>
              <w:left w:val="nil"/>
              <w:bottom w:val="single" w:sz="4" w:space="0" w:color="auto"/>
              <w:right w:val="single" w:sz="4" w:space="0" w:color="auto"/>
            </w:tcBorders>
            <w:noWrap/>
            <w:vAlign w:val="center"/>
          </w:tcPr>
          <w:p w14:paraId="72B62435" w14:textId="77777777" w:rsidR="00DC2EFE" w:rsidRPr="00490B93" w:rsidRDefault="00DC2EFE" w:rsidP="00AD2B68">
            <w:pPr>
              <w:spacing w:after="0" w:line="240" w:lineRule="auto"/>
              <w:jc w:val="center"/>
              <w:rPr>
                <w:rFonts w:ascii="Arial" w:eastAsia="Times New Roman" w:hAnsi="Arial" w:cs="Arial"/>
                <w:color w:val="000000"/>
                <w:sz w:val="16"/>
                <w:szCs w:val="16"/>
              </w:rPr>
            </w:pPr>
            <w:r w:rsidRPr="00490B93">
              <w:rPr>
                <w:rFonts w:ascii="Arial" w:eastAsia="Times New Roman" w:hAnsi="Arial" w:cs="Arial"/>
                <w:color w:val="000000"/>
                <w:sz w:val="16"/>
                <w:szCs w:val="16"/>
              </w:rPr>
              <w:t>1</w:t>
            </w:r>
          </w:p>
        </w:tc>
      </w:tr>
      <w:tr w:rsidR="00490B93" w:rsidRPr="00490B93" w14:paraId="602B060C" w14:textId="77777777" w:rsidTr="00490B93">
        <w:trPr>
          <w:trHeight w:val="253"/>
          <w:jc w:val="center"/>
        </w:trPr>
        <w:tc>
          <w:tcPr>
            <w:tcW w:w="538" w:type="dxa"/>
            <w:tcBorders>
              <w:top w:val="single" w:sz="8" w:space="0" w:color="auto"/>
              <w:left w:val="single" w:sz="8" w:space="0" w:color="auto"/>
              <w:bottom w:val="single" w:sz="8" w:space="0" w:color="auto"/>
              <w:right w:val="single" w:sz="8" w:space="0" w:color="auto"/>
            </w:tcBorders>
            <w:vAlign w:val="center"/>
          </w:tcPr>
          <w:p w14:paraId="732A4A6B"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r w:rsidRPr="00490B93">
              <w:rPr>
                <w:rFonts w:ascii="Arial" w:eastAsia="Times New Roman" w:hAnsi="Arial" w:cs="Arial"/>
                <w:b/>
                <w:bCs/>
                <w:color w:val="000000"/>
                <w:sz w:val="16"/>
                <w:szCs w:val="16"/>
              </w:rPr>
              <w:t>P</w:t>
            </w:r>
          </w:p>
        </w:tc>
        <w:tc>
          <w:tcPr>
            <w:tcW w:w="776" w:type="dxa"/>
            <w:vMerge/>
            <w:tcBorders>
              <w:left w:val="single" w:sz="8" w:space="0" w:color="auto"/>
              <w:bottom w:val="single" w:sz="8" w:space="0" w:color="auto"/>
              <w:right w:val="single" w:sz="4" w:space="0" w:color="auto"/>
            </w:tcBorders>
            <w:noWrap/>
            <w:vAlign w:val="center"/>
          </w:tcPr>
          <w:p w14:paraId="3875DBB7" w14:textId="77777777" w:rsidR="00DC2EFE" w:rsidRPr="00490B93" w:rsidRDefault="00DC2EFE" w:rsidP="00AD2B68">
            <w:pPr>
              <w:spacing w:after="0" w:line="240" w:lineRule="auto"/>
              <w:jc w:val="center"/>
              <w:rPr>
                <w:rFonts w:ascii="Arial" w:eastAsia="Times New Roman" w:hAnsi="Arial" w:cs="Arial"/>
                <w:b/>
                <w:bCs/>
                <w:color w:val="000000"/>
                <w:sz w:val="16"/>
                <w:szCs w:val="16"/>
              </w:rPr>
            </w:pPr>
          </w:p>
        </w:tc>
        <w:tc>
          <w:tcPr>
            <w:tcW w:w="690" w:type="dxa"/>
            <w:tcBorders>
              <w:top w:val="single" w:sz="4" w:space="0" w:color="auto"/>
              <w:left w:val="single" w:sz="4" w:space="0" w:color="auto"/>
              <w:bottom w:val="single" w:sz="4" w:space="0" w:color="auto"/>
              <w:right w:val="single" w:sz="4" w:space="0" w:color="auto"/>
            </w:tcBorders>
            <w:noWrap/>
            <w:vAlign w:val="center"/>
          </w:tcPr>
          <w:p w14:paraId="1C7AC43D"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2CC719F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119" w:type="dxa"/>
            <w:tcBorders>
              <w:top w:val="single" w:sz="4" w:space="0" w:color="auto"/>
              <w:left w:val="nil"/>
              <w:bottom w:val="single" w:sz="4" w:space="0" w:color="auto"/>
              <w:right w:val="single" w:sz="4" w:space="0" w:color="auto"/>
            </w:tcBorders>
            <w:noWrap/>
            <w:vAlign w:val="center"/>
          </w:tcPr>
          <w:p w14:paraId="6D3B452F"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47" w:type="dxa"/>
            <w:tcBorders>
              <w:top w:val="single" w:sz="4" w:space="0" w:color="auto"/>
              <w:left w:val="nil"/>
              <w:bottom w:val="single" w:sz="4" w:space="0" w:color="auto"/>
              <w:right w:val="single" w:sz="4" w:space="0" w:color="auto"/>
            </w:tcBorders>
            <w:noWrap/>
            <w:vAlign w:val="center"/>
          </w:tcPr>
          <w:p w14:paraId="15DA07F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6870A48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4464134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33" w:type="dxa"/>
            <w:tcBorders>
              <w:top w:val="single" w:sz="4" w:space="0" w:color="auto"/>
              <w:left w:val="nil"/>
              <w:bottom w:val="single" w:sz="4" w:space="0" w:color="auto"/>
              <w:right w:val="single" w:sz="4" w:space="0" w:color="auto"/>
            </w:tcBorders>
            <w:noWrap/>
            <w:vAlign w:val="center"/>
          </w:tcPr>
          <w:p w14:paraId="4E435A09"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62" w:type="dxa"/>
            <w:tcBorders>
              <w:top w:val="single" w:sz="4" w:space="0" w:color="auto"/>
              <w:left w:val="nil"/>
              <w:bottom w:val="single" w:sz="4" w:space="0" w:color="auto"/>
              <w:right w:val="single" w:sz="4" w:space="0" w:color="auto"/>
            </w:tcBorders>
            <w:noWrap/>
            <w:vAlign w:val="center"/>
          </w:tcPr>
          <w:p w14:paraId="08E1F8AB"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81" w:type="dxa"/>
            <w:tcBorders>
              <w:top w:val="single" w:sz="4" w:space="0" w:color="auto"/>
              <w:left w:val="nil"/>
              <w:bottom w:val="single" w:sz="4" w:space="0" w:color="auto"/>
              <w:right w:val="single" w:sz="4" w:space="0" w:color="auto"/>
            </w:tcBorders>
            <w:noWrap/>
            <w:vAlign w:val="center"/>
          </w:tcPr>
          <w:p w14:paraId="600D7317"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01" w:type="dxa"/>
            <w:tcBorders>
              <w:top w:val="single" w:sz="4" w:space="0" w:color="auto"/>
              <w:left w:val="nil"/>
              <w:bottom w:val="single" w:sz="4" w:space="0" w:color="auto"/>
              <w:right w:val="single" w:sz="4" w:space="0" w:color="auto"/>
            </w:tcBorders>
            <w:noWrap/>
            <w:vAlign w:val="center"/>
          </w:tcPr>
          <w:p w14:paraId="7F051151"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05" w:type="dxa"/>
            <w:tcBorders>
              <w:top w:val="single" w:sz="4" w:space="0" w:color="auto"/>
              <w:left w:val="nil"/>
              <w:bottom w:val="single" w:sz="4" w:space="0" w:color="auto"/>
              <w:right w:val="single" w:sz="4" w:space="0" w:color="auto"/>
            </w:tcBorders>
            <w:noWrap/>
            <w:vAlign w:val="center"/>
          </w:tcPr>
          <w:p w14:paraId="00765A13"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953" w:type="dxa"/>
            <w:tcBorders>
              <w:top w:val="single" w:sz="4" w:space="0" w:color="auto"/>
              <w:left w:val="nil"/>
              <w:bottom w:val="single" w:sz="4" w:space="0" w:color="auto"/>
              <w:right w:val="single" w:sz="4" w:space="0" w:color="auto"/>
            </w:tcBorders>
            <w:noWrap/>
            <w:vAlign w:val="center"/>
          </w:tcPr>
          <w:p w14:paraId="576A31F0"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1012" w:type="dxa"/>
            <w:tcBorders>
              <w:top w:val="single" w:sz="4" w:space="0" w:color="auto"/>
              <w:left w:val="nil"/>
              <w:bottom w:val="single" w:sz="4" w:space="0" w:color="auto"/>
              <w:right w:val="single" w:sz="4" w:space="0" w:color="auto"/>
            </w:tcBorders>
            <w:noWrap/>
            <w:vAlign w:val="center"/>
          </w:tcPr>
          <w:p w14:paraId="200AB662" w14:textId="77777777" w:rsidR="00DC2EFE" w:rsidRPr="00490B93" w:rsidRDefault="00DC2EFE" w:rsidP="00AD2B68">
            <w:pPr>
              <w:spacing w:after="0" w:line="240" w:lineRule="auto"/>
              <w:jc w:val="center"/>
              <w:rPr>
                <w:rFonts w:ascii="Arial" w:eastAsia="Times New Roman" w:hAnsi="Arial" w:cs="Arial"/>
                <w:color w:val="000000"/>
                <w:sz w:val="16"/>
                <w:szCs w:val="16"/>
              </w:rPr>
            </w:pPr>
          </w:p>
        </w:tc>
        <w:tc>
          <w:tcPr>
            <w:tcW w:w="884" w:type="dxa"/>
            <w:tcBorders>
              <w:top w:val="single" w:sz="4" w:space="0" w:color="auto"/>
              <w:left w:val="nil"/>
              <w:bottom w:val="single" w:sz="4" w:space="0" w:color="auto"/>
              <w:right w:val="single" w:sz="4" w:space="0" w:color="auto"/>
            </w:tcBorders>
            <w:noWrap/>
            <w:vAlign w:val="center"/>
          </w:tcPr>
          <w:p w14:paraId="560385A6" w14:textId="77777777" w:rsidR="00DC2EFE" w:rsidRPr="00490B93" w:rsidRDefault="007105FE" w:rsidP="00AD2B68">
            <w:pPr>
              <w:spacing w:after="0" w:line="240" w:lineRule="auto"/>
              <w:jc w:val="center"/>
              <w:rPr>
                <w:rFonts w:ascii="Arial" w:eastAsia="Times New Roman" w:hAnsi="Arial" w:cs="Arial"/>
                <w:color w:val="000000"/>
                <w:sz w:val="16"/>
                <w:szCs w:val="16"/>
              </w:rPr>
            </w:pPr>
            <w:r w:rsidRPr="00490B93">
              <w:rPr>
                <w:rFonts w:ascii="Arial" w:eastAsia="Times New Roman" w:hAnsi="Arial" w:cs="Arial"/>
                <w:color w:val="000000"/>
                <w:sz w:val="16"/>
                <w:szCs w:val="16"/>
              </w:rPr>
              <w:t>1</w:t>
            </w:r>
          </w:p>
        </w:tc>
      </w:tr>
    </w:tbl>
    <w:p w14:paraId="6D93E4E8" w14:textId="77777777" w:rsidR="00BB5225" w:rsidRPr="00485052" w:rsidRDefault="00BB5225" w:rsidP="00AF2887">
      <w:pPr>
        <w:rPr>
          <w:rFonts w:ascii="Arial" w:hAnsi="Arial" w:cs="Arial"/>
          <w:sz w:val="24"/>
        </w:rPr>
      </w:pPr>
    </w:p>
    <w:p w14:paraId="5DC17D5C" w14:textId="77777777" w:rsidR="00DA466E" w:rsidRDefault="00DA466E" w:rsidP="00AF2887">
      <w:pPr>
        <w:rPr>
          <w:rFonts w:ascii="Times New Roman" w:hAnsi="Times New Roman" w:cs="Times New Roman"/>
          <w:sz w:val="24"/>
        </w:rPr>
      </w:pPr>
    </w:p>
    <w:p w14:paraId="62F30D9C" w14:textId="77777777" w:rsidR="00DA466E" w:rsidRDefault="00DA466E" w:rsidP="00AF2887">
      <w:pPr>
        <w:rPr>
          <w:rFonts w:ascii="Times New Roman" w:hAnsi="Times New Roman" w:cs="Times New Roman"/>
          <w:sz w:val="24"/>
        </w:rPr>
      </w:pPr>
    </w:p>
    <w:p w14:paraId="215DF5B0" w14:textId="77777777" w:rsidR="00BB5225" w:rsidRPr="00490B93" w:rsidRDefault="005F6475" w:rsidP="00AF2887">
      <w:pPr>
        <w:rPr>
          <w:rFonts w:ascii="Arial" w:hAnsi="Arial" w:cs="Arial"/>
          <w:b/>
          <w:sz w:val="20"/>
          <w:szCs w:val="20"/>
        </w:rPr>
      </w:pPr>
      <w:r w:rsidRPr="00490B93">
        <w:rPr>
          <w:rFonts w:ascii="Arial" w:hAnsi="Arial" w:cs="Arial"/>
          <w:b/>
          <w:sz w:val="20"/>
          <w:szCs w:val="20"/>
        </w:rPr>
        <w:t>Table: 4. Direct and indirect effect of genotypic and phenotypic path coefficient analysis for yield traits in wheat.</w:t>
      </w:r>
    </w:p>
    <w:tbl>
      <w:tblPr>
        <w:tblW w:w="1521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960"/>
        <w:gridCol w:w="967"/>
        <w:gridCol w:w="967"/>
        <w:gridCol w:w="967"/>
        <w:gridCol w:w="967"/>
        <w:gridCol w:w="967"/>
        <w:gridCol w:w="967"/>
        <w:gridCol w:w="967"/>
        <w:gridCol w:w="967"/>
        <w:gridCol w:w="967"/>
        <w:gridCol w:w="967"/>
        <w:gridCol w:w="967"/>
        <w:gridCol w:w="967"/>
        <w:gridCol w:w="967"/>
        <w:gridCol w:w="978"/>
      </w:tblGrid>
      <w:tr w:rsidR="005F6475" w:rsidRPr="00490B93" w14:paraId="4E69CC53" w14:textId="77777777" w:rsidTr="00AD2B68">
        <w:trPr>
          <w:trHeight w:val="300"/>
        </w:trPr>
        <w:tc>
          <w:tcPr>
            <w:tcW w:w="714" w:type="dxa"/>
          </w:tcPr>
          <w:p w14:paraId="2CA71683"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p>
        </w:tc>
        <w:tc>
          <w:tcPr>
            <w:tcW w:w="960" w:type="dxa"/>
            <w:noWrap/>
            <w:vAlign w:val="center"/>
            <w:hideMark/>
          </w:tcPr>
          <w:p w14:paraId="21177490"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Traits</w:t>
            </w:r>
          </w:p>
        </w:tc>
        <w:tc>
          <w:tcPr>
            <w:tcW w:w="966" w:type="dxa"/>
            <w:noWrap/>
            <w:vAlign w:val="center"/>
            <w:hideMark/>
          </w:tcPr>
          <w:p w14:paraId="1BDF6B0B"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DTH</w:t>
            </w:r>
          </w:p>
        </w:tc>
        <w:tc>
          <w:tcPr>
            <w:tcW w:w="966" w:type="dxa"/>
            <w:noWrap/>
            <w:vAlign w:val="center"/>
            <w:hideMark/>
          </w:tcPr>
          <w:p w14:paraId="651A3759"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DTA</w:t>
            </w:r>
          </w:p>
        </w:tc>
        <w:tc>
          <w:tcPr>
            <w:tcW w:w="966" w:type="dxa"/>
            <w:noWrap/>
            <w:vAlign w:val="center"/>
            <w:hideMark/>
          </w:tcPr>
          <w:p w14:paraId="39CA2D92"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DTM</w:t>
            </w:r>
          </w:p>
        </w:tc>
        <w:tc>
          <w:tcPr>
            <w:tcW w:w="966" w:type="dxa"/>
            <w:noWrap/>
            <w:vAlign w:val="center"/>
            <w:hideMark/>
          </w:tcPr>
          <w:p w14:paraId="1C430485"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GFD</w:t>
            </w:r>
          </w:p>
        </w:tc>
        <w:tc>
          <w:tcPr>
            <w:tcW w:w="966" w:type="dxa"/>
            <w:noWrap/>
            <w:vAlign w:val="center"/>
            <w:hideMark/>
          </w:tcPr>
          <w:p w14:paraId="52112AEC"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PH</w:t>
            </w:r>
          </w:p>
        </w:tc>
        <w:tc>
          <w:tcPr>
            <w:tcW w:w="966" w:type="dxa"/>
            <w:noWrap/>
            <w:vAlign w:val="center"/>
            <w:hideMark/>
          </w:tcPr>
          <w:p w14:paraId="77A879F2"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ETP</w:t>
            </w:r>
          </w:p>
        </w:tc>
        <w:tc>
          <w:tcPr>
            <w:tcW w:w="966" w:type="dxa"/>
            <w:noWrap/>
            <w:vAlign w:val="center"/>
            <w:hideMark/>
          </w:tcPr>
          <w:p w14:paraId="155B2D6E"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CC</w:t>
            </w:r>
          </w:p>
        </w:tc>
        <w:tc>
          <w:tcPr>
            <w:tcW w:w="966" w:type="dxa"/>
            <w:noWrap/>
            <w:vAlign w:val="center"/>
            <w:hideMark/>
          </w:tcPr>
          <w:p w14:paraId="65EA99D1"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SL</w:t>
            </w:r>
          </w:p>
        </w:tc>
        <w:tc>
          <w:tcPr>
            <w:tcW w:w="966" w:type="dxa"/>
            <w:noWrap/>
            <w:vAlign w:val="center"/>
            <w:hideMark/>
          </w:tcPr>
          <w:p w14:paraId="741BE45A"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 PS</w:t>
            </w:r>
          </w:p>
        </w:tc>
        <w:tc>
          <w:tcPr>
            <w:tcW w:w="966" w:type="dxa"/>
            <w:noWrap/>
            <w:vAlign w:val="center"/>
            <w:hideMark/>
          </w:tcPr>
          <w:p w14:paraId="6D145371"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NGPS</w:t>
            </w:r>
          </w:p>
        </w:tc>
        <w:tc>
          <w:tcPr>
            <w:tcW w:w="966" w:type="dxa"/>
            <w:noWrap/>
            <w:vAlign w:val="center"/>
            <w:hideMark/>
          </w:tcPr>
          <w:p w14:paraId="3FD214E8"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TGW</w:t>
            </w:r>
          </w:p>
        </w:tc>
        <w:tc>
          <w:tcPr>
            <w:tcW w:w="966" w:type="dxa"/>
            <w:noWrap/>
            <w:vAlign w:val="center"/>
            <w:hideMark/>
          </w:tcPr>
          <w:p w14:paraId="7978CFAF"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BYP</w:t>
            </w:r>
          </w:p>
        </w:tc>
        <w:tc>
          <w:tcPr>
            <w:tcW w:w="966" w:type="dxa"/>
            <w:noWrap/>
            <w:vAlign w:val="center"/>
            <w:hideMark/>
          </w:tcPr>
          <w:p w14:paraId="2AC470C0"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HI</w:t>
            </w:r>
          </w:p>
        </w:tc>
        <w:tc>
          <w:tcPr>
            <w:tcW w:w="978" w:type="dxa"/>
            <w:noWrap/>
            <w:vAlign w:val="center"/>
            <w:hideMark/>
          </w:tcPr>
          <w:p w14:paraId="4D26391C" w14:textId="77777777" w:rsidR="005F6475" w:rsidRPr="00490B93" w:rsidRDefault="005F6475"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GYP </w:t>
            </w:r>
          </w:p>
        </w:tc>
      </w:tr>
      <w:tr w:rsidR="007105FE" w:rsidRPr="00490B93" w14:paraId="431EC2C4" w14:textId="77777777" w:rsidTr="00AD2B68">
        <w:trPr>
          <w:trHeight w:val="300"/>
        </w:trPr>
        <w:tc>
          <w:tcPr>
            <w:tcW w:w="714" w:type="dxa"/>
          </w:tcPr>
          <w:p w14:paraId="4BD06E3C"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1621C4B9"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DTH</w:t>
            </w:r>
          </w:p>
        </w:tc>
        <w:tc>
          <w:tcPr>
            <w:tcW w:w="966" w:type="dxa"/>
            <w:noWrap/>
            <w:vAlign w:val="center"/>
          </w:tcPr>
          <w:p w14:paraId="2884A747"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-0.012503</w:t>
            </w:r>
          </w:p>
        </w:tc>
        <w:tc>
          <w:tcPr>
            <w:tcW w:w="966" w:type="dxa"/>
            <w:noWrap/>
            <w:vAlign w:val="center"/>
          </w:tcPr>
          <w:p w14:paraId="04121F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-0.03935</w:t>
            </w:r>
          </w:p>
        </w:tc>
        <w:tc>
          <w:tcPr>
            <w:tcW w:w="966" w:type="dxa"/>
            <w:noWrap/>
            <w:vAlign w:val="center"/>
          </w:tcPr>
          <w:p w14:paraId="465D4FA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0.063981</w:t>
            </w:r>
          </w:p>
        </w:tc>
        <w:tc>
          <w:tcPr>
            <w:tcW w:w="966" w:type="dxa"/>
            <w:noWrap/>
            <w:vAlign w:val="center"/>
          </w:tcPr>
          <w:p w14:paraId="04C5A8D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-0.02547</w:t>
            </w:r>
          </w:p>
        </w:tc>
        <w:tc>
          <w:tcPr>
            <w:tcW w:w="966" w:type="dxa"/>
            <w:noWrap/>
            <w:vAlign w:val="center"/>
          </w:tcPr>
          <w:p w14:paraId="2DEBEF0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-0.00299</w:t>
            </w:r>
          </w:p>
        </w:tc>
        <w:tc>
          <w:tcPr>
            <w:tcW w:w="966" w:type="dxa"/>
            <w:noWrap/>
            <w:vAlign w:val="center"/>
          </w:tcPr>
          <w:p w14:paraId="4F3E3AC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-0.00121</w:t>
            </w:r>
          </w:p>
        </w:tc>
        <w:tc>
          <w:tcPr>
            <w:tcW w:w="966" w:type="dxa"/>
            <w:noWrap/>
            <w:vAlign w:val="center"/>
          </w:tcPr>
          <w:p w14:paraId="2161F6E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-0.0028</w:t>
            </w:r>
          </w:p>
        </w:tc>
        <w:tc>
          <w:tcPr>
            <w:tcW w:w="966" w:type="dxa"/>
            <w:noWrap/>
            <w:vAlign w:val="center"/>
          </w:tcPr>
          <w:p w14:paraId="464ACDF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-0.01485</w:t>
            </w:r>
          </w:p>
        </w:tc>
        <w:tc>
          <w:tcPr>
            <w:tcW w:w="966" w:type="dxa"/>
            <w:noWrap/>
            <w:vAlign w:val="center"/>
          </w:tcPr>
          <w:p w14:paraId="3ECD78B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0.069575</w:t>
            </w:r>
          </w:p>
        </w:tc>
        <w:tc>
          <w:tcPr>
            <w:tcW w:w="966" w:type="dxa"/>
            <w:noWrap/>
            <w:vAlign w:val="center"/>
          </w:tcPr>
          <w:p w14:paraId="6B9BFBF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-0.04164</w:t>
            </w:r>
          </w:p>
        </w:tc>
        <w:tc>
          <w:tcPr>
            <w:tcW w:w="966" w:type="dxa"/>
            <w:noWrap/>
            <w:vAlign w:val="center"/>
          </w:tcPr>
          <w:p w14:paraId="5A1DE82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-0.00097</w:t>
            </w:r>
          </w:p>
        </w:tc>
        <w:tc>
          <w:tcPr>
            <w:tcW w:w="966" w:type="dxa"/>
            <w:noWrap/>
            <w:vAlign w:val="center"/>
          </w:tcPr>
          <w:p w14:paraId="48600DA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0.010507</w:t>
            </w:r>
          </w:p>
        </w:tc>
        <w:tc>
          <w:tcPr>
            <w:tcW w:w="966" w:type="dxa"/>
            <w:noWrap/>
            <w:vAlign w:val="center"/>
          </w:tcPr>
          <w:p w14:paraId="27F80E8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-0.02844</w:t>
            </w:r>
          </w:p>
        </w:tc>
        <w:tc>
          <w:tcPr>
            <w:tcW w:w="978" w:type="dxa"/>
            <w:noWrap/>
            <w:vAlign w:val="center"/>
          </w:tcPr>
          <w:p w14:paraId="7251B1C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-0.0262</w:t>
            </w:r>
          </w:p>
        </w:tc>
      </w:tr>
      <w:tr w:rsidR="00AD2B68" w:rsidRPr="00490B93" w14:paraId="24BEEC32" w14:textId="77777777" w:rsidTr="00AD2B68">
        <w:trPr>
          <w:trHeight w:val="300"/>
        </w:trPr>
        <w:tc>
          <w:tcPr>
            <w:tcW w:w="714" w:type="dxa"/>
          </w:tcPr>
          <w:p w14:paraId="0E22A329"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1DA1A1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7278EB2"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-0.00528</w:t>
            </w:r>
          </w:p>
        </w:tc>
        <w:tc>
          <w:tcPr>
            <w:tcW w:w="966" w:type="dxa"/>
            <w:noWrap/>
            <w:vAlign w:val="center"/>
          </w:tcPr>
          <w:p w14:paraId="1399E7D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0.00301</w:t>
            </w:r>
          </w:p>
        </w:tc>
        <w:tc>
          <w:tcPr>
            <w:tcW w:w="966" w:type="dxa"/>
            <w:noWrap/>
            <w:vAlign w:val="center"/>
          </w:tcPr>
          <w:p w14:paraId="125F8D7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-0.00476</w:t>
            </w:r>
          </w:p>
        </w:tc>
        <w:tc>
          <w:tcPr>
            <w:tcW w:w="966" w:type="dxa"/>
            <w:noWrap/>
            <w:vAlign w:val="center"/>
          </w:tcPr>
          <w:p w14:paraId="76C2620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0.00214</w:t>
            </w:r>
          </w:p>
        </w:tc>
        <w:tc>
          <w:tcPr>
            <w:tcW w:w="966" w:type="dxa"/>
            <w:noWrap/>
            <w:vAlign w:val="center"/>
          </w:tcPr>
          <w:p w14:paraId="1A37539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-0.00057</w:t>
            </w:r>
          </w:p>
        </w:tc>
        <w:tc>
          <w:tcPr>
            <w:tcW w:w="966" w:type="dxa"/>
            <w:noWrap/>
            <w:vAlign w:val="center"/>
          </w:tcPr>
          <w:p w14:paraId="578E0EA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-0.00465</w:t>
            </w:r>
          </w:p>
        </w:tc>
        <w:tc>
          <w:tcPr>
            <w:tcW w:w="966" w:type="dxa"/>
            <w:noWrap/>
            <w:vAlign w:val="center"/>
          </w:tcPr>
          <w:p w14:paraId="7FD639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-0.00097</w:t>
            </w:r>
          </w:p>
        </w:tc>
        <w:tc>
          <w:tcPr>
            <w:tcW w:w="966" w:type="dxa"/>
            <w:noWrap/>
            <w:vAlign w:val="center"/>
          </w:tcPr>
          <w:p w14:paraId="58585E2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-0.00096</w:t>
            </w:r>
          </w:p>
        </w:tc>
        <w:tc>
          <w:tcPr>
            <w:tcW w:w="966" w:type="dxa"/>
            <w:noWrap/>
            <w:vAlign w:val="center"/>
          </w:tcPr>
          <w:p w14:paraId="5120C65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-0.00265</w:t>
            </w:r>
          </w:p>
        </w:tc>
        <w:tc>
          <w:tcPr>
            <w:tcW w:w="966" w:type="dxa"/>
            <w:noWrap/>
            <w:vAlign w:val="center"/>
          </w:tcPr>
          <w:p w14:paraId="716534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0.00631</w:t>
            </w:r>
          </w:p>
        </w:tc>
        <w:tc>
          <w:tcPr>
            <w:tcW w:w="966" w:type="dxa"/>
            <w:noWrap/>
            <w:vAlign w:val="center"/>
          </w:tcPr>
          <w:p w14:paraId="52AC023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-0.00090</w:t>
            </w:r>
          </w:p>
        </w:tc>
        <w:tc>
          <w:tcPr>
            <w:tcW w:w="966" w:type="dxa"/>
            <w:noWrap/>
            <w:vAlign w:val="center"/>
          </w:tcPr>
          <w:p w14:paraId="2BDF13D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0.00810</w:t>
            </w:r>
          </w:p>
        </w:tc>
        <w:tc>
          <w:tcPr>
            <w:tcW w:w="966" w:type="dxa"/>
            <w:noWrap/>
            <w:vAlign w:val="center"/>
          </w:tcPr>
          <w:p w14:paraId="2809CB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-0.02070</w:t>
            </w:r>
          </w:p>
        </w:tc>
        <w:tc>
          <w:tcPr>
            <w:tcW w:w="978" w:type="dxa"/>
            <w:noWrap/>
            <w:vAlign w:val="center"/>
          </w:tcPr>
          <w:p w14:paraId="1AC222D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-0.0219</w:t>
            </w:r>
          </w:p>
        </w:tc>
      </w:tr>
      <w:tr w:rsidR="007105FE" w:rsidRPr="00490B93" w14:paraId="27783639" w14:textId="77777777" w:rsidTr="00AD2B68">
        <w:trPr>
          <w:trHeight w:val="300"/>
        </w:trPr>
        <w:tc>
          <w:tcPr>
            <w:tcW w:w="714" w:type="dxa"/>
          </w:tcPr>
          <w:p w14:paraId="4B77F116"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5368B84D"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DTA</w:t>
            </w:r>
          </w:p>
        </w:tc>
        <w:tc>
          <w:tcPr>
            <w:tcW w:w="966" w:type="dxa"/>
            <w:noWrap/>
            <w:vAlign w:val="center"/>
          </w:tcPr>
          <w:p w14:paraId="73733D9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-0.00523</w:t>
            </w:r>
          </w:p>
        </w:tc>
        <w:tc>
          <w:tcPr>
            <w:tcW w:w="966" w:type="dxa"/>
            <w:noWrap/>
            <w:vAlign w:val="center"/>
          </w:tcPr>
          <w:p w14:paraId="270F692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-0.09408</w:t>
            </w:r>
          </w:p>
        </w:tc>
        <w:tc>
          <w:tcPr>
            <w:tcW w:w="966" w:type="dxa"/>
            <w:noWrap/>
            <w:vAlign w:val="center"/>
          </w:tcPr>
          <w:p w14:paraId="154100B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0.063928</w:t>
            </w:r>
          </w:p>
        </w:tc>
        <w:tc>
          <w:tcPr>
            <w:tcW w:w="966" w:type="dxa"/>
            <w:noWrap/>
            <w:vAlign w:val="center"/>
          </w:tcPr>
          <w:p w14:paraId="79C52B4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0.027739</w:t>
            </w:r>
          </w:p>
        </w:tc>
        <w:tc>
          <w:tcPr>
            <w:tcW w:w="966" w:type="dxa"/>
            <w:noWrap/>
            <w:vAlign w:val="center"/>
          </w:tcPr>
          <w:p w14:paraId="1C19D82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-0.00658</w:t>
            </w:r>
          </w:p>
        </w:tc>
        <w:tc>
          <w:tcPr>
            <w:tcW w:w="966" w:type="dxa"/>
            <w:noWrap/>
            <w:vAlign w:val="center"/>
          </w:tcPr>
          <w:p w14:paraId="2685FAC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-0.00277</w:t>
            </w:r>
          </w:p>
        </w:tc>
        <w:tc>
          <w:tcPr>
            <w:tcW w:w="966" w:type="dxa"/>
            <w:noWrap/>
            <w:vAlign w:val="center"/>
          </w:tcPr>
          <w:p w14:paraId="7CF371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-0.00883</w:t>
            </w:r>
          </w:p>
        </w:tc>
        <w:tc>
          <w:tcPr>
            <w:tcW w:w="966" w:type="dxa"/>
            <w:noWrap/>
            <w:vAlign w:val="center"/>
          </w:tcPr>
          <w:p w14:paraId="22646B5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-0.02496</w:t>
            </w:r>
          </w:p>
        </w:tc>
        <w:tc>
          <w:tcPr>
            <w:tcW w:w="966" w:type="dxa"/>
            <w:noWrap/>
            <w:vAlign w:val="center"/>
          </w:tcPr>
          <w:p w14:paraId="01763DF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0.049786</w:t>
            </w:r>
          </w:p>
        </w:tc>
        <w:tc>
          <w:tcPr>
            <w:tcW w:w="966" w:type="dxa"/>
            <w:noWrap/>
            <w:vAlign w:val="center"/>
          </w:tcPr>
          <w:p w14:paraId="303445B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-0.02834</w:t>
            </w:r>
          </w:p>
        </w:tc>
        <w:tc>
          <w:tcPr>
            <w:tcW w:w="966" w:type="dxa"/>
            <w:noWrap/>
            <w:vAlign w:val="center"/>
          </w:tcPr>
          <w:p w14:paraId="606413B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w:t>
            </w:r>
          </w:p>
        </w:tc>
        <w:tc>
          <w:tcPr>
            <w:tcW w:w="966" w:type="dxa"/>
            <w:noWrap/>
            <w:vAlign w:val="center"/>
          </w:tcPr>
          <w:p w14:paraId="7A543CD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-0.00393</w:t>
            </w:r>
          </w:p>
        </w:tc>
        <w:tc>
          <w:tcPr>
            <w:tcW w:w="966" w:type="dxa"/>
            <w:noWrap/>
            <w:vAlign w:val="center"/>
          </w:tcPr>
          <w:p w14:paraId="0CAEC38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-0.25006</w:t>
            </w:r>
          </w:p>
        </w:tc>
        <w:tc>
          <w:tcPr>
            <w:tcW w:w="978" w:type="dxa"/>
            <w:noWrap/>
            <w:vAlign w:val="center"/>
          </w:tcPr>
          <w:p w14:paraId="278EAC6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-0.2863 *</w:t>
            </w:r>
          </w:p>
        </w:tc>
      </w:tr>
      <w:tr w:rsidR="00AD2B68" w:rsidRPr="00490B93" w14:paraId="1D873FEE" w14:textId="77777777" w:rsidTr="00AD2B68">
        <w:trPr>
          <w:trHeight w:val="300"/>
        </w:trPr>
        <w:tc>
          <w:tcPr>
            <w:tcW w:w="714" w:type="dxa"/>
          </w:tcPr>
          <w:p w14:paraId="49C4DD88"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073866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AF892D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-0.00109</w:t>
            </w:r>
          </w:p>
        </w:tc>
        <w:tc>
          <w:tcPr>
            <w:tcW w:w="966" w:type="dxa"/>
            <w:noWrap/>
            <w:vAlign w:val="center"/>
          </w:tcPr>
          <w:p w14:paraId="7D24E42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0.01459</w:t>
            </w:r>
          </w:p>
        </w:tc>
        <w:tc>
          <w:tcPr>
            <w:tcW w:w="966" w:type="dxa"/>
            <w:noWrap/>
            <w:vAlign w:val="center"/>
          </w:tcPr>
          <w:p w14:paraId="0B521EB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-0.00553</w:t>
            </w:r>
          </w:p>
        </w:tc>
        <w:tc>
          <w:tcPr>
            <w:tcW w:w="966" w:type="dxa"/>
            <w:noWrap/>
            <w:vAlign w:val="center"/>
          </w:tcPr>
          <w:p w14:paraId="687104E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-0.00841</w:t>
            </w:r>
          </w:p>
        </w:tc>
        <w:tc>
          <w:tcPr>
            <w:tcW w:w="966" w:type="dxa"/>
            <w:noWrap/>
            <w:vAlign w:val="center"/>
          </w:tcPr>
          <w:p w14:paraId="52D61B7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-0.00128</w:t>
            </w:r>
          </w:p>
        </w:tc>
        <w:tc>
          <w:tcPr>
            <w:tcW w:w="966" w:type="dxa"/>
            <w:noWrap/>
            <w:vAlign w:val="center"/>
          </w:tcPr>
          <w:p w14:paraId="7AE950C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-0.01094</w:t>
            </w:r>
          </w:p>
        </w:tc>
        <w:tc>
          <w:tcPr>
            <w:tcW w:w="966" w:type="dxa"/>
            <w:noWrap/>
            <w:vAlign w:val="center"/>
          </w:tcPr>
          <w:p w14:paraId="63CC5E8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-0.00331</w:t>
            </w:r>
          </w:p>
        </w:tc>
        <w:tc>
          <w:tcPr>
            <w:tcW w:w="966" w:type="dxa"/>
            <w:noWrap/>
            <w:vAlign w:val="center"/>
          </w:tcPr>
          <w:p w14:paraId="3253F7B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-0.00100</w:t>
            </w:r>
          </w:p>
        </w:tc>
        <w:tc>
          <w:tcPr>
            <w:tcW w:w="966" w:type="dxa"/>
            <w:noWrap/>
            <w:vAlign w:val="center"/>
          </w:tcPr>
          <w:p w14:paraId="5A527BD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-0.00167</w:t>
            </w:r>
          </w:p>
        </w:tc>
        <w:tc>
          <w:tcPr>
            <w:tcW w:w="966" w:type="dxa"/>
            <w:noWrap/>
            <w:vAlign w:val="center"/>
          </w:tcPr>
          <w:p w14:paraId="2966FEC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0.00316</w:t>
            </w:r>
          </w:p>
        </w:tc>
        <w:tc>
          <w:tcPr>
            <w:tcW w:w="966" w:type="dxa"/>
            <w:noWrap/>
            <w:vAlign w:val="center"/>
          </w:tcPr>
          <w:p w14:paraId="6F4970F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-0.00299</w:t>
            </w:r>
          </w:p>
        </w:tc>
        <w:tc>
          <w:tcPr>
            <w:tcW w:w="966" w:type="dxa"/>
            <w:noWrap/>
            <w:vAlign w:val="center"/>
          </w:tcPr>
          <w:p w14:paraId="6F8059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-0.00603</w:t>
            </w:r>
          </w:p>
        </w:tc>
        <w:tc>
          <w:tcPr>
            <w:tcW w:w="966" w:type="dxa"/>
            <w:noWrap/>
            <w:vAlign w:val="center"/>
          </w:tcPr>
          <w:p w14:paraId="29E60C8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-0.16479</w:t>
            </w:r>
          </w:p>
        </w:tc>
        <w:tc>
          <w:tcPr>
            <w:tcW w:w="978" w:type="dxa"/>
            <w:noWrap/>
            <w:vAlign w:val="center"/>
          </w:tcPr>
          <w:p w14:paraId="797BCD7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-0.1893 *</w:t>
            </w:r>
          </w:p>
        </w:tc>
      </w:tr>
      <w:tr w:rsidR="007105FE" w:rsidRPr="00490B93" w14:paraId="4EC70D60" w14:textId="77777777" w:rsidTr="00AD2B68">
        <w:trPr>
          <w:trHeight w:val="300"/>
        </w:trPr>
        <w:tc>
          <w:tcPr>
            <w:tcW w:w="714" w:type="dxa"/>
          </w:tcPr>
          <w:p w14:paraId="68AC4954"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485FA60"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DTM</w:t>
            </w:r>
          </w:p>
        </w:tc>
        <w:tc>
          <w:tcPr>
            <w:tcW w:w="966" w:type="dxa"/>
            <w:noWrap/>
            <w:vAlign w:val="center"/>
          </w:tcPr>
          <w:p w14:paraId="12E30D1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-0.004674</w:t>
            </w:r>
          </w:p>
        </w:tc>
        <w:tc>
          <w:tcPr>
            <w:tcW w:w="966" w:type="dxa"/>
            <w:noWrap/>
            <w:vAlign w:val="center"/>
          </w:tcPr>
          <w:p w14:paraId="2B79170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-0.03514</w:t>
            </w:r>
          </w:p>
        </w:tc>
        <w:tc>
          <w:tcPr>
            <w:tcW w:w="966" w:type="dxa"/>
            <w:noWrap/>
            <w:vAlign w:val="center"/>
          </w:tcPr>
          <w:p w14:paraId="5F741BF6"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0.171137</w:t>
            </w:r>
          </w:p>
        </w:tc>
        <w:tc>
          <w:tcPr>
            <w:tcW w:w="966" w:type="dxa"/>
            <w:noWrap/>
            <w:vAlign w:val="center"/>
          </w:tcPr>
          <w:p w14:paraId="046198B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-0.12695</w:t>
            </w:r>
          </w:p>
        </w:tc>
        <w:tc>
          <w:tcPr>
            <w:tcW w:w="966" w:type="dxa"/>
            <w:noWrap/>
            <w:vAlign w:val="center"/>
          </w:tcPr>
          <w:p w14:paraId="2F2C70F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-0.00028</w:t>
            </w:r>
          </w:p>
        </w:tc>
        <w:tc>
          <w:tcPr>
            <w:tcW w:w="966" w:type="dxa"/>
            <w:noWrap/>
            <w:vAlign w:val="center"/>
          </w:tcPr>
          <w:p w14:paraId="56F7387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-0.00031</w:t>
            </w:r>
          </w:p>
        </w:tc>
        <w:tc>
          <w:tcPr>
            <w:tcW w:w="966" w:type="dxa"/>
            <w:noWrap/>
            <w:vAlign w:val="center"/>
          </w:tcPr>
          <w:p w14:paraId="653EA4B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-0.00071</w:t>
            </w:r>
          </w:p>
        </w:tc>
        <w:tc>
          <w:tcPr>
            <w:tcW w:w="966" w:type="dxa"/>
            <w:noWrap/>
            <w:vAlign w:val="center"/>
          </w:tcPr>
          <w:p w14:paraId="2F41FF1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-0.02838</w:t>
            </w:r>
          </w:p>
        </w:tc>
        <w:tc>
          <w:tcPr>
            <w:tcW w:w="966" w:type="dxa"/>
            <w:noWrap/>
            <w:vAlign w:val="center"/>
          </w:tcPr>
          <w:p w14:paraId="11E4ADF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0.081691</w:t>
            </w:r>
          </w:p>
        </w:tc>
        <w:tc>
          <w:tcPr>
            <w:tcW w:w="966" w:type="dxa"/>
            <w:noWrap/>
            <w:vAlign w:val="center"/>
          </w:tcPr>
          <w:p w14:paraId="0CF2999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-0.05534</w:t>
            </w:r>
          </w:p>
        </w:tc>
        <w:tc>
          <w:tcPr>
            <w:tcW w:w="966" w:type="dxa"/>
            <w:noWrap/>
            <w:vAlign w:val="center"/>
          </w:tcPr>
          <w:p w14:paraId="51FA62C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0.00013</w:t>
            </w:r>
          </w:p>
        </w:tc>
        <w:tc>
          <w:tcPr>
            <w:tcW w:w="966" w:type="dxa"/>
            <w:noWrap/>
            <w:vAlign w:val="center"/>
          </w:tcPr>
          <w:p w14:paraId="0DAB9BD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0.121956</w:t>
            </w:r>
          </w:p>
        </w:tc>
        <w:tc>
          <w:tcPr>
            <w:tcW w:w="966" w:type="dxa"/>
            <w:noWrap/>
            <w:vAlign w:val="center"/>
          </w:tcPr>
          <w:p w14:paraId="0B859DF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-0.07245</w:t>
            </w:r>
          </w:p>
        </w:tc>
        <w:tc>
          <w:tcPr>
            <w:tcW w:w="978" w:type="dxa"/>
            <w:noWrap/>
            <w:vAlign w:val="center"/>
          </w:tcPr>
          <w:p w14:paraId="200A861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0.0507</w:t>
            </w:r>
          </w:p>
        </w:tc>
      </w:tr>
      <w:tr w:rsidR="00AD2B68" w:rsidRPr="00490B93" w14:paraId="7BCF0165" w14:textId="77777777" w:rsidTr="00AD2B68">
        <w:trPr>
          <w:trHeight w:val="300"/>
        </w:trPr>
        <w:tc>
          <w:tcPr>
            <w:tcW w:w="714" w:type="dxa"/>
          </w:tcPr>
          <w:p w14:paraId="455900B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027DCC2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2F0D627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-0.00126</w:t>
            </w:r>
          </w:p>
        </w:tc>
        <w:tc>
          <w:tcPr>
            <w:tcW w:w="966" w:type="dxa"/>
            <w:noWrap/>
            <w:vAlign w:val="center"/>
          </w:tcPr>
          <w:p w14:paraId="2F880DF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0.00405</w:t>
            </w:r>
          </w:p>
        </w:tc>
        <w:tc>
          <w:tcPr>
            <w:tcW w:w="966" w:type="dxa"/>
            <w:noWrap/>
            <w:vAlign w:val="center"/>
          </w:tcPr>
          <w:p w14:paraId="118D4C59"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-0.01994</w:t>
            </w:r>
          </w:p>
        </w:tc>
        <w:tc>
          <w:tcPr>
            <w:tcW w:w="966" w:type="dxa"/>
            <w:noWrap/>
            <w:vAlign w:val="center"/>
          </w:tcPr>
          <w:p w14:paraId="74B6B6F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0.01629</w:t>
            </w:r>
          </w:p>
        </w:tc>
        <w:tc>
          <w:tcPr>
            <w:tcW w:w="966" w:type="dxa"/>
            <w:noWrap/>
            <w:vAlign w:val="center"/>
          </w:tcPr>
          <w:p w14:paraId="20960A4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-0.00009</w:t>
            </w:r>
          </w:p>
        </w:tc>
        <w:tc>
          <w:tcPr>
            <w:tcW w:w="966" w:type="dxa"/>
            <w:noWrap/>
            <w:vAlign w:val="center"/>
          </w:tcPr>
          <w:p w14:paraId="3714487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-0.00057</w:t>
            </w:r>
          </w:p>
        </w:tc>
        <w:tc>
          <w:tcPr>
            <w:tcW w:w="966" w:type="dxa"/>
            <w:noWrap/>
            <w:vAlign w:val="center"/>
          </w:tcPr>
          <w:p w14:paraId="202BCEF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-0.00045</w:t>
            </w:r>
          </w:p>
        </w:tc>
        <w:tc>
          <w:tcPr>
            <w:tcW w:w="966" w:type="dxa"/>
            <w:noWrap/>
            <w:vAlign w:val="center"/>
          </w:tcPr>
          <w:p w14:paraId="4BAF07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-0.00143</w:t>
            </w:r>
          </w:p>
        </w:tc>
        <w:tc>
          <w:tcPr>
            <w:tcW w:w="966" w:type="dxa"/>
            <w:noWrap/>
            <w:vAlign w:val="center"/>
          </w:tcPr>
          <w:p w14:paraId="14AFA36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-0.00325</w:t>
            </w:r>
          </w:p>
        </w:tc>
        <w:tc>
          <w:tcPr>
            <w:tcW w:w="966" w:type="dxa"/>
            <w:noWrap/>
            <w:vAlign w:val="center"/>
          </w:tcPr>
          <w:p w14:paraId="311D243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0.00946</w:t>
            </w:r>
          </w:p>
        </w:tc>
        <w:tc>
          <w:tcPr>
            <w:tcW w:w="966" w:type="dxa"/>
            <w:noWrap/>
            <w:vAlign w:val="center"/>
          </w:tcPr>
          <w:p w14:paraId="46029AA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0.00033</w:t>
            </w:r>
          </w:p>
        </w:tc>
        <w:tc>
          <w:tcPr>
            <w:tcW w:w="966" w:type="dxa"/>
            <w:noWrap/>
            <w:vAlign w:val="center"/>
          </w:tcPr>
          <w:p w14:paraId="6CF5037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0.09465</w:t>
            </w:r>
          </w:p>
        </w:tc>
        <w:tc>
          <w:tcPr>
            <w:tcW w:w="966" w:type="dxa"/>
            <w:noWrap/>
            <w:vAlign w:val="center"/>
          </w:tcPr>
          <w:p w14:paraId="0E92C88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-0.05468</w:t>
            </w:r>
          </w:p>
        </w:tc>
        <w:tc>
          <w:tcPr>
            <w:tcW w:w="978" w:type="dxa"/>
            <w:noWrap/>
            <w:vAlign w:val="center"/>
          </w:tcPr>
          <w:p w14:paraId="30244DF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0.0431</w:t>
            </w:r>
          </w:p>
        </w:tc>
      </w:tr>
      <w:tr w:rsidR="007105FE" w:rsidRPr="00490B93" w14:paraId="10BEB291" w14:textId="77777777" w:rsidTr="00AD2B68">
        <w:trPr>
          <w:trHeight w:val="300"/>
        </w:trPr>
        <w:tc>
          <w:tcPr>
            <w:tcW w:w="714" w:type="dxa"/>
          </w:tcPr>
          <w:p w14:paraId="4F7580A4"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69D504A5"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GFD</w:t>
            </w:r>
          </w:p>
        </w:tc>
        <w:tc>
          <w:tcPr>
            <w:tcW w:w="966" w:type="dxa"/>
            <w:noWrap/>
            <w:vAlign w:val="center"/>
          </w:tcPr>
          <w:p w14:paraId="2C200B7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-0.002115</w:t>
            </w:r>
          </w:p>
        </w:tc>
        <w:tc>
          <w:tcPr>
            <w:tcW w:w="966" w:type="dxa"/>
            <w:noWrap/>
            <w:vAlign w:val="center"/>
          </w:tcPr>
          <w:p w14:paraId="64642EFD"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0.017332</w:t>
            </w:r>
          </w:p>
        </w:tc>
        <w:tc>
          <w:tcPr>
            <w:tcW w:w="966" w:type="dxa"/>
            <w:noWrap/>
            <w:vAlign w:val="center"/>
          </w:tcPr>
          <w:p w14:paraId="726B958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0.144303</w:t>
            </w:r>
          </w:p>
        </w:tc>
        <w:tc>
          <w:tcPr>
            <w:tcW w:w="966" w:type="dxa"/>
            <w:noWrap/>
            <w:vAlign w:val="center"/>
          </w:tcPr>
          <w:p w14:paraId="2454FC7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-0.15056</w:t>
            </w:r>
          </w:p>
        </w:tc>
        <w:tc>
          <w:tcPr>
            <w:tcW w:w="966" w:type="dxa"/>
            <w:noWrap/>
            <w:vAlign w:val="center"/>
          </w:tcPr>
          <w:p w14:paraId="6B655A2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0.003674</w:t>
            </w:r>
          </w:p>
        </w:tc>
        <w:tc>
          <w:tcPr>
            <w:tcW w:w="966" w:type="dxa"/>
            <w:noWrap/>
            <w:vAlign w:val="center"/>
          </w:tcPr>
          <w:p w14:paraId="2A3FB77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0.001234</w:t>
            </w:r>
          </w:p>
        </w:tc>
        <w:tc>
          <w:tcPr>
            <w:tcW w:w="966" w:type="dxa"/>
            <w:noWrap/>
            <w:vAlign w:val="center"/>
          </w:tcPr>
          <w:p w14:paraId="696D7C3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0.004548</w:t>
            </w:r>
          </w:p>
        </w:tc>
        <w:tc>
          <w:tcPr>
            <w:tcW w:w="966" w:type="dxa"/>
            <w:noWrap/>
            <w:vAlign w:val="center"/>
          </w:tcPr>
          <w:p w14:paraId="2843F24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-0.01497</w:t>
            </w:r>
          </w:p>
        </w:tc>
        <w:tc>
          <w:tcPr>
            <w:tcW w:w="966" w:type="dxa"/>
            <w:noWrap/>
            <w:vAlign w:val="center"/>
          </w:tcPr>
          <w:p w14:paraId="51B13CA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0.059246</w:t>
            </w:r>
          </w:p>
        </w:tc>
        <w:tc>
          <w:tcPr>
            <w:tcW w:w="966" w:type="dxa"/>
            <w:noWrap/>
            <w:vAlign w:val="center"/>
          </w:tcPr>
          <w:p w14:paraId="1771478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-0.04303</w:t>
            </w:r>
          </w:p>
        </w:tc>
        <w:tc>
          <w:tcPr>
            <w:tcW w:w="966" w:type="dxa"/>
            <w:noWrap/>
            <w:vAlign w:val="center"/>
          </w:tcPr>
          <w:p w14:paraId="6FD21D5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0.002008</w:t>
            </w:r>
          </w:p>
        </w:tc>
        <w:tc>
          <w:tcPr>
            <w:tcW w:w="966" w:type="dxa"/>
            <w:noWrap/>
            <w:vAlign w:val="center"/>
          </w:tcPr>
          <w:p w14:paraId="6ABBC8B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0.141201</w:t>
            </w:r>
          </w:p>
        </w:tc>
        <w:tc>
          <w:tcPr>
            <w:tcW w:w="966" w:type="dxa"/>
            <w:noWrap/>
            <w:vAlign w:val="center"/>
          </w:tcPr>
          <w:p w14:paraId="41105DD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0.057222</w:t>
            </w:r>
          </w:p>
        </w:tc>
        <w:tc>
          <w:tcPr>
            <w:tcW w:w="978" w:type="dxa"/>
            <w:noWrap/>
            <w:vAlign w:val="center"/>
          </w:tcPr>
          <w:p w14:paraId="2BEBD107"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0.2201</w:t>
            </w:r>
          </w:p>
        </w:tc>
      </w:tr>
      <w:tr w:rsidR="00AD2B68" w:rsidRPr="00490B93" w14:paraId="7A51D7B2" w14:textId="77777777" w:rsidTr="00AD2B68">
        <w:trPr>
          <w:trHeight w:val="300"/>
        </w:trPr>
        <w:tc>
          <w:tcPr>
            <w:tcW w:w="714" w:type="dxa"/>
          </w:tcPr>
          <w:p w14:paraId="7ED520E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515CB2B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6C40B3C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-0.00053</w:t>
            </w:r>
          </w:p>
        </w:tc>
        <w:tc>
          <w:tcPr>
            <w:tcW w:w="966" w:type="dxa"/>
            <w:noWrap/>
            <w:vAlign w:val="center"/>
          </w:tcPr>
          <w:p w14:paraId="093DB3F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-0.00575</w:t>
            </w:r>
          </w:p>
        </w:tc>
        <w:tc>
          <w:tcPr>
            <w:tcW w:w="966" w:type="dxa"/>
            <w:noWrap/>
            <w:vAlign w:val="center"/>
          </w:tcPr>
          <w:p w14:paraId="1F2D8FC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-0.01522</w:t>
            </w:r>
          </w:p>
        </w:tc>
        <w:tc>
          <w:tcPr>
            <w:tcW w:w="966" w:type="dxa"/>
            <w:noWrap/>
            <w:vAlign w:val="center"/>
          </w:tcPr>
          <w:p w14:paraId="31F0991C"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0.02134</w:t>
            </w:r>
          </w:p>
        </w:tc>
        <w:tc>
          <w:tcPr>
            <w:tcW w:w="966" w:type="dxa"/>
            <w:noWrap/>
            <w:vAlign w:val="center"/>
          </w:tcPr>
          <w:p w14:paraId="762E914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0.00080</w:t>
            </w:r>
          </w:p>
        </w:tc>
        <w:tc>
          <w:tcPr>
            <w:tcW w:w="966" w:type="dxa"/>
            <w:noWrap/>
            <w:vAlign w:val="center"/>
          </w:tcPr>
          <w:p w14:paraId="73881C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0.00688</w:t>
            </w:r>
          </w:p>
        </w:tc>
        <w:tc>
          <w:tcPr>
            <w:tcW w:w="966" w:type="dxa"/>
            <w:noWrap/>
            <w:vAlign w:val="center"/>
          </w:tcPr>
          <w:p w14:paraId="47CA523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0.00191</w:t>
            </w:r>
          </w:p>
        </w:tc>
        <w:tc>
          <w:tcPr>
            <w:tcW w:w="966" w:type="dxa"/>
            <w:noWrap/>
            <w:vAlign w:val="center"/>
          </w:tcPr>
          <w:p w14:paraId="37BFEE2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-0.00070</w:t>
            </w:r>
          </w:p>
        </w:tc>
        <w:tc>
          <w:tcPr>
            <w:tcW w:w="966" w:type="dxa"/>
            <w:noWrap/>
            <w:vAlign w:val="center"/>
          </w:tcPr>
          <w:p w14:paraId="59202B8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-0.00200</w:t>
            </w:r>
          </w:p>
        </w:tc>
        <w:tc>
          <w:tcPr>
            <w:tcW w:w="966" w:type="dxa"/>
            <w:noWrap/>
            <w:vAlign w:val="center"/>
          </w:tcPr>
          <w:p w14:paraId="4232C05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0.00713</w:t>
            </w:r>
          </w:p>
        </w:tc>
        <w:tc>
          <w:tcPr>
            <w:tcW w:w="966" w:type="dxa"/>
            <w:noWrap/>
            <w:vAlign w:val="center"/>
          </w:tcPr>
          <w:p w14:paraId="3008E14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0.00255</w:t>
            </w:r>
          </w:p>
        </w:tc>
        <w:tc>
          <w:tcPr>
            <w:tcW w:w="966" w:type="dxa"/>
            <w:noWrap/>
            <w:vAlign w:val="center"/>
          </w:tcPr>
          <w:p w14:paraId="5FB84D2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0.09869</w:t>
            </w:r>
          </w:p>
        </w:tc>
        <w:tc>
          <w:tcPr>
            <w:tcW w:w="966" w:type="dxa"/>
            <w:noWrap/>
            <w:vAlign w:val="center"/>
          </w:tcPr>
          <w:p w14:paraId="3C7550A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0.05430</w:t>
            </w:r>
          </w:p>
        </w:tc>
        <w:tc>
          <w:tcPr>
            <w:tcW w:w="978" w:type="dxa"/>
            <w:noWrap/>
            <w:vAlign w:val="center"/>
          </w:tcPr>
          <w:p w14:paraId="7BA4BF7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0.1694 *</w:t>
            </w:r>
          </w:p>
        </w:tc>
      </w:tr>
      <w:tr w:rsidR="007105FE" w:rsidRPr="00490B93" w14:paraId="2166E91D" w14:textId="77777777" w:rsidTr="00AD2B68">
        <w:trPr>
          <w:trHeight w:val="300"/>
        </w:trPr>
        <w:tc>
          <w:tcPr>
            <w:tcW w:w="714" w:type="dxa"/>
          </w:tcPr>
          <w:p w14:paraId="30CCD2F5"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CC5CE41"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PH</w:t>
            </w:r>
          </w:p>
        </w:tc>
        <w:tc>
          <w:tcPr>
            <w:tcW w:w="966" w:type="dxa"/>
            <w:noWrap/>
            <w:vAlign w:val="center"/>
          </w:tcPr>
          <w:p w14:paraId="0B8677D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0.002281</w:t>
            </w:r>
          </w:p>
        </w:tc>
        <w:tc>
          <w:tcPr>
            <w:tcW w:w="966" w:type="dxa"/>
            <w:noWrap/>
            <w:vAlign w:val="center"/>
          </w:tcPr>
          <w:p w14:paraId="40B15AD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0.037719</w:t>
            </w:r>
          </w:p>
        </w:tc>
        <w:tc>
          <w:tcPr>
            <w:tcW w:w="966" w:type="dxa"/>
            <w:noWrap/>
            <w:vAlign w:val="center"/>
          </w:tcPr>
          <w:p w14:paraId="6EF69FC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-0.00288</w:t>
            </w:r>
          </w:p>
        </w:tc>
        <w:tc>
          <w:tcPr>
            <w:tcW w:w="966" w:type="dxa"/>
            <w:noWrap/>
            <w:vAlign w:val="center"/>
          </w:tcPr>
          <w:p w14:paraId="065B8B0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-0.03372</w:t>
            </w:r>
          </w:p>
        </w:tc>
        <w:tc>
          <w:tcPr>
            <w:tcW w:w="966" w:type="dxa"/>
            <w:noWrap/>
            <w:vAlign w:val="center"/>
          </w:tcPr>
          <w:p w14:paraId="00F246C5"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0.016402</w:t>
            </w:r>
          </w:p>
        </w:tc>
        <w:tc>
          <w:tcPr>
            <w:tcW w:w="966" w:type="dxa"/>
            <w:noWrap/>
            <w:vAlign w:val="center"/>
          </w:tcPr>
          <w:p w14:paraId="6991AD4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0.006239</w:t>
            </w:r>
          </w:p>
        </w:tc>
        <w:tc>
          <w:tcPr>
            <w:tcW w:w="966" w:type="dxa"/>
            <w:noWrap/>
            <w:vAlign w:val="center"/>
          </w:tcPr>
          <w:p w14:paraId="14B0B7F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0.020487</w:t>
            </w:r>
          </w:p>
        </w:tc>
        <w:tc>
          <w:tcPr>
            <w:tcW w:w="966" w:type="dxa"/>
            <w:noWrap/>
            <w:vAlign w:val="center"/>
          </w:tcPr>
          <w:p w14:paraId="5A8D33E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0.007756</w:t>
            </w:r>
          </w:p>
        </w:tc>
        <w:tc>
          <w:tcPr>
            <w:tcW w:w="966" w:type="dxa"/>
            <w:noWrap/>
            <w:vAlign w:val="center"/>
          </w:tcPr>
          <w:p w14:paraId="760CE3D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-0.01395</w:t>
            </w:r>
          </w:p>
        </w:tc>
        <w:tc>
          <w:tcPr>
            <w:tcW w:w="966" w:type="dxa"/>
            <w:noWrap/>
            <w:vAlign w:val="center"/>
          </w:tcPr>
          <w:p w14:paraId="678E389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0.00567</w:t>
            </w:r>
          </w:p>
        </w:tc>
        <w:tc>
          <w:tcPr>
            <w:tcW w:w="966" w:type="dxa"/>
            <w:noWrap/>
            <w:vAlign w:val="center"/>
          </w:tcPr>
          <w:p w14:paraId="561D4E8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0.011425</w:t>
            </w:r>
          </w:p>
        </w:tc>
        <w:tc>
          <w:tcPr>
            <w:tcW w:w="966" w:type="dxa"/>
            <w:noWrap/>
            <w:vAlign w:val="center"/>
          </w:tcPr>
          <w:p w14:paraId="3D5A2C7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0.509392</w:t>
            </w:r>
          </w:p>
        </w:tc>
        <w:tc>
          <w:tcPr>
            <w:tcW w:w="966" w:type="dxa"/>
            <w:noWrap/>
            <w:vAlign w:val="center"/>
          </w:tcPr>
          <w:p w14:paraId="4768BD8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0.211965</w:t>
            </w:r>
          </w:p>
        </w:tc>
        <w:tc>
          <w:tcPr>
            <w:tcW w:w="978" w:type="dxa"/>
            <w:noWrap/>
            <w:vAlign w:val="center"/>
          </w:tcPr>
          <w:p w14:paraId="183AC36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0.7788 **</w:t>
            </w:r>
          </w:p>
        </w:tc>
      </w:tr>
      <w:tr w:rsidR="00AD2B68" w:rsidRPr="00490B93" w14:paraId="45D7C3D5" w14:textId="77777777" w:rsidTr="00AD2B68">
        <w:trPr>
          <w:trHeight w:val="300"/>
        </w:trPr>
        <w:tc>
          <w:tcPr>
            <w:tcW w:w="714" w:type="dxa"/>
          </w:tcPr>
          <w:p w14:paraId="0409B4D6"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036B2B2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4163D7A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0.00071</w:t>
            </w:r>
          </w:p>
        </w:tc>
        <w:tc>
          <w:tcPr>
            <w:tcW w:w="966" w:type="dxa"/>
            <w:noWrap/>
            <w:vAlign w:val="center"/>
          </w:tcPr>
          <w:p w14:paraId="2E55030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-0.00437</w:t>
            </w:r>
          </w:p>
        </w:tc>
        <w:tc>
          <w:tcPr>
            <w:tcW w:w="966" w:type="dxa"/>
            <w:noWrap/>
            <w:vAlign w:val="center"/>
          </w:tcPr>
          <w:p w14:paraId="0E60EEF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0.00046</w:t>
            </w:r>
          </w:p>
        </w:tc>
        <w:tc>
          <w:tcPr>
            <w:tcW w:w="966" w:type="dxa"/>
            <w:noWrap/>
            <w:vAlign w:val="center"/>
          </w:tcPr>
          <w:p w14:paraId="37BC5D0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0.00399</w:t>
            </w:r>
          </w:p>
        </w:tc>
        <w:tc>
          <w:tcPr>
            <w:tcW w:w="966" w:type="dxa"/>
            <w:noWrap/>
            <w:vAlign w:val="center"/>
          </w:tcPr>
          <w:p w14:paraId="5049096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0.00427</w:t>
            </w:r>
          </w:p>
        </w:tc>
        <w:tc>
          <w:tcPr>
            <w:tcW w:w="966" w:type="dxa"/>
            <w:noWrap/>
            <w:vAlign w:val="center"/>
          </w:tcPr>
          <w:p w14:paraId="1CFB12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0.03439</w:t>
            </w:r>
          </w:p>
        </w:tc>
        <w:tc>
          <w:tcPr>
            <w:tcW w:w="966" w:type="dxa"/>
            <w:noWrap/>
            <w:vAlign w:val="center"/>
          </w:tcPr>
          <w:p w14:paraId="670A670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0.01095</w:t>
            </w:r>
          </w:p>
        </w:tc>
        <w:tc>
          <w:tcPr>
            <w:tcW w:w="966" w:type="dxa"/>
            <w:noWrap/>
            <w:vAlign w:val="center"/>
          </w:tcPr>
          <w:p w14:paraId="151E476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0.00048</w:t>
            </w:r>
          </w:p>
        </w:tc>
        <w:tc>
          <w:tcPr>
            <w:tcW w:w="966" w:type="dxa"/>
            <w:noWrap/>
            <w:vAlign w:val="center"/>
          </w:tcPr>
          <w:p w14:paraId="45A5796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0.00063</w:t>
            </w:r>
          </w:p>
        </w:tc>
        <w:tc>
          <w:tcPr>
            <w:tcW w:w="966" w:type="dxa"/>
            <w:noWrap/>
            <w:vAlign w:val="center"/>
          </w:tcPr>
          <w:p w14:paraId="782E64F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-0.00127</w:t>
            </w:r>
          </w:p>
        </w:tc>
        <w:tc>
          <w:tcPr>
            <w:tcW w:w="966" w:type="dxa"/>
            <w:noWrap/>
            <w:vAlign w:val="center"/>
          </w:tcPr>
          <w:p w14:paraId="26E432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0.02421</w:t>
            </w:r>
          </w:p>
        </w:tc>
        <w:tc>
          <w:tcPr>
            <w:tcW w:w="966" w:type="dxa"/>
            <w:noWrap/>
            <w:vAlign w:val="center"/>
          </w:tcPr>
          <w:p w14:paraId="1B799DE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0.47692</w:t>
            </w:r>
          </w:p>
        </w:tc>
        <w:tc>
          <w:tcPr>
            <w:tcW w:w="966" w:type="dxa"/>
            <w:noWrap/>
            <w:vAlign w:val="center"/>
          </w:tcPr>
          <w:p w14:paraId="23AC369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0.20544</w:t>
            </w:r>
          </w:p>
        </w:tc>
        <w:tc>
          <w:tcPr>
            <w:tcW w:w="978" w:type="dxa"/>
            <w:noWrap/>
            <w:vAlign w:val="center"/>
          </w:tcPr>
          <w:p w14:paraId="20B7CA4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0.7568 **</w:t>
            </w:r>
          </w:p>
        </w:tc>
      </w:tr>
      <w:tr w:rsidR="007105FE" w:rsidRPr="00490B93" w14:paraId="156ABC03" w14:textId="77777777" w:rsidTr="00AD2B68">
        <w:trPr>
          <w:trHeight w:val="300"/>
        </w:trPr>
        <w:tc>
          <w:tcPr>
            <w:tcW w:w="714" w:type="dxa"/>
          </w:tcPr>
          <w:p w14:paraId="0180AB8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04047A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ETP</w:t>
            </w:r>
          </w:p>
        </w:tc>
        <w:tc>
          <w:tcPr>
            <w:tcW w:w="966" w:type="dxa"/>
            <w:noWrap/>
            <w:vAlign w:val="center"/>
          </w:tcPr>
          <w:p w14:paraId="7D08EE8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0.002076</w:t>
            </w:r>
          </w:p>
        </w:tc>
        <w:tc>
          <w:tcPr>
            <w:tcW w:w="966" w:type="dxa"/>
            <w:noWrap/>
            <w:vAlign w:val="center"/>
          </w:tcPr>
          <w:p w14:paraId="5AB3FD8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0.035623</w:t>
            </w:r>
          </w:p>
        </w:tc>
        <w:tc>
          <w:tcPr>
            <w:tcW w:w="966" w:type="dxa"/>
            <w:noWrap/>
            <w:vAlign w:val="center"/>
          </w:tcPr>
          <w:p w14:paraId="4611CBF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-0.00714</w:t>
            </w:r>
          </w:p>
        </w:tc>
        <w:tc>
          <w:tcPr>
            <w:tcW w:w="966" w:type="dxa"/>
            <w:noWrap/>
            <w:vAlign w:val="center"/>
          </w:tcPr>
          <w:p w14:paraId="33CB2EE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-0.02541</w:t>
            </w:r>
          </w:p>
        </w:tc>
        <w:tc>
          <w:tcPr>
            <w:tcW w:w="966" w:type="dxa"/>
            <w:noWrap/>
            <w:vAlign w:val="center"/>
          </w:tcPr>
          <w:p w14:paraId="14D3422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0.013993</w:t>
            </w:r>
          </w:p>
        </w:tc>
        <w:tc>
          <w:tcPr>
            <w:tcW w:w="966" w:type="dxa"/>
            <w:noWrap/>
            <w:vAlign w:val="center"/>
          </w:tcPr>
          <w:p w14:paraId="079D19FA"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0.007313</w:t>
            </w:r>
          </w:p>
        </w:tc>
        <w:tc>
          <w:tcPr>
            <w:tcW w:w="966" w:type="dxa"/>
            <w:noWrap/>
            <w:vAlign w:val="center"/>
          </w:tcPr>
          <w:p w14:paraId="30FA367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0.021578</w:t>
            </w:r>
          </w:p>
        </w:tc>
        <w:tc>
          <w:tcPr>
            <w:tcW w:w="966" w:type="dxa"/>
            <w:noWrap/>
            <w:vAlign w:val="center"/>
          </w:tcPr>
          <w:p w14:paraId="0A07E78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0.006677</w:t>
            </w:r>
          </w:p>
        </w:tc>
        <w:tc>
          <w:tcPr>
            <w:tcW w:w="966" w:type="dxa"/>
            <w:noWrap/>
            <w:vAlign w:val="center"/>
          </w:tcPr>
          <w:p w14:paraId="6C4A8C7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0.003504</w:t>
            </w:r>
          </w:p>
        </w:tc>
        <w:tc>
          <w:tcPr>
            <w:tcW w:w="966" w:type="dxa"/>
            <w:noWrap/>
            <w:vAlign w:val="center"/>
          </w:tcPr>
          <w:p w14:paraId="02FAE02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-0.00353</w:t>
            </w:r>
          </w:p>
        </w:tc>
        <w:tc>
          <w:tcPr>
            <w:tcW w:w="966" w:type="dxa"/>
            <w:noWrap/>
            <w:vAlign w:val="center"/>
          </w:tcPr>
          <w:p w14:paraId="6D764A5A"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0.012456</w:t>
            </w:r>
          </w:p>
        </w:tc>
        <w:tc>
          <w:tcPr>
            <w:tcW w:w="966" w:type="dxa"/>
            <w:noWrap/>
            <w:vAlign w:val="center"/>
          </w:tcPr>
          <w:p w14:paraId="6E0F472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0.596118</w:t>
            </w:r>
          </w:p>
        </w:tc>
        <w:tc>
          <w:tcPr>
            <w:tcW w:w="966" w:type="dxa"/>
            <w:noWrap/>
            <w:vAlign w:val="center"/>
          </w:tcPr>
          <w:p w14:paraId="5B294F4D"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0.294148</w:t>
            </w:r>
          </w:p>
        </w:tc>
        <w:tc>
          <w:tcPr>
            <w:tcW w:w="978" w:type="dxa"/>
            <w:noWrap/>
            <w:vAlign w:val="center"/>
          </w:tcPr>
          <w:p w14:paraId="5AD4165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0.9574 **</w:t>
            </w:r>
          </w:p>
        </w:tc>
      </w:tr>
      <w:tr w:rsidR="00AD2B68" w:rsidRPr="00490B93" w14:paraId="491ADD4D" w14:textId="77777777" w:rsidTr="00AD2B68">
        <w:trPr>
          <w:trHeight w:val="300"/>
        </w:trPr>
        <w:tc>
          <w:tcPr>
            <w:tcW w:w="714" w:type="dxa"/>
          </w:tcPr>
          <w:p w14:paraId="3ABB8AD8"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47CA4C72"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36E3924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0.00056</w:t>
            </w:r>
          </w:p>
        </w:tc>
        <w:tc>
          <w:tcPr>
            <w:tcW w:w="966" w:type="dxa"/>
            <w:noWrap/>
            <w:vAlign w:val="center"/>
          </w:tcPr>
          <w:p w14:paraId="5370422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-0.00364</w:t>
            </w:r>
          </w:p>
        </w:tc>
        <w:tc>
          <w:tcPr>
            <w:tcW w:w="966" w:type="dxa"/>
            <w:noWrap/>
            <w:vAlign w:val="center"/>
          </w:tcPr>
          <w:p w14:paraId="14A5C1A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0.00026</w:t>
            </w:r>
          </w:p>
        </w:tc>
        <w:tc>
          <w:tcPr>
            <w:tcW w:w="966" w:type="dxa"/>
            <w:noWrap/>
            <w:vAlign w:val="center"/>
          </w:tcPr>
          <w:p w14:paraId="36022EE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0.00334</w:t>
            </w:r>
          </w:p>
        </w:tc>
        <w:tc>
          <w:tcPr>
            <w:tcW w:w="966" w:type="dxa"/>
            <w:noWrap/>
            <w:vAlign w:val="center"/>
          </w:tcPr>
          <w:p w14:paraId="0CCF3A7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0.00335</w:t>
            </w:r>
          </w:p>
        </w:tc>
        <w:tc>
          <w:tcPr>
            <w:tcW w:w="966" w:type="dxa"/>
            <w:noWrap/>
            <w:vAlign w:val="center"/>
          </w:tcPr>
          <w:p w14:paraId="05022D64"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0.04392</w:t>
            </w:r>
          </w:p>
        </w:tc>
        <w:tc>
          <w:tcPr>
            <w:tcW w:w="966" w:type="dxa"/>
            <w:noWrap/>
            <w:vAlign w:val="center"/>
          </w:tcPr>
          <w:p w14:paraId="3F9400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0.01115</w:t>
            </w:r>
          </w:p>
        </w:tc>
        <w:tc>
          <w:tcPr>
            <w:tcW w:w="966" w:type="dxa"/>
            <w:noWrap/>
            <w:vAlign w:val="center"/>
          </w:tcPr>
          <w:p w14:paraId="2BD5278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0.00029</w:t>
            </w:r>
          </w:p>
        </w:tc>
        <w:tc>
          <w:tcPr>
            <w:tcW w:w="966" w:type="dxa"/>
            <w:noWrap/>
            <w:vAlign w:val="center"/>
          </w:tcPr>
          <w:p w14:paraId="2B5991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-0.00005</w:t>
            </w:r>
          </w:p>
        </w:tc>
        <w:tc>
          <w:tcPr>
            <w:tcW w:w="966" w:type="dxa"/>
            <w:noWrap/>
            <w:vAlign w:val="center"/>
          </w:tcPr>
          <w:p w14:paraId="2628001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0.00123</w:t>
            </w:r>
          </w:p>
        </w:tc>
        <w:tc>
          <w:tcPr>
            <w:tcW w:w="966" w:type="dxa"/>
            <w:noWrap/>
            <w:vAlign w:val="center"/>
          </w:tcPr>
          <w:p w14:paraId="6798CA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0.02540</w:t>
            </w:r>
          </w:p>
        </w:tc>
        <w:tc>
          <w:tcPr>
            <w:tcW w:w="966" w:type="dxa"/>
            <w:noWrap/>
            <w:vAlign w:val="center"/>
          </w:tcPr>
          <w:p w14:paraId="6B8D129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0.52271</w:t>
            </w:r>
          </w:p>
        </w:tc>
        <w:tc>
          <w:tcPr>
            <w:tcW w:w="966" w:type="dxa"/>
            <w:noWrap/>
            <w:vAlign w:val="center"/>
          </w:tcPr>
          <w:p w14:paraId="1E0E327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0.28468</w:t>
            </w:r>
          </w:p>
        </w:tc>
        <w:tc>
          <w:tcPr>
            <w:tcW w:w="978" w:type="dxa"/>
            <w:noWrap/>
            <w:vAlign w:val="center"/>
          </w:tcPr>
          <w:p w14:paraId="21B21D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0.8932 **</w:t>
            </w:r>
          </w:p>
        </w:tc>
      </w:tr>
      <w:tr w:rsidR="007105FE" w:rsidRPr="00490B93" w14:paraId="3025F63D" w14:textId="77777777" w:rsidTr="00AD2B68">
        <w:trPr>
          <w:trHeight w:val="300"/>
        </w:trPr>
        <w:tc>
          <w:tcPr>
            <w:tcW w:w="714" w:type="dxa"/>
          </w:tcPr>
          <w:p w14:paraId="26A8B40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310E6CD2"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CC</w:t>
            </w:r>
          </w:p>
        </w:tc>
        <w:tc>
          <w:tcPr>
            <w:tcW w:w="966" w:type="dxa"/>
            <w:noWrap/>
            <w:vAlign w:val="center"/>
          </w:tcPr>
          <w:p w14:paraId="117181B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0.00143</w:t>
            </w:r>
          </w:p>
        </w:tc>
        <w:tc>
          <w:tcPr>
            <w:tcW w:w="966" w:type="dxa"/>
            <w:noWrap/>
            <w:vAlign w:val="center"/>
          </w:tcPr>
          <w:p w14:paraId="4A892F21"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0.033936</w:t>
            </w:r>
          </w:p>
        </w:tc>
        <w:tc>
          <w:tcPr>
            <w:tcW w:w="966" w:type="dxa"/>
            <w:noWrap/>
            <w:vAlign w:val="center"/>
          </w:tcPr>
          <w:p w14:paraId="0BE1D7F0"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-0.00496</w:t>
            </w:r>
          </w:p>
        </w:tc>
        <w:tc>
          <w:tcPr>
            <w:tcW w:w="966" w:type="dxa"/>
            <w:noWrap/>
            <w:vAlign w:val="center"/>
          </w:tcPr>
          <w:p w14:paraId="7225C89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-0.02797</w:t>
            </w:r>
          </w:p>
        </w:tc>
        <w:tc>
          <w:tcPr>
            <w:tcW w:w="966" w:type="dxa"/>
            <w:noWrap/>
            <w:vAlign w:val="center"/>
          </w:tcPr>
          <w:p w14:paraId="2E8CF763"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0.013727</w:t>
            </w:r>
          </w:p>
        </w:tc>
        <w:tc>
          <w:tcPr>
            <w:tcW w:w="966" w:type="dxa"/>
            <w:noWrap/>
            <w:vAlign w:val="center"/>
          </w:tcPr>
          <w:p w14:paraId="70FB632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0.006446</w:t>
            </w:r>
          </w:p>
        </w:tc>
        <w:tc>
          <w:tcPr>
            <w:tcW w:w="966" w:type="dxa"/>
            <w:noWrap/>
            <w:vAlign w:val="center"/>
          </w:tcPr>
          <w:p w14:paraId="7717FFB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0.02448</w:t>
            </w:r>
          </w:p>
        </w:tc>
        <w:tc>
          <w:tcPr>
            <w:tcW w:w="966" w:type="dxa"/>
            <w:noWrap/>
            <w:vAlign w:val="center"/>
          </w:tcPr>
          <w:p w14:paraId="6EB94DC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0.009285</w:t>
            </w:r>
          </w:p>
        </w:tc>
        <w:tc>
          <w:tcPr>
            <w:tcW w:w="966" w:type="dxa"/>
            <w:noWrap/>
            <w:vAlign w:val="center"/>
          </w:tcPr>
          <w:p w14:paraId="55E94D04"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-0.01477</w:t>
            </w:r>
          </w:p>
        </w:tc>
        <w:tc>
          <w:tcPr>
            <w:tcW w:w="966" w:type="dxa"/>
            <w:noWrap/>
            <w:vAlign w:val="center"/>
          </w:tcPr>
          <w:p w14:paraId="723C732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0.006947</w:t>
            </w:r>
          </w:p>
        </w:tc>
        <w:tc>
          <w:tcPr>
            <w:tcW w:w="966" w:type="dxa"/>
            <w:noWrap/>
            <w:vAlign w:val="center"/>
          </w:tcPr>
          <w:p w14:paraId="141BBF0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0.012296</w:t>
            </w:r>
          </w:p>
        </w:tc>
        <w:tc>
          <w:tcPr>
            <w:tcW w:w="966" w:type="dxa"/>
            <w:noWrap/>
            <w:vAlign w:val="center"/>
          </w:tcPr>
          <w:p w14:paraId="077C00D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0.553818</w:t>
            </w:r>
          </w:p>
        </w:tc>
        <w:tc>
          <w:tcPr>
            <w:tcW w:w="966" w:type="dxa"/>
            <w:noWrap/>
            <w:vAlign w:val="center"/>
          </w:tcPr>
          <w:p w14:paraId="3B398376"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0.270257</w:t>
            </w:r>
          </w:p>
        </w:tc>
        <w:tc>
          <w:tcPr>
            <w:tcW w:w="978" w:type="dxa"/>
            <w:noWrap/>
            <w:vAlign w:val="center"/>
          </w:tcPr>
          <w:p w14:paraId="28751EA9"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0.8849 **</w:t>
            </w:r>
          </w:p>
        </w:tc>
      </w:tr>
      <w:tr w:rsidR="00AD2B68" w:rsidRPr="00490B93" w14:paraId="0B7FDA9F" w14:textId="77777777" w:rsidTr="00AD2B68">
        <w:trPr>
          <w:trHeight w:val="300"/>
        </w:trPr>
        <w:tc>
          <w:tcPr>
            <w:tcW w:w="714" w:type="dxa"/>
          </w:tcPr>
          <w:p w14:paraId="3B64488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113EDF4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34093D4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0.00038</w:t>
            </w:r>
          </w:p>
        </w:tc>
        <w:tc>
          <w:tcPr>
            <w:tcW w:w="966" w:type="dxa"/>
            <w:noWrap/>
            <w:vAlign w:val="center"/>
          </w:tcPr>
          <w:p w14:paraId="618192E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-0.00355</w:t>
            </w:r>
          </w:p>
        </w:tc>
        <w:tc>
          <w:tcPr>
            <w:tcW w:w="966" w:type="dxa"/>
            <w:noWrap/>
            <w:vAlign w:val="center"/>
          </w:tcPr>
          <w:p w14:paraId="42ECAEC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0.00066</w:t>
            </w:r>
          </w:p>
        </w:tc>
        <w:tc>
          <w:tcPr>
            <w:tcW w:w="966" w:type="dxa"/>
            <w:noWrap/>
            <w:vAlign w:val="center"/>
          </w:tcPr>
          <w:p w14:paraId="0CF92D5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0.00299</w:t>
            </w:r>
          </w:p>
        </w:tc>
        <w:tc>
          <w:tcPr>
            <w:tcW w:w="966" w:type="dxa"/>
            <w:noWrap/>
            <w:vAlign w:val="center"/>
          </w:tcPr>
          <w:p w14:paraId="4E4CDC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0.00344</w:t>
            </w:r>
          </w:p>
        </w:tc>
        <w:tc>
          <w:tcPr>
            <w:tcW w:w="966" w:type="dxa"/>
            <w:noWrap/>
            <w:vAlign w:val="center"/>
          </w:tcPr>
          <w:p w14:paraId="75A4196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0.03604</w:t>
            </w:r>
          </w:p>
        </w:tc>
        <w:tc>
          <w:tcPr>
            <w:tcW w:w="966" w:type="dxa"/>
            <w:noWrap/>
            <w:vAlign w:val="center"/>
          </w:tcPr>
          <w:p w14:paraId="336F3CF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0.01358</w:t>
            </w:r>
          </w:p>
        </w:tc>
        <w:tc>
          <w:tcPr>
            <w:tcW w:w="966" w:type="dxa"/>
            <w:noWrap/>
            <w:vAlign w:val="center"/>
          </w:tcPr>
          <w:p w14:paraId="4D83952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0.00046</w:t>
            </w:r>
          </w:p>
        </w:tc>
        <w:tc>
          <w:tcPr>
            <w:tcW w:w="966" w:type="dxa"/>
            <w:noWrap/>
            <w:vAlign w:val="center"/>
          </w:tcPr>
          <w:p w14:paraId="4BFD811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0.00068</w:t>
            </w:r>
          </w:p>
        </w:tc>
        <w:tc>
          <w:tcPr>
            <w:tcW w:w="966" w:type="dxa"/>
            <w:noWrap/>
            <w:vAlign w:val="center"/>
          </w:tcPr>
          <w:p w14:paraId="574EF2C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-0.00122</w:t>
            </w:r>
          </w:p>
        </w:tc>
        <w:tc>
          <w:tcPr>
            <w:tcW w:w="966" w:type="dxa"/>
            <w:noWrap/>
            <w:vAlign w:val="center"/>
          </w:tcPr>
          <w:p w14:paraId="0AC398F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0.02620</w:t>
            </w:r>
          </w:p>
        </w:tc>
        <w:tc>
          <w:tcPr>
            <w:tcW w:w="966" w:type="dxa"/>
            <w:noWrap/>
            <w:vAlign w:val="center"/>
          </w:tcPr>
          <w:p w14:paraId="0CCF7D0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0.51264</w:t>
            </w:r>
          </w:p>
        </w:tc>
        <w:tc>
          <w:tcPr>
            <w:tcW w:w="966" w:type="dxa"/>
            <w:noWrap/>
            <w:vAlign w:val="center"/>
          </w:tcPr>
          <w:p w14:paraId="0EFBDB0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0.27179</w:t>
            </w:r>
          </w:p>
        </w:tc>
        <w:tc>
          <w:tcPr>
            <w:tcW w:w="978" w:type="dxa"/>
            <w:noWrap/>
            <w:vAlign w:val="center"/>
          </w:tcPr>
          <w:p w14:paraId="6F0E1D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0.8641 **</w:t>
            </w:r>
          </w:p>
        </w:tc>
      </w:tr>
      <w:tr w:rsidR="007105FE" w:rsidRPr="00490B93" w14:paraId="0D17E77D" w14:textId="77777777" w:rsidTr="00AD2B68">
        <w:trPr>
          <w:trHeight w:val="300"/>
        </w:trPr>
        <w:tc>
          <w:tcPr>
            <w:tcW w:w="714" w:type="dxa"/>
          </w:tcPr>
          <w:p w14:paraId="42F2CD9E"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77C707A7" w14:textId="77777777" w:rsidR="007105FE" w:rsidRPr="00490B93" w:rsidRDefault="007105FE"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SL</w:t>
            </w:r>
          </w:p>
        </w:tc>
        <w:tc>
          <w:tcPr>
            <w:tcW w:w="966" w:type="dxa"/>
            <w:noWrap/>
            <w:vAlign w:val="center"/>
          </w:tcPr>
          <w:p w14:paraId="297D890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-0.003015</w:t>
            </w:r>
          </w:p>
        </w:tc>
        <w:tc>
          <w:tcPr>
            <w:tcW w:w="966" w:type="dxa"/>
            <w:noWrap/>
            <w:vAlign w:val="center"/>
          </w:tcPr>
          <w:p w14:paraId="4FFEB90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-0.03812</w:t>
            </w:r>
          </w:p>
        </w:tc>
        <w:tc>
          <w:tcPr>
            <w:tcW w:w="966" w:type="dxa"/>
            <w:noWrap/>
            <w:vAlign w:val="center"/>
          </w:tcPr>
          <w:p w14:paraId="7A0CC8B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0.078845</w:t>
            </w:r>
          </w:p>
        </w:tc>
        <w:tc>
          <w:tcPr>
            <w:tcW w:w="966" w:type="dxa"/>
            <w:noWrap/>
            <w:vAlign w:val="center"/>
          </w:tcPr>
          <w:p w14:paraId="577DBEE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-0.03659</w:t>
            </w:r>
          </w:p>
        </w:tc>
        <w:tc>
          <w:tcPr>
            <w:tcW w:w="966" w:type="dxa"/>
            <w:noWrap/>
            <w:vAlign w:val="center"/>
          </w:tcPr>
          <w:p w14:paraId="0E12297F"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-0.00207</w:t>
            </w:r>
          </w:p>
        </w:tc>
        <w:tc>
          <w:tcPr>
            <w:tcW w:w="966" w:type="dxa"/>
            <w:noWrap/>
            <w:vAlign w:val="center"/>
          </w:tcPr>
          <w:p w14:paraId="69CEA4B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-0.00079</w:t>
            </w:r>
          </w:p>
        </w:tc>
        <w:tc>
          <w:tcPr>
            <w:tcW w:w="966" w:type="dxa"/>
            <w:noWrap/>
            <w:vAlign w:val="center"/>
          </w:tcPr>
          <w:p w14:paraId="37929198"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-0.00369</w:t>
            </w:r>
          </w:p>
        </w:tc>
        <w:tc>
          <w:tcPr>
            <w:tcW w:w="966" w:type="dxa"/>
            <w:noWrap/>
            <w:vAlign w:val="center"/>
          </w:tcPr>
          <w:p w14:paraId="0CE85122" w14:textId="77777777" w:rsidR="007105FE" w:rsidRPr="00490B93" w:rsidRDefault="007105FE" w:rsidP="00265A99">
            <w:pPr>
              <w:spacing w:after="0"/>
              <w:jc w:val="center"/>
              <w:rPr>
                <w:rFonts w:ascii="Arial" w:hAnsi="Arial" w:cs="Arial"/>
                <w:b/>
                <w:color w:val="000000"/>
                <w:sz w:val="18"/>
                <w:szCs w:val="18"/>
              </w:rPr>
            </w:pPr>
            <w:r w:rsidRPr="00490B93">
              <w:rPr>
                <w:rFonts w:ascii="Arial" w:hAnsi="Arial" w:cs="Arial"/>
                <w:b/>
                <w:color w:val="000000"/>
                <w:sz w:val="18"/>
                <w:szCs w:val="18"/>
              </w:rPr>
              <w:t>-0.06159</w:t>
            </w:r>
          </w:p>
        </w:tc>
        <w:tc>
          <w:tcPr>
            <w:tcW w:w="966" w:type="dxa"/>
            <w:noWrap/>
            <w:vAlign w:val="center"/>
          </w:tcPr>
          <w:p w14:paraId="477D41D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0.152437</w:t>
            </w:r>
          </w:p>
        </w:tc>
        <w:tc>
          <w:tcPr>
            <w:tcW w:w="966" w:type="dxa"/>
            <w:noWrap/>
            <w:vAlign w:val="center"/>
          </w:tcPr>
          <w:p w14:paraId="2B52DF2C"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-0.08806</w:t>
            </w:r>
          </w:p>
        </w:tc>
        <w:tc>
          <w:tcPr>
            <w:tcW w:w="966" w:type="dxa"/>
            <w:noWrap/>
            <w:vAlign w:val="center"/>
          </w:tcPr>
          <w:p w14:paraId="25485235"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-0.00091</w:t>
            </w:r>
          </w:p>
        </w:tc>
        <w:tc>
          <w:tcPr>
            <w:tcW w:w="966" w:type="dxa"/>
            <w:noWrap/>
            <w:vAlign w:val="center"/>
          </w:tcPr>
          <w:p w14:paraId="62869012"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0.037899</w:t>
            </w:r>
          </w:p>
        </w:tc>
        <w:tc>
          <w:tcPr>
            <w:tcW w:w="966" w:type="dxa"/>
            <w:noWrap/>
            <w:vAlign w:val="center"/>
          </w:tcPr>
          <w:p w14:paraId="5F51F40E"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-0.14069</w:t>
            </w:r>
          </w:p>
        </w:tc>
        <w:tc>
          <w:tcPr>
            <w:tcW w:w="978" w:type="dxa"/>
            <w:noWrap/>
            <w:vAlign w:val="center"/>
          </w:tcPr>
          <w:p w14:paraId="660C9E0B" w14:textId="77777777" w:rsidR="007105FE" w:rsidRPr="00490B93" w:rsidRDefault="007105FE" w:rsidP="00265A99">
            <w:pPr>
              <w:spacing w:after="0"/>
              <w:jc w:val="center"/>
              <w:rPr>
                <w:rFonts w:ascii="Arial" w:hAnsi="Arial" w:cs="Arial"/>
                <w:color w:val="000000"/>
                <w:sz w:val="18"/>
                <w:szCs w:val="18"/>
              </w:rPr>
            </w:pPr>
            <w:r w:rsidRPr="00490B93">
              <w:rPr>
                <w:rFonts w:ascii="Arial" w:hAnsi="Arial" w:cs="Arial"/>
                <w:color w:val="000000"/>
                <w:sz w:val="18"/>
                <w:szCs w:val="18"/>
              </w:rPr>
              <w:t>-0.1063</w:t>
            </w:r>
          </w:p>
        </w:tc>
      </w:tr>
      <w:tr w:rsidR="00AD2B68" w:rsidRPr="00490B93" w14:paraId="7A023EB0" w14:textId="77777777" w:rsidTr="00AD2B68">
        <w:trPr>
          <w:trHeight w:val="300"/>
        </w:trPr>
        <w:tc>
          <w:tcPr>
            <w:tcW w:w="714" w:type="dxa"/>
          </w:tcPr>
          <w:p w14:paraId="6918519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4FE197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324CD3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-0.00132</w:t>
            </w:r>
          </w:p>
        </w:tc>
        <w:tc>
          <w:tcPr>
            <w:tcW w:w="966" w:type="dxa"/>
            <w:noWrap/>
            <w:vAlign w:val="center"/>
          </w:tcPr>
          <w:p w14:paraId="35E28E8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0.00382</w:t>
            </w:r>
          </w:p>
        </w:tc>
        <w:tc>
          <w:tcPr>
            <w:tcW w:w="966" w:type="dxa"/>
            <w:noWrap/>
            <w:vAlign w:val="center"/>
          </w:tcPr>
          <w:p w14:paraId="4F82A41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-0.00747</w:t>
            </w:r>
          </w:p>
        </w:tc>
        <w:tc>
          <w:tcPr>
            <w:tcW w:w="966" w:type="dxa"/>
            <w:noWrap/>
            <w:vAlign w:val="center"/>
          </w:tcPr>
          <w:p w14:paraId="61DCF48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0.00393</w:t>
            </w:r>
          </w:p>
        </w:tc>
        <w:tc>
          <w:tcPr>
            <w:tcW w:w="966" w:type="dxa"/>
            <w:noWrap/>
            <w:vAlign w:val="center"/>
          </w:tcPr>
          <w:p w14:paraId="749E669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-0.00053</w:t>
            </w:r>
          </w:p>
        </w:tc>
        <w:tc>
          <w:tcPr>
            <w:tcW w:w="966" w:type="dxa"/>
            <w:noWrap/>
            <w:vAlign w:val="center"/>
          </w:tcPr>
          <w:p w14:paraId="7BD19BF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-0.00332</w:t>
            </w:r>
          </w:p>
        </w:tc>
        <w:tc>
          <w:tcPr>
            <w:tcW w:w="966" w:type="dxa"/>
            <w:noWrap/>
            <w:vAlign w:val="center"/>
          </w:tcPr>
          <w:p w14:paraId="335A5EE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-0.00162</w:t>
            </w:r>
          </w:p>
        </w:tc>
        <w:tc>
          <w:tcPr>
            <w:tcW w:w="966" w:type="dxa"/>
            <w:noWrap/>
            <w:vAlign w:val="center"/>
          </w:tcPr>
          <w:p w14:paraId="2CF69E1A"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-0.00382</w:t>
            </w:r>
          </w:p>
        </w:tc>
        <w:tc>
          <w:tcPr>
            <w:tcW w:w="966" w:type="dxa"/>
            <w:noWrap/>
            <w:vAlign w:val="center"/>
          </w:tcPr>
          <w:p w14:paraId="0C1C266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-0.00653</w:t>
            </w:r>
          </w:p>
        </w:tc>
        <w:tc>
          <w:tcPr>
            <w:tcW w:w="966" w:type="dxa"/>
            <w:noWrap/>
            <w:vAlign w:val="center"/>
          </w:tcPr>
          <w:p w14:paraId="2EFA514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0.01656</w:t>
            </w:r>
          </w:p>
        </w:tc>
        <w:tc>
          <w:tcPr>
            <w:tcW w:w="966" w:type="dxa"/>
            <w:noWrap/>
            <w:vAlign w:val="center"/>
          </w:tcPr>
          <w:p w14:paraId="540BEC8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-0.00155</w:t>
            </w:r>
          </w:p>
        </w:tc>
        <w:tc>
          <w:tcPr>
            <w:tcW w:w="966" w:type="dxa"/>
            <w:noWrap/>
            <w:vAlign w:val="center"/>
          </w:tcPr>
          <w:p w14:paraId="687EB11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0.02402</w:t>
            </w:r>
          </w:p>
        </w:tc>
        <w:tc>
          <w:tcPr>
            <w:tcW w:w="966" w:type="dxa"/>
            <w:noWrap/>
            <w:vAlign w:val="center"/>
          </w:tcPr>
          <w:p w14:paraId="5F5BBCD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-0.10715</w:t>
            </w:r>
          </w:p>
        </w:tc>
        <w:tc>
          <w:tcPr>
            <w:tcW w:w="978" w:type="dxa"/>
            <w:noWrap/>
            <w:vAlign w:val="center"/>
          </w:tcPr>
          <w:p w14:paraId="5D68012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-0.085</w:t>
            </w:r>
          </w:p>
        </w:tc>
      </w:tr>
      <w:tr w:rsidR="00AD2B68" w:rsidRPr="00490B93" w14:paraId="1AABD8CF" w14:textId="77777777" w:rsidTr="00AD2B68">
        <w:trPr>
          <w:trHeight w:val="300"/>
        </w:trPr>
        <w:tc>
          <w:tcPr>
            <w:tcW w:w="714" w:type="dxa"/>
          </w:tcPr>
          <w:p w14:paraId="432BE53E"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0606466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 xml:space="preserve"> NSPS</w:t>
            </w:r>
          </w:p>
        </w:tc>
        <w:tc>
          <w:tcPr>
            <w:tcW w:w="966" w:type="dxa"/>
            <w:noWrap/>
            <w:vAlign w:val="center"/>
          </w:tcPr>
          <w:p w14:paraId="39C6BC5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-0.004901</w:t>
            </w:r>
          </w:p>
        </w:tc>
        <w:tc>
          <w:tcPr>
            <w:tcW w:w="966" w:type="dxa"/>
            <w:noWrap/>
            <w:vAlign w:val="center"/>
          </w:tcPr>
          <w:p w14:paraId="183381C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-0.02639</w:t>
            </w:r>
          </w:p>
        </w:tc>
        <w:tc>
          <w:tcPr>
            <w:tcW w:w="966" w:type="dxa"/>
            <w:noWrap/>
            <w:vAlign w:val="center"/>
          </w:tcPr>
          <w:p w14:paraId="0B05E5D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0.078764</w:t>
            </w:r>
          </w:p>
        </w:tc>
        <w:tc>
          <w:tcPr>
            <w:tcW w:w="966" w:type="dxa"/>
            <w:noWrap/>
            <w:vAlign w:val="center"/>
          </w:tcPr>
          <w:p w14:paraId="7C5028D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-0.05026</w:t>
            </w:r>
          </w:p>
        </w:tc>
        <w:tc>
          <w:tcPr>
            <w:tcW w:w="966" w:type="dxa"/>
            <w:noWrap/>
            <w:vAlign w:val="center"/>
          </w:tcPr>
          <w:p w14:paraId="2A3B02D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-0.00129</w:t>
            </w:r>
          </w:p>
        </w:tc>
        <w:tc>
          <w:tcPr>
            <w:tcW w:w="966" w:type="dxa"/>
            <w:noWrap/>
            <w:vAlign w:val="center"/>
          </w:tcPr>
          <w:p w14:paraId="34E7CF9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0.000144</w:t>
            </w:r>
          </w:p>
        </w:tc>
        <w:tc>
          <w:tcPr>
            <w:tcW w:w="966" w:type="dxa"/>
            <w:noWrap/>
            <w:vAlign w:val="center"/>
          </w:tcPr>
          <w:p w14:paraId="3C13882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-0.00204</w:t>
            </w:r>
          </w:p>
        </w:tc>
        <w:tc>
          <w:tcPr>
            <w:tcW w:w="966" w:type="dxa"/>
            <w:noWrap/>
            <w:vAlign w:val="center"/>
          </w:tcPr>
          <w:p w14:paraId="545B382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-0.0529</w:t>
            </w:r>
          </w:p>
        </w:tc>
        <w:tc>
          <w:tcPr>
            <w:tcW w:w="966" w:type="dxa"/>
            <w:noWrap/>
            <w:vAlign w:val="center"/>
          </w:tcPr>
          <w:p w14:paraId="4A851C69"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0.177496</w:t>
            </w:r>
          </w:p>
        </w:tc>
        <w:tc>
          <w:tcPr>
            <w:tcW w:w="966" w:type="dxa"/>
            <w:noWrap/>
            <w:vAlign w:val="center"/>
          </w:tcPr>
          <w:p w14:paraId="6F9FBA7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-0.10453</w:t>
            </w:r>
          </w:p>
        </w:tc>
        <w:tc>
          <w:tcPr>
            <w:tcW w:w="966" w:type="dxa"/>
            <w:noWrap/>
            <w:vAlign w:val="center"/>
          </w:tcPr>
          <w:p w14:paraId="5DC23F2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0.000758</w:t>
            </w:r>
          </w:p>
        </w:tc>
        <w:tc>
          <w:tcPr>
            <w:tcW w:w="966" w:type="dxa"/>
            <w:noWrap/>
            <w:vAlign w:val="center"/>
          </w:tcPr>
          <w:p w14:paraId="7FFD8AD0"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0.006817</w:t>
            </w:r>
          </w:p>
        </w:tc>
        <w:tc>
          <w:tcPr>
            <w:tcW w:w="966" w:type="dxa"/>
            <w:noWrap/>
            <w:vAlign w:val="center"/>
          </w:tcPr>
          <w:p w14:paraId="3CC350F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-0.01408</w:t>
            </w:r>
          </w:p>
        </w:tc>
        <w:tc>
          <w:tcPr>
            <w:tcW w:w="978" w:type="dxa"/>
            <w:noWrap/>
            <w:vAlign w:val="center"/>
          </w:tcPr>
          <w:p w14:paraId="2C06C47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0.0076</w:t>
            </w:r>
          </w:p>
        </w:tc>
      </w:tr>
      <w:tr w:rsidR="00AD2B68" w:rsidRPr="00490B93" w14:paraId="3536666B" w14:textId="77777777" w:rsidTr="00AD2B68">
        <w:trPr>
          <w:trHeight w:val="300"/>
        </w:trPr>
        <w:tc>
          <w:tcPr>
            <w:tcW w:w="714" w:type="dxa"/>
          </w:tcPr>
          <w:p w14:paraId="4DA92CEE"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E2D74FC"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60EDCF2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-0.00158</w:t>
            </w:r>
          </w:p>
        </w:tc>
        <w:tc>
          <w:tcPr>
            <w:tcW w:w="966" w:type="dxa"/>
            <w:noWrap/>
            <w:vAlign w:val="center"/>
          </w:tcPr>
          <w:p w14:paraId="1E31ACE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0.00276</w:t>
            </w:r>
          </w:p>
        </w:tc>
        <w:tc>
          <w:tcPr>
            <w:tcW w:w="966" w:type="dxa"/>
            <w:noWrap/>
            <w:vAlign w:val="center"/>
          </w:tcPr>
          <w:p w14:paraId="72C3765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-0.00732</w:t>
            </w:r>
          </w:p>
        </w:tc>
        <w:tc>
          <w:tcPr>
            <w:tcW w:w="966" w:type="dxa"/>
            <w:noWrap/>
            <w:vAlign w:val="center"/>
          </w:tcPr>
          <w:p w14:paraId="4FA069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0.00480</w:t>
            </w:r>
          </w:p>
        </w:tc>
        <w:tc>
          <w:tcPr>
            <w:tcW w:w="966" w:type="dxa"/>
            <w:noWrap/>
            <w:vAlign w:val="center"/>
          </w:tcPr>
          <w:p w14:paraId="580521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-0.00030</w:t>
            </w:r>
          </w:p>
        </w:tc>
        <w:tc>
          <w:tcPr>
            <w:tcW w:w="966" w:type="dxa"/>
            <w:noWrap/>
            <w:vAlign w:val="center"/>
          </w:tcPr>
          <w:p w14:paraId="57EA7FA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0.00029</w:t>
            </w:r>
          </w:p>
        </w:tc>
        <w:tc>
          <w:tcPr>
            <w:tcW w:w="966" w:type="dxa"/>
            <w:noWrap/>
            <w:vAlign w:val="center"/>
          </w:tcPr>
          <w:p w14:paraId="5A31242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-0.00105</w:t>
            </w:r>
          </w:p>
        </w:tc>
        <w:tc>
          <w:tcPr>
            <w:tcW w:w="966" w:type="dxa"/>
            <w:noWrap/>
            <w:vAlign w:val="center"/>
          </w:tcPr>
          <w:p w14:paraId="2A43F1B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-0.00282</w:t>
            </w:r>
          </w:p>
        </w:tc>
        <w:tc>
          <w:tcPr>
            <w:tcW w:w="966" w:type="dxa"/>
            <w:noWrap/>
            <w:vAlign w:val="center"/>
          </w:tcPr>
          <w:p w14:paraId="0B9D9AC8"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-0.00887</w:t>
            </w:r>
          </w:p>
        </w:tc>
        <w:tc>
          <w:tcPr>
            <w:tcW w:w="966" w:type="dxa"/>
            <w:noWrap/>
            <w:vAlign w:val="center"/>
          </w:tcPr>
          <w:p w14:paraId="3847AA3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0.02267</w:t>
            </w:r>
          </w:p>
        </w:tc>
        <w:tc>
          <w:tcPr>
            <w:tcW w:w="966" w:type="dxa"/>
            <w:noWrap/>
            <w:vAlign w:val="center"/>
          </w:tcPr>
          <w:p w14:paraId="30591B34"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0.00151</w:t>
            </w:r>
          </w:p>
        </w:tc>
        <w:tc>
          <w:tcPr>
            <w:tcW w:w="966" w:type="dxa"/>
            <w:noWrap/>
            <w:vAlign w:val="center"/>
          </w:tcPr>
          <w:p w14:paraId="657567F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-0.00018</w:t>
            </w:r>
          </w:p>
        </w:tc>
        <w:tc>
          <w:tcPr>
            <w:tcW w:w="966" w:type="dxa"/>
            <w:noWrap/>
            <w:vAlign w:val="center"/>
          </w:tcPr>
          <w:p w14:paraId="642252E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-0.00341</w:t>
            </w:r>
          </w:p>
        </w:tc>
        <w:tc>
          <w:tcPr>
            <w:tcW w:w="978" w:type="dxa"/>
            <w:noWrap/>
            <w:vAlign w:val="center"/>
          </w:tcPr>
          <w:p w14:paraId="13D388D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0.0065</w:t>
            </w:r>
          </w:p>
        </w:tc>
      </w:tr>
      <w:tr w:rsidR="00AD2B68" w:rsidRPr="00490B93" w14:paraId="595D9B28" w14:textId="77777777" w:rsidTr="00AD2B68">
        <w:trPr>
          <w:trHeight w:val="300"/>
        </w:trPr>
        <w:tc>
          <w:tcPr>
            <w:tcW w:w="714" w:type="dxa"/>
          </w:tcPr>
          <w:p w14:paraId="0303F27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97864D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NGPS</w:t>
            </w:r>
          </w:p>
        </w:tc>
        <w:tc>
          <w:tcPr>
            <w:tcW w:w="966" w:type="dxa"/>
            <w:noWrap/>
            <w:vAlign w:val="center"/>
          </w:tcPr>
          <w:p w14:paraId="2AC06D4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-0.004931</w:t>
            </w:r>
          </w:p>
        </w:tc>
        <w:tc>
          <w:tcPr>
            <w:tcW w:w="966" w:type="dxa"/>
            <w:noWrap/>
            <w:vAlign w:val="center"/>
          </w:tcPr>
          <w:p w14:paraId="332C6AD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-0.02525</w:t>
            </w:r>
          </w:p>
        </w:tc>
        <w:tc>
          <w:tcPr>
            <w:tcW w:w="966" w:type="dxa"/>
            <w:noWrap/>
            <w:vAlign w:val="center"/>
          </w:tcPr>
          <w:p w14:paraId="4A0ADF1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0.089693</w:t>
            </w:r>
          </w:p>
        </w:tc>
        <w:tc>
          <w:tcPr>
            <w:tcW w:w="966" w:type="dxa"/>
            <w:noWrap/>
            <w:vAlign w:val="center"/>
          </w:tcPr>
          <w:p w14:paraId="1E1C74C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-0.06136</w:t>
            </w:r>
          </w:p>
        </w:tc>
        <w:tc>
          <w:tcPr>
            <w:tcW w:w="966" w:type="dxa"/>
            <w:noWrap/>
            <w:vAlign w:val="center"/>
          </w:tcPr>
          <w:p w14:paraId="44B8DBD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-0.00088</w:t>
            </w:r>
          </w:p>
        </w:tc>
        <w:tc>
          <w:tcPr>
            <w:tcW w:w="966" w:type="dxa"/>
            <w:noWrap/>
            <w:vAlign w:val="center"/>
          </w:tcPr>
          <w:p w14:paraId="02D5E5D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0.000244</w:t>
            </w:r>
          </w:p>
        </w:tc>
        <w:tc>
          <w:tcPr>
            <w:tcW w:w="966" w:type="dxa"/>
            <w:noWrap/>
            <w:vAlign w:val="center"/>
          </w:tcPr>
          <w:p w14:paraId="62DF988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-0.00161</w:t>
            </w:r>
          </w:p>
        </w:tc>
        <w:tc>
          <w:tcPr>
            <w:tcW w:w="966" w:type="dxa"/>
            <w:noWrap/>
            <w:vAlign w:val="center"/>
          </w:tcPr>
          <w:p w14:paraId="36EABBE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-0.05137</w:t>
            </w:r>
          </w:p>
        </w:tc>
        <w:tc>
          <w:tcPr>
            <w:tcW w:w="966" w:type="dxa"/>
            <w:noWrap/>
            <w:vAlign w:val="center"/>
          </w:tcPr>
          <w:p w14:paraId="66373D0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0.175707</w:t>
            </w:r>
          </w:p>
        </w:tc>
        <w:tc>
          <w:tcPr>
            <w:tcW w:w="966" w:type="dxa"/>
            <w:noWrap/>
            <w:vAlign w:val="center"/>
          </w:tcPr>
          <w:p w14:paraId="702CDA2E"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-0.1056</w:t>
            </w:r>
          </w:p>
        </w:tc>
        <w:tc>
          <w:tcPr>
            <w:tcW w:w="966" w:type="dxa"/>
            <w:noWrap/>
            <w:vAlign w:val="center"/>
          </w:tcPr>
          <w:p w14:paraId="03BB101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0.000903</w:t>
            </w:r>
          </w:p>
        </w:tc>
        <w:tc>
          <w:tcPr>
            <w:tcW w:w="966" w:type="dxa"/>
            <w:noWrap/>
            <w:vAlign w:val="center"/>
          </w:tcPr>
          <w:p w14:paraId="3A654C7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0.036532</w:t>
            </w:r>
          </w:p>
        </w:tc>
        <w:tc>
          <w:tcPr>
            <w:tcW w:w="966" w:type="dxa"/>
            <w:noWrap/>
            <w:vAlign w:val="center"/>
          </w:tcPr>
          <w:p w14:paraId="5B32A88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-0.01821</w:t>
            </w:r>
          </w:p>
        </w:tc>
        <w:tc>
          <w:tcPr>
            <w:tcW w:w="978" w:type="dxa"/>
            <w:noWrap/>
            <w:vAlign w:val="center"/>
          </w:tcPr>
          <w:p w14:paraId="4178FBB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0.0339</w:t>
            </w:r>
          </w:p>
        </w:tc>
      </w:tr>
      <w:tr w:rsidR="00AD2B68" w:rsidRPr="00490B93" w14:paraId="303A5D60" w14:textId="77777777" w:rsidTr="00AD2B68">
        <w:trPr>
          <w:trHeight w:val="300"/>
        </w:trPr>
        <w:tc>
          <w:tcPr>
            <w:tcW w:w="714" w:type="dxa"/>
          </w:tcPr>
          <w:p w14:paraId="77163B26"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AE8170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24C8CCC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-0.00136</w:t>
            </w:r>
          </w:p>
        </w:tc>
        <w:tc>
          <w:tcPr>
            <w:tcW w:w="966" w:type="dxa"/>
            <w:noWrap/>
            <w:vAlign w:val="center"/>
          </w:tcPr>
          <w:p w14:paraId="4663ADB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0.00189</w:t>
            </w:r>
          </w:p>
        </w:tc>
        <w:tc>
          <w:tcPr>
            <w:tcW w:w="966" w:type="dxa"/>
            <w:noWrap/>
            <w:vAlign w:val="center"/>
          </w:tcPr>
          <w:p w14:paraId="790C997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-0.00771</w:t>
            </w:r>
          </w:p>
        </w:tc>
        <w:tc>
          <w:tcPr>
            <w:tcW w:w="966" w:type="dxa"/>
            <w:noWrap/>
            <w:vAlign w:val="center"/>
          </w:tcPr>
          <w:p w14:paraId="7367CBA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0.00622</w:t>
            </w:r>
          </w:p>
        </w:tc>
        <w:tc>
          <w:tcPr>
            <w:tcW w:w="966" w:type="dxa"/>
            <w:noWrap/>
            <w:vAlign w:val="center"/>
          </w:tcPr>
          <w:p w14:paraId="6FFCE80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-0.00022</w:t>
            </w:r>
          </w:p>
        </w:tc>
        <w:tc>
          <w:tcPr>
            <w:tcW w:w="966" w:type="dxa"/>
            <w:noWrap/>
            <w:vAlign w:val="center"/>
          </w:tcPr>
          <w:p w14:paraId="545E92C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0.00221</w:t>
            </w:r>
          </w:p>
        </w:tc>
        <w:tc>
          <w:tcPr>
            <w:tcW w:w="966" w:type="dxa"/>
            <w:noWrap/>
            <w:vAlign w:val="center"/>
          </w:tcPr>
          <w:p w14:paraId="4B320A0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-0.00068</w:t>
            </w:r>
          </w:p>
        </w:tc>
        <w:tc>
          <w:tcPr>
            <w:tcW w:w="966" w:type="dxa"/>
            <w:noWrap/>
            <w:vAlign w:val="center"/>
          </w:tcPr>
          <w:p w14:paraId="59B8772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-0.00259</w:t>
            </w:r>
          </w:p>
        </w:tc>
        <w:tc>
          <w:tcPr>
            <w:tcW w:w="966" w:type="dxa"/>
            <w:noWrap/>
            <w:vAlign w:val="center"/>
          </w:tcPr>
          <w:p w14:paraId="14C0ED1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-0.00821</w:t>
            </w:r>
          </w:p>
        </w:tc>
        <w:tc>
          <w:tcPr>
            <w:tcW w:w="966" w:type="dxa"/>
            <w:noWrap/>
            <w:vAlign w:val="center"/>
          </w:tcPr>
          <w:p w14:paraId="48553D5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0.02447</w:t>
            </w:r>
          </w:p>
        </w:tc>
        <w:tc>
          <w:tcPr>
            <w:tcW w:w="966" w:type="dxa"/>
            <w:noWrap/>
            <w:vAlign w:val="center"/>
          </w:tcPr>
          <w:p w14:paraId="091FEBB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0.00156</w:t>
            </w:r>
          </w:p>
        </w:tc>
        <w:tc>
          <w:tcPr>
            <w:tcW w:w="966" w:type="dxa"/>
            <w:noWrap/>
            <w:vAlign w:val="center"/>
          </w:tcPr>
          <w:p w14:paraId="28A341B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0.02303</w:t>
            </w:r>
          </w:p>
        </w:tc>
        <w:tc>
          <w:tcPr>
            <w:tcW w:w="966" w:type="dxa"/>
            <w:noWrap/>
            <w:vAlign w:val="center"/>
          </w:tcPr>
          <w:p w14:paraId="1A1C1E8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-0.00121</w:t>
            </w:r>
          </w:p>
        </w:tc>
        <w:tc>
          <w:tcPr>
            <w:tcW w:w="978" w:type="dxa"/>
            <w:noWrap/>
            <w:vAlign w:val="center"/>
          </w:tcPr>
          <w:p w14:paraId="43CD261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0.0374</w:t>
            </w:r>
          </w:p>
        </w:tc>
      </w:tr>
      <w:tr w:rsidR="00AD2B68" w:rsidRPr="00490B93" w14:paraId="77A524BA" w14:textId="77777777" w:rsidTr="00AD2B68">
        <w:trPr>
          <w:trHeight w:val="300"/>
        </w:trPr>
        <w:tc>
          <w:tcPr>
            <w:tcW w:w="714" w:type="dxa"/>
          </w:tcPr>
          <w:p w14:paraId="4A1D07BD"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56BEABA9"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TGW</w:t>
            </w:r>
          </w:p>
        </w:tc>
        <w:tc>
          <w:tcPr>
            <w:tcW w:w="966" w:type="dxa"/>
            <w:noWrap/>
            <w:vAlign w:val="center"/>
          </w:tcPr>
          <w:p w14:paraId="6BCC4F9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0.000904</w:t>
            </w:r>
          </w:p>
        </w:tc>
        <w:tc>
          <w:tcPr>
            <w:tcW w:w="966" w:type="dxa"/>
            <w:noWrap/>
            <w:vAlign w:val="center"/>
          </w:tcPr>
          <w:p w14:paraId="1816C5A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0.020957</w:t>
            </w:r>
          </w:p>
        </w:tc>
        <w:tc>
          <w:tcPr>
            <w:tcW w:w="966" w:type="dxa"/>
            <w:noWrap/>
            <w:vAlign w:val="center"/>
          </w:tcPr>
          <w:p w14:paraId="3CA9512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0.001653</w:t>
            </w:r>
          </w:p>
        </w:tc>
        <w:tc>
          <w:tcPr>
            <w:tcW w:w="966" w:type="dxa"/>
            <w:noWrap/>
            <w:vAlign w:val="center"/>
          </w:tcPr>
          <w:p w14:paraId="469A91C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-0.02244</w:t>
            </w:r>
          </w:p>
        </w:tc>
        <w:tc>
          <w:tcPr>
            <w:tcW w:w="966" w:type="dxa"/>
            <w:noWrap/>
            <w:vAlign w:val="center"/>
          </w:tcPr>
          <w:p w14:paraId="32D6F52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0.013907</w:t>
            </w:r>
          </w:p>
        </w:tc>
        <w:tc>
          <w:tcPr>
            <w:tcW w:w="966" w:type="dxa"/>
            <w:noWrap/>
            <w:vAlign w:val="center"/>
          </w:tcPr>
          <w:p w14:paraId="7B88AB8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0.00676</w:t>
            </w:r>
          </w:p>
        </w:tc>
        <w:tc>
          <w:tcPr>
            <w:tcW w:w="966" w:type="dxa"/>
            <w:noWrap/>
            <w:vAlign w:val="center"/>
          </w:tcPr>
          <w:p w14:paraId="4529D86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0.022339</w:t>
            </w:r>
          </w:p>
        </w:tc>
        <w:tc>
          <w:tcPr>
            <w:tcW w:w="966" w:type="dxa"/>
            <w:noWrap/>
            <w:vAlign w:val="center"/>
          </w:tcPr>
          <w:p w14:paraId="71609AD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0.004171</w:t>
            </w:r>
          </w:p>
        </w:tc>
        <w:tc>
          <w:tcPr>
            <w:tcW w:w="966" w:type="dxa"/>
            <w:noWrap/>
            <w:vAlign w:val="center"/>
          </w:tcPr>
          <w:p w14:paraId="22215B17"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0.009984</w:t>
            </w:r>
          </w:p>
        </w:tc>
        <w:tc>
          <w:tcPr>
            <w:tcW w:w="966" w:type="dxa"/>
            <w:noWrap/>
            <w:vAlign w:val="center"/>
          </w:tcPr>
          <w:p w14:paraId="74B0365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-0.00708</w:t>
            </w:r>
          </w:p>
        </w:tc>
        <w:tc>
          <w:tcPr>
            <w:tcW w:w="966" w:type="dxa"/>
            <w:noWrap/>
            <w:vAlign w:val="center"/>
          </w:tcPr>
          <w:p w14:paraId="27211E77"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0.013475</w:t>
            </w:r>
          </w:p>
        </w:tc>
        <w:tc>
          <w:tcPr>
            <w:tcW w:w="966" w:type="dxa"/>
            <w:noWrap/>
            <w:vAlign w:val="center"/>
          </w:tcPr>
          <w:p w14:paraId="3C9A8F1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0.560401</w:t>
            </w:r>
          </w:p>
        </w:tc>
        <w:tc>
          <w:tcPr>
            <w:tcW w:w="966" w:type="dxa"/>
            <w:noWrap/>
            <w:vAlign w:val="center"/>
          </w:tcPr>
          <w:p w14:paraId="106FAF8F"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0.289025</w:t>
            </w:r>
          </w:p>
        </w:tc>
        <w:tc>
          <w:tcPr>
            <w:tcW w:w="978" w:type="dxa"/>
            <w:noWrap/>
            <w:vAlign w:val="center"/>
          </w:tcPr>
          <w:p w14:paraId="27AECAC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0.9141 **</w:t>
            </w:r>
          </w:p>
        </w:tc>
      </w:tr>
      <w:tr w:rsidR="00AD2B68" w:rsidRPr="00490B93" w14:paraId="4C663FDD" w14:textId="77777777" w:rsidTr="00AD2B68">
        <w:trPr>
          <w:trHeight w:val="300"/>
        </w:trPr>
        <w:tc>
          <w:tcPr>
            <w:tcW w:w="714" w:type="dxa"/>
          </w:tcPr>
          <w:p w14:paraId="157EF2E0"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4238463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03EB0A8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0.00016</w:t>
            </w:r>
          </w:p>
        </w:tc>
        <w:tc>
          <w:tcPr>
            <w:tcW w:w="966" w:type="dxa"/>
            <w:noWrap/>
            <w:vAlign w:val="center"/>
          </w:tcPr>
          <w:p w14:paraId="6AFF55E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-0.00145</w:t>
            </w:r>
          </w:p>
        </w:tc>
        <w:tc>
          <w:tcPr>
            <w:tcW w:w="966" w:type="dxa"/>
            <w:noWrap/>
            <w:vAlign w:val="center"/>
          </w:tcPr>
          <w:p w14:paraId="609035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-0.00022</w:t>
            </w:r>
          </w:p>
        </w:tc>
        <w:tc>
          <w:tcPr>
            <w:tcW w:w="966" w:type="dxa"/>
            <w:noWrap/>
            <w:vAlign w:val="center"/>
          </w:tcPr>
          <w:p w14:paraId="1752BFC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0.00180</w:t>
            </w:r>
          </w:p>
        </w:tc>
        <w:tc>
          <w:tcPr>
            <w:tcW w:w="966" w:type="dxa"/>
            <w:noWrap/>
            <w:vAlign w:val="center"/>
          </w:tcPr>
          <w:p w14:paraId="5C94F7A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0.00343</w:t>
            </w:r>
          </w:p>
        </w:tc>
        <w:tc>
          <w:tcPr>
            <w:tcW w:w="966" w:type="dxa"/>
            <w:noWrap/>
            <w:vAlign w:val="center"/>
          </w:tcPr>
          <w:p w14:paraId="59ECEBB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0.03696</w:t>
            </w:r>
          </w:p>
        </w:tc>
        <w:tc>
          <w:tcPr>
            <w:tcW w:w="966" w:type="dxa"/>
            <w:noWrap/>
            <w:vAlign w:val="center"/>
          </w:tcPr>
          <w:p w14:paraId="711C0B4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0.01179</w:t>
            </w:r>
          </w:p>
        </w:tc>
        <w:tc>
          <w:tcPr>
            <w:tcW w:w="966" w:type="dxa"/>
            <w:noWrap/>
            <w:vAlign w:val="center"/>
          </w:tcPr>
          <w:p w14:paraId="5BEA3C72"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0.00020</w:t>
            </w:r>
          </w:p>
        </w:tc>
        <w:tc>
          <w:tcPr>
            <w:tcW w:w="966" w:type="dxa"/>
            <w:noWrap/>
            <w:vAlign w:val="center"/>
          </w:tcPr>
          <w:p w14:paraId="441DD98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-0.00044</w:t>
            </w:r>
          </w:p>
        </w:tc>
        <w:tc>
          <w:tcPr>
            <w:tcW w:w="966" w:type="dxa"/>
            <w:noWrap/>
            <w:vAlign w:val="center"/>
          </w:tcPr>
          <w:p w14:paraId="482ECA0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0.00127</w:t>
            </w:r>
          </w:p>
        </w:tc>
        <w:tc>
          <w:tcPr>
            <w:tcW w:w="966" w:type="dxa"/>
            <w:noWrap/>
            <w:vAlign w:val="center"/>
          </w:tcPr>
          <w:p w14:paraId="4609ABBD"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0.03019</w:t>
            </w:r>
          </w:p>
        </w:tc>
        <w:tc>
          <w:tcPr>
            <w:tcW w:w="966" w:type="dxa"/>
            <w:noWrap/>
            <w:vAlign w:val="center"/>
          </w:tcPr>
          <w:p w14:paraId="7C0E3DC9"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0.50751</w:t>
            </w:r>
          </w:p>
        </w:tc>
        <w:tc>
          <w:tcPr>
            <w:tcW w:w="966" w:type="dxa"/>
            <w:noWrap/>
            <w:vAlign w:val="center"/>
          </w:tcPr>
          <w:p w14:paraId="496536D7"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0.27331</w:t>
            </w:r>
          </w:p>
        </w:tc>
        <w:tc>
          <w:tcPr>
            <w:tcW w:w="978" w:type="dxa"/>
            <w:noWrap/>
            <w:vAlign w:val="center"/>
          </w:tcPr>
          <w:p w14:paraId="4AF5A27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0.8645 **</w:t>
            </w:r>
          </w:p>
        </w:tc>
      </w:tr>
      <w:tr w:rsidR="00AD2B68" w:rsidRPr="00490B93" w14:paraId="2910808B" w14:textId="77777777" w:rsidTr="00AD2B68">
        <w:trPr>
          <w:trHeight w:val="300"/>
        </w:trPr>
        <w:tc>
          <w:tcPr>
            <w:tcW w:w="714" w:type="dxa"/>
          </w:tcPr>
          <w:p w14:paraId="09ACE79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G</w:t>
            </w:r>
          </w:p>
        </w:tc>
        <w:tc>
          <w:tcPr>
            <w:tcW w:w="960" w:type="dxa"/>
            <w:vMerge w:val="restart"/>
            <w:noWrap/>
            <w:vAlign w:val="center"/>
            <w:hideMark/>
          </w:tcPr>
          <w:p w14:paraId="493C56D4"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BYP</w:t>
            </w:r>
          </w:p>
        </w:tc>
        <w:tc>
          <w:tcPr>
            <w:tcW w:w="966" w:type="dxa"/>
            <w:noWrap/>
            <w:vAlign w:val="center"/>
          </w:tcPr>
          <w:p w14:paraId="2ADBE2D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-0.00014</w:t>
            </w:r>
          </w:p>
        </w:tc>
        <w:tc>
          <w:tcPr>
            <w:tcW w:w="966" w:type="dxa"/>
            <w:noWrap/>
            <w:vAlign w:val="center"/>
          </w:tcPr>
          <w:p w14:paraId="509A84E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0.000395</w:t>
            </w:r>
          </w:p>
        </w:tc>
        <w:tc>
          <w:tcPr>
            <w:tcW w:w="966" w:type="dxa"/>
            <w:noWrap/>
            <w:vAlign w:val="center"/>
          </w:tcPr>
          <w:p w14:paraId="52E8BB1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0.022287</w:t>
            </w:r>
          </w:p>
        </w:tc>
        <w:tc>
          <w:tcPr>
            <w:tcW w:w="966" w:type="dxa"/>
            <w:noWrap/>
            <w:vAlign w:val="center"/>
          </w:tcPr>
          <w:p w14:paraId="455DB419"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-0.0227</w:t>
            </w:r>
          </w:p>
        </w:tc>
        <w:tc>
          <w:tcPr>
            <w:tcW w:w="966" w:type="dxa"/>
            <w:noWrap/>
            <w:vAlign w:val="center"/>
          </w:tcPr>
          <w:p w14:paraId="36D30803"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0.008922</w:t>
            </w:r>
          </w:p>
        </w:tc>
        <w:tc>
          <w:tcPr>
            <w:tcW w:w="966" w:type="dxa"/>
            <w:noWrap/>
            <w:vAlign w:val="center"/>
          </w:tcPr>
          <w:p w14:paraId="58E7284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0.004655</w:t>
            </w:r>
          </w:p>
        </w:tc>
        <w:tc>
          <w:tcPr>
            <w:tcW w:w="966" w:type="dxa"/>
            <w:noWrap/>
            <w:vAlign w:val="center"/>
          </w:tcPr>
          <w:p w14:paraId="370095FD"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0.014477</w:t>
            </w:r>
          </w:p>
        </w:tc>
        <w:tc>
          <w:tcPr>
            <w:tcW w:w="966" w:type="dxa"/>
            <w:noWrap/>
            <w:vAlign w:val="center"/>
          </w:tcPr>
          <w:p w14:paraId="2C86EA3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-0.00249</w:t>
            </w:r>
          </w:p>
        </w:tc>
        <w:tc>
          <w:tcPr>
            <w:tcW w:w="966" w:type="dxa"/>
            <w:noWrap/>
            <w:vAlign w:val="center"/>
          </w:tcPr>
          <w:p w14:paraId="4ED441FB"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0.001292</w:t>
            </w:r>
          </w:p>
        </w:tc>
        <w:tc>
          <w:tcPr>
            <w:tcW w:w="966" w:type="dxa"/>
            <w:noWrap/>
            <w:vAlign w:val="center"/>
          </w:tcPr>
          <w:p w14:paraId="3FF419A4"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-0.00412</w:t>
            </w:r>
          </w:p>
        </w:tc>
        <w:tc>
          <w:tcPr>
            <w:tcW w:w="966" w:type="dxa"/>
            <w:noWrap/>
            <w:vAlign w:val="center"/>
          </w:tcPr>
          <w:p w14:paraId="12889228"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0.008064</w:t>
            </w:r>
          </w:p>
        </w:tc>
        <w:tc>
          <w:tcPr>
            <w:tcW w:w="966" w:type="dxa"/>
            <w:noWrap/>
            <w:vAlign w:val="center"/>
          </w:tcPr>
          <w:p w14:paraId="1C5BB963"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0.936468</w:t>
            </w:r>
          </w:p>
        </w:tc>
        <w:tc>
          <w:tcPr>
            <w:tcW w:w="966" w:type="dxa"/>
            <w:noWrap/>
            <w:vAlign w:val="center"/>
          </w:tcPr>
          <w:p w14:paraId="05E3CEE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-0.30719</w:t>
            </w:r>
          </w:p>
        </w:tc>
        <w:tc>
          <w:tcPr>
            <w:tcW w:w="978" w:type="dxa"/>
            <w:noWrap/>
            <w:vAlign w:val="center"/>
          </w:tcPr>
          <w:p w14:paraId="0F862A46"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0.6599 **</w:t>
            </w:r>
          </w:p>
        </w:tc>
      </w:tr>
      <w:tr w:rsidR="00AD2B68" w:rsidRPr="00490B93" w14:paraId="01831FB6" w14:textId="77777777" w:rsidTr="00AD2B68">
        <w:trPr>
          <w:trHeight w:val="300"/>
        </w:trPr>
        <w:tc>
          <w:tcPr>
            <w:tcW w:w="714" w:type="dxa"/>
          </w:tcPr>
          <w:p w14:paraId="7920286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61BB5521"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6ABDBF1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-0.000047</w:t>
            </w:r>
          </w:p>
        </w:tc>
        <w:tc>
          <w:tcPr>
            <w:tcW w:w="966" w:type="dxa"/>
            <w:noWrap/>
            <w:vAlign w:val="center"/>
          </w:tcPr>
          <w:p w14:paraId="0C59732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-0.00009</w:t>
            </w:r>
          </w:p>
        </w:tc>
        <w:tc>
          <w:tcPr>
            <w:tcW w:w="966" w:type="dxa"/>
            <w:noWrap/>
            <w:vAlign w:val="center"/>
          </w:tcPr>
          <w:p w14:paraId="5EA2B0A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-0.00210</w:t>
            </w:r>
          </w:p>
        </w:tc>
        <w:tc>
          <w:tcPr>
            <w:tcW w:w="966" w:type="dxa"/>
            <w:noWrap/>
            <w:vAlign w:val="center"/>
          </w:tcPr>
          <w:p w14:paraId="225FAD3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0.00234</w:t>
            </w:r>
          </w:p>
        </w:tc>
        <w:tc>
          <w:tcPr>
            <w:tcW w:w="966" w:type="dxa"/>
            <w:noWrap/>
            <w:vAlign w:val="center"/>
          </w:tcPr>
          <w:p w14:paraId="4B84F9C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0.00227</w:t>
            </w:r>
          </w:p>
        </w:tc>
        <w:tc>
          <w:tcPr>
            <w:tcW w:w="966" w:type="dxa"/>
            <w:noWrap/>
            <w:vAlign w:val="center"/>
          </w:tcPr>
          <w:p w14:paraId="47706A7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0.02552</w:t>
            </w:r>
          </w:p>
        </w:tc>
        <w:tc>
          <w:tcPr>
            <w:tcW w:w="966" w:type="dxa"/>
            <w:noWrap/>
            <w:vAlign w:val="center"/>
          </w:tcPr>
          <w:p w14:paraId="3EB04EA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0.00774</w:t>
            </w:r>
          </w:p>
        </w:tc>
        <w:tc>
          <w:tcPr>
            <w:tcW w:w="966" w:type="dxa"/>
            <w:noWrap/>
            <w:vAlign w:val="center"/>
          </w:tcPr>
          <w:p w14:paraId="0CC5980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-0.00010</w:t>
            </w:r>
          </w:p>
        </w:tc>
        <w:tc>
          <w:tcPr>
            <w:tcW w:w="966" w:type="dxa"/>
            <w:noWrap/>
            <w:vAlign w:val="center"/>
          </w:tcPr>
          <w:p w14:paraId="13665C6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0.000002</w:t>
            </w:r>
          </w:p>
        </w:tc>
        <w:tc>
          <w:tcPr>
            <w:tcW w:w="966" w:type="dxa"/>
            <w:noWrap/>
            <w:vAlign w:val="center"/>
          </w:tcPr>
          <w:p w14:paraId="58F47C3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0.00063</w:t>
            </w:r>
          </w:p>
        </w:tc>
        <w:tc>
          <w:tcPr>
            <w:tcW w:w="966" w:type="dxa"/>
            <w:noWrap/>
            <w:vAlign w:val="center"/>
          </w:tcPr>
          <w:p w14:paraId="364D3F4A"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0.01703</w:t>
            </w:r>
          </w:p>
        </w:tc>
        <w:tc>
          <w:tcPr>
            <w:tcW w:w="966" w:type="dxa"/>
            <w:noWrap/>
            <w:vAlign w:val="center"/>
          </w:tcPr>
          <w:p w14:paraId="4C81CB68"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0.89968</w:t>
            </w:r>
          </w:p>
        </w:tc>
        <w:tc>
          <w:tcPr>
            <w:tcW w:w="966" w:type="dxa"/>
            <w:noWrap/>
            <w:vAlign w:val="center"/>
          </w:tcPr>
          <w:p w14:paraId="2A65203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-0.30675</w:t>
            </w:r>
          </w:p>
        </w:tc>
        <w:tc>
          <w:tcPr>
            <w:tcW w:w="978" w:type="dxa"/>
            <w:noWrap/>
            <w:vAlign w:val="center"/>
          </w:tcPr>
          <w:p w14:paraId="0492744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0.6461 **</w:t>
            </w:r>
          </w:p>
        </w:tc>
      </w:tr>
      <w:tr w:rsidR="00AD2B68" w:rsidRPr="00490B93" w14:paraId="3133CAD3" w14:textId="77777777" w:rsidTr="00AD2B68">
        <w:trPr>
          <w:trHeight w:val="300"/>
        </w:trPr>
        <w:tc>
          <w:tcPr>
            <w:tcW w:w="714" w:type="dxa"/>
          </w:tcPr>
          <w:p w14:paraId="1E6435C7"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lastRenderedPageBreak/>
              <w:t>G</w:t>
            </w:r>
          </w:p>
        </w:tc>
        <w:tc>
          <w:tcPr>
            <w:tcW w:w="960" w:type="dxa"/>
            <w:vMerge w:val="restart"/>
            <w:noWrap/>
            <w:vAlign w:val="center"/>
            <w:hideMark/>
          </w:tcPr>
          <w:p w14:paraId="056FD0AA"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HI</w:t>
            </w:r>
          </w:p>
        </w:tc>
        <w:tc>
          <w:tcPr>
            <w:tcW w:w="966" w:type="dxa"/>
            <w:noWrap/>
            <w:vAlign w:val="center"/>
          </w:tcPr>
          <w:p w14:paraId="2DA4BFA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0.000468</w:t>
            </w:r>
          </w:p>
        </w:tc>
        <w:tc>
          <w:tcPr>
            <w:tcW w:w="966" w:type="dxa"/>
            <w:noWrap/>
            <w:vAlign w:val="center"/>
          </w:tcPr>
          <w:p w14:paraId="2459E44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0.030997</w:t>
            </w:r>
          </w:p>
        </w:tc>
        <w:tc>
          <w:tcPr>
            <w:tcW w:w="966" w:type="dxa"/>
            <w:noWrap/>
            <w:vAlign w:val="center"/>
          </w:tcPr>
          <w:p w14:paraId="2796DE6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-0.01634</w:t>
            </w:r>
          </w:p>
        </w:tc>
        <w:tc>
          <w:tcPr>
            <w:tcW w:w="966" w:type="dxa"/>
            <w:noWrap/>
            <w:vAlign w:val="center"/>
          </w:tcPr>
          <w:p w14:paraId="61DFFC5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-0.01135</w:t>
            </w:r>
          </w:p>
        </w:tc>
        <w:tc>
          <w:tcPr>
            <w:tcW w:w="966" w:type="dxa"/>
            <w:noWrap/>
            <w:vAlign w:val="center"/>
          </w:tcPr>
          <w:p w14:paraId="68E1482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0.004581</w:t>
            </w:r>
          </w:p>
        </w:tc>
        <w:tc>
          <w:tcPr>
            <w:tcW w:w="966" w:type="dxa"/>
            <w:noWrap/>
            <w:vAlign w:val="center"/>
          </w:tcPr>
          <w:p w14:paraId="259AB3FA"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0.002834</w:t>
            </w:r>
          </w:p>
        </w:tc>
        <w:tc>
          <w:tcPr>
            <w:tcW w:w="966" w:type="dxa"/>
            <w:noWrap/>
            <w:vAlign w:val="center"/>
          </w:tcPr>
          <w:p w14:paraId="3AF73831"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0.008718</w:t>
            </w:r>
          </w:p>
        </w:tc>
        <w:tc>
          <w:tcPr>
            <w:tcW w:w="966" w:type="dxa"/>
            <w:noWrap/>
            <w:vAlign w:val="center"/>
          </w:tcPr>
          <w:p w14:paraId="3933766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0.011418</w:t>
            </w:r>
          </w:p>
        </w:tc>
        <w:tc>
          <w:tcPr>
            <w:tcW w:w="966" w:type="dxa"/>
            <w:noWrap/>
            <w:vAlign w:val="center"/>
          </w:tcPr>
          <w:p w14:paraId="06516B7E"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-0.00329</w:t>
            </w:r>
          </w:p>
        </w:tc>
        <w:tc>
          <w:tcPr>
            <w:tcW w:w="966" w:type="dxa"/>
            <w:noWrap/>
            <w:vAlign w:val="center"/>
          </w:tcPr>
          <w:p w14:paraId="7C9564BC"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0.002533</w:t>
            </w:r>
          </w:p>
        </w:tc>
        <w:tc>
          <w:tcPr>
            <w:tcW w:w="966" w:type="dxa"/>
            <w:noWrap/>
            <w:vAlign w:val="center"/>
          </w:tcPr>
          <w:p w14:paraId="0A4687B2"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0.005132</w:t>
            </w:r>
          </w:p>
        </w:tc>
        <w:tc>
          <w:tcPr>
            <w:tcW w:w="966" w:type="dxa"/>
            <w:noWrap/>
            <w:vAlign w:val="center"/>
          </w:tcPr>
          <w:p w14:paraId="4ED073D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-0.37905</w:t>
            </w:r>
          </w:p>
        </w:tc>
        <w:tc>
          <w:tcPr>
            <w:tcW w:w="966" w:type="dxa"/>
            <w:noWrap/>
            <w:vAlign w:val="center"/>
          </w:tcPr>
          <w:p w14:paraId="2DF886C0" w14:textId="77777777" w:rsidR="00AD2B68" w:rsidRPr="00490B93" w:rsidRDefault="00AD2B68" w:rsidP="00265A99">
            <w:pPr>
              <w:spacing w:after="0"/>
              <w:jc w:val="center"/>
              <w:rPr>
                <w:rFonts w:ascii="Arial" w:hAnsi="Arial" w:cs="Arial"/>
                <w:b/>
                <w:color w:val="000000"/>
                <w:sz w:val="18"/>
                <w:szCs w:val="18"/>
              </w:rPr>
            </w:pPr>
            <w:r w:rsidRPr="00490B93">
              <w:rPr>
                <w:rFonts w:ascii="Arial" w:hAnsi="Arial" w:cs="Arial"/>
                <w:b/>
                <w:color w:val="000000"/>
                <w:sz w:val="18"/>
                <w:szCs w:val="18"/>
              </w:rPr>
              <w:t>0.758916</w:t>
            </w:r>
          </w:p>
        </w:tc>
        <w:tc>
          <w:tcPr>
            <w:tcW w:w="978" w:type="dxa"/>
            <w:noWrap/>
            <w:vAlign w:val="center"/>
          </w:tcPr>
          <w:p w14:paraId="32563B75" w14:textId="77777777" w:rsidR="00AD2B68" w:rsidRPr="00490B93" w:rsidRDefault="00AD2B68" w:rsidP="00265A99">
            <w:pPr>
              <w:spacing w:after="0"/>
              <w:jc w:val="center"/>
              <w:rPr>
                <w:rFonts w:ascii="Arial" w:hAnsi="Arial" w:cs="Arial"/>
                <w:color w:val="000000"/>
                <w:sz w:val="18"/>
                <w:szCs w:val="18"/>
              </w:rPr>
            </w:pPr>
            <w:r w:rsidRPr="00490B93">
              <w:rPr>
                <w:rFonts w:ascii="Arial" w:hAnsi="Arial" w:cs="Arial"/>
                <w:color w:val="000000"/>
                <w:sz w:val="18"/>
                <w:szCs w:val="18"/>
              </w:rPr>
              <w:t>0.4156 **</w:t>
            </w:r>
          </w:p>
        </w:tc>
      </w:tr>
      <w:tr w:rsidR="00AD2B68" w:rsidRPr="00490B93" w14:paraId="5295E894" w14:textId="77777777" w:rsidTr="00AD2B68">
        <w:trPr>
          <w:trHeight w:val="300"/>
        </w:trPr>
        <w:tc>
          <w:tcPr>
            <w:tcW w:w="714" w:type="dxa"/>
          </w:tcPr>
          <w:p w14:paraId="2AF8D9E5"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r w:rsidRPr="00490B93">
              <w:rPr>
                <w:rFonts w:ascii="Arial" w:eastAsia="Times New Roman" w:hAnsi="Arial" w:cs="Arial"/>
                <w:b/>
                <w:bCs/>
                <w:color w:val="000000"/>
                <w:sz w:val="18"/>
                <w:szCs w:val="18"/>
              </w:rPr>
              <w:t>P</w:t>
            </w:r>
          </w:p>
        </w:tc>
        <w:tc>
          <w:tcPr>
            <w:tcW w:w="960" w:type="dxa"/>
            <w:vMerge/>
            <w:noWrap/>
            <w:vAlign w:val="center"/>
          </w:tcPr>
          <w:p w14:paraId="27CBE67B" w14:textId="77777777" w:rsidR="00AD2B68" w:rsidRPr="00490B93" w:rsidRDefault="00AD2B68" w:rsidP="005F6475">
            <w:pPr>
              <w:spacing w:after="0" w:line="240" w:lineRule="auto"/>
              <w:jc w:val="center"/>
              <w:rPr>
                <w:rFonts w:ascii="Arial" w:eastAsia="Times New Roman" w:hAnsi="Arial" w:cs="Arial"/>
                <w:b/>
                <w:bCs/>
                <w:color w:val="000000"/>
                <w:sz w:val="18"/>
                <w:szCs w:val="18"/>
              </w:rPr>
            </w:pPr>
          </w:p>
        </w:tc>
        <w:tc>
          <w:tcPr>
            <w:tcW w:w="966" w:type="dxa"/>
            <w:noWrap/>
            <w:vAlign w:val="center"/>
          </w:tcPr>
          <w:p w14:paraId="5455D0AD"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0.00014</w:t>
            </w:r>
          </w:p>
        </w:tc>
        <w:tc>
          <w:tcPr>
            <w:tcW w:w="966" w:type="dxa"/>
            <w:noWrap/>
            <w:vAlign w:val="center"/>
          </w:tcPr>
          <w:p w14:paraId="7B336E7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-0.00317</w:t>
            </w:r>
          </w:p>
        </w:tc>
        <w:tc>
          <w:tcPr>
            <w:tcW w:w="966" w:type="dxa"/>
            <w:noWrap/>
            <w:vAlign w:val="center"/>
          </w:tcPr>
          <w:p w14:paraId="7F20A69C"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0.00144</w:t>
            </w:r>
          </w:p>
        </w:tc>
        <w:tc>
          <w:tcPr>
            <w:tcW w:w="966" w:type="dxa"/>
            <w:noWrap/>
            <w:vAlign w:val="center"/>
          </w:tcPr>
          <w:p w14:paraId="22A4AC7B"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0.00153</w:t>
            </w:r>
          </w:p>
        </w:tc>
        <w:tc>
          <w:tcPr>
            <w:tcW w:w="966" w:type="dxa"/>
            <w:noWrap/>
            <w:vAlign w:val="center"/>
          </w:tcPr>
          <w:p w14:paraId="22799D43"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0.00116</w:t>
            </w:r>
          </w:p>
        </w:tc>
        <w:tc>
          <w:tcPr>
            <w:tcW w:w="966" w:type="dxa"/>
            <w:noWrap/>
            <w:vAlign w:val="center"/>
          </w:tcPr>
          <w:p w14:paraId="2E92DE1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0.01649</w:t>
            </w:r>
          </w:p>
        </w:tc>
        <w:tc>
          <w:tcPr>
            <w:tcW w:w="966" w:type="dxa"/>
            <w:noWrap/>
            <w:vAlign w:val="center"/>
          </w:tcPr>
          <w:p w14:paraId="53600960"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0.00487</w:t>
            </w:r>
          </w:p>
        </w:tc>
        <w:tc>
          <w:tcPr>
            <w:tcW w:w="966" w:type="dxa"/>
            <w:noWrap/>
            <w:vAlign w:val="center"/>
          </w:tcPr>
          <w:p w14:paraId="265497F8"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0.00054</w:t>
            </w:r>
          </w:p>
        </w:tc>
        <w:tc>
          <w:tcPr>
            <w:tcW w:w="966" w:type="dxa"/>
            <w:noWrap/>
            <w:vAlign w:val="center"/>
          </w:tcPr>
          <w:p w14:paraId="1656D4BF"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0.000039</w:t>
            </w:r>
          </w:p>
        </w:tc>
        <w:tc>
          <w:tcPr>
            <w:tcW w:w="966" w:type="dxa"/>
            <w:noWrap/>
            <w:vAlign w:val="center"/>
          </w:tcPr>
          <w:p w14:paraId="1C2C5A16"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-0.00004</w:t>
            </w:r>
          </w:p>
        </w:tc>
        <w:tc>
          <w:tcPr>
            <w:tcW w:w="966" w:type="dxa"/>
            <w:noWrap/>
            <w:vAlign w:val="center"/>
          </w:tcPr>
          <w:p w14:paraId="6C88C865"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0.01088</w:t>
            </w:r>
          </w:p>
        </w:tc>
        <w:tc>
          <w:tcPr>
            <w:tcW w:w="966" w:type="dxa"/>
            <w:noWrap/>
            <w:vAlign w:val="center"/>
          </w:tcPr>
          <w:p w14:paraId="567CB2B1"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-0.36392</w:t>
            </w:r>
          </w:p>
        </w:tc>
        <w:tc>
          <w:tcPr>
            <w:tcW w:w="966" w:type="dxa"/>
            <w:noWrap/>
            <w:vAlign w:val="center"/>
          </w:tcPr>
          <w:p w14:paraId="08E00EA4" w14:textId="77777777" w:rsidR="00AD2B68" w:rsidRPr="00490B93" w:rsidRDefault="00AD2B68" w:rsidP="00265A99">
            <w:pPr>
              <w:spacing w:after="0"/>
              <w:jc w:val="center"/>
              <w:rPr>
                <w:rFonts w:ascii="Arial" w:hAnsi="Arial" w:cs="Arial"/>
                <w:b/>
                <w:sz w:val="18"/>
                <w:szCs w:val="18"/>
              </w:rPr>
            </w:pPr>
            <w:r w:rsidRPr="00490B93">
              <w:rPr>
                <w:rFonts w:ascii="Arial" w:hAnsi="Arial" w:cs="Arial"/>
                <w:b/>
                <w:sz w:val="18"/>
                <w:szCs w:val="18"/>
              </w:rPr>
              <w:t>0.75835</w:t>
            </w:r>
          </w:p>
        </w:tc>
        <w:tc>
          <w:tcPr>
            <w:tcW w:w="978" w:type="dxa"/>
            <w:noWrap/>
            <w:vAlign w:val="center"/>
          </w:tcPr>
          <w:p w14:paraId="169E50FE" w14:textId="77777777" w:rsidR="00AD2B68" w:rsidRPr="00490B93" w:rsidRDefault="00AD2B68" w:rsidP="00265A99">
            <w:pPr>
              <w:spacing w:after="0"/>
              <w:jc w:val="center"/>
              <w:rPr>
                <w:rFonts w:ascii="Arial" w:hAnsi="Arial" w:cs="Arial"/>
                <w:sz w:val="18"/>
                <w:szCs w:val="18"/>
              </w:rPr>
            </w:pPr>
            <w:r w:rsidRPr="00490B93">
              <w:rPr>
                <w:rFonts w:ascii="Arial" w:hAnsi="Arial" w:cs="Arial"/>
                <w:sz w:val="18"/>
                <w:szCs w:val="18"/>
              </w:rPr>
              <w:t>0.4283 **</w:t>
            </w:r>
          </w:p>
        </w:tc>
      </w:tr>
    </w:tbl>
    <w:p w14:paraId="5C085A78" w14:textId="77777777" w:rsidR="00340649" w:rsidRPr="00AF2887" w:rsidRDefault="00340649" w:rsidP="00AF2887">
      <w:pPr>
        <w:rPr>
          <w:rFonts w:ascii="Times New Roman" w:hAnsi="Times New Roman" w:cs="Times New Roman"/>
          <w:sz w:val="24"/>
        </w:rPr>
      </w:pPr>
    </w:p>
    <w:sectPr w:rsidR="00340649" w:rsidRPr="00AF2887" w:rsidSect="00BB5225">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izki Nugroho" w:date="2026-04-08T07:13:00Z" w:initials="RN">
    <w:p w14:paraId="5B0C5028" w14:textId="39B026C1" w:rsidR="00A0433B" w:rsidRPr="00A0433B" w:rsidRDefault="00A0433B" w:rsidP="00A0433B">
      <w:pPr>
        <w:pStyle w:val="CommentText"/>
        <w:rPr>
          <w:lang w:val="en-AU"/>
        </w:rPr>
      </w:pPr>
      <w:r>
        <w:rPr>
          <w:rStyle w:val="CommentReference"/>
        </w:rPr>
        <w:annotationRef/>
      </w:r>
      <w:r w:rsidRPr="00A0433B">
        <w:rPr>
          <w:lang w:val="en-AU"/>
        </w:rPr>
        <w:t xml:space="preserve">The title of this paper is quite common; please incorporate </w:t>
      </w:r>
      <w:bookmarkStart w:id="1" w:name="_GoBack"/>
      <w:bookmarkEnd w:id="1"/>
      <w:r w:rsidRPr="00A0433B">
        <w:rPr>
          <w:lang w:val="en-AU"/>
        </w:rPr>
        <w:t>a distinctive element. In simple terms, include your research location or highlight a unique finding in the title.</w:t>
      </w:r>
    </w:p>
    <w:p w14:paraId="0485F215" w14:textId="026BEB99" w:rsidR="00A0433B" w:rsidRPr="00A0433B" w:rsidRDefault="00A0433B">
      <w:pPr>
        <w:pStyle w:val="CommentText"/>
        <w:rPr>
          <w:lang w:val="en-AU"/>
        </w:rPr>
      </w:pPr>
    </w:p>
  </w:comment>
  <w:comment w:id="2" w:author="Rizki Nugroho" w:date="2026-04-08T07:04:00Z" w:initials="RN">
    <w:p w14:paraId="53F38EDB" w14:textId="77777777" w:rsidR="003D0247" w:rsidRDefault="003D0247">
      <w:pPr>
        <w:pStyle w:val="CommentText"/>
      </w:pPr>
      <w:r>
        <w:rPr>
          <w:rStyle w:val="CommentReference"/>
        </w:rPr>
        <w:annotationRef/>
      </w:r>
      <w:r>
        <w:t>Kindly a</w:t>
      </w:r>
      <w:r w:rsidRPr="00FB46D1">
        <w:t>dd a brief introduction and the research objectives.</w:t>
      </w:r>
    </w:p>
    <w:p w14:paraId="54BBEAC9" w14:textId="77777777" w:rsidR="003D0247" w:rsidRDefault="003D0247">
      <w:pPr>
        <w:pStyle w:val="CommentText"/>
      </w:pPr>
    </w:p>
    <w:p w14:paraId="7F946288" w14:textId="77777777" w:rsidR="00A0433B" w:rsidRPr="00A0433B" w:rsidRDefault="00A0433B" w:rsidP="00A0433B">
      <w:pPr>
        <w:pStyle w:val="CommentText"/>
        <w:rPr>
          <w:lang w:val="en-AU"/>
        </w:rPr>
      </w:pPr>
      <w:r w:rsidRPr="00A0433B">
        <w:rPr>
          <w:lang w:val="en-AU"/>
        </w:rPr>
        <w:t>There are no numerical results presented in the abstract; simply indicate which findings are significant.</w:t>
      </w:r>
    </w:p>
    <w:p w14:paraId="19C3AB9C" w14:textId="3FC19A88" w:rsidR="003D0247" w:rsidRPr="00A0433B" w:rsidRDefault="003D0247">
      <w:pPr>
        <w:pStyle w:val="CommentText"/>
        <w:rPr>
          <w:lang w:val="en-AU"/>
        </w:rPr>
      </w:pPr>
    </w:p>
  </w:comment>
  <w:comment w:id="7" w:author="Rizki Nugroho" w:date="2026-04-08T07:15:00Z" w:initials="RN">
    <w:p w14:paraId="328E12F3" w14:textId="45060D55" w:rsidR="00A0433B" w:rsidRDefault="00A0433B">
      <w:pPr>
        <w:pStyle w:val="CommentText"/>
      </w:pPr>
      <w:r>
        <w:rPr>
          <w:rStyle w:val="CommentReference"/>
        </w:rPr>
        <w:annotationRef/>
      </w:r>
      <w:r w:rsidRPr="00A0433B">
        <w:t>This is the shortest introduction I have encountered. The content and flow are appropriate, but please try to elaborate further so that readers can better understand the importance of this plant and your research.</w:t>
      </w:r>
      <w:r>
        <w:t xml:space="preserve"> </w:t>
      </w:r>
    </w:p>
  </w:comment>
  <w:comment w:id="8" w:author="Rizki Nugroho" w:date="2026-04-08T07:20:00Z" w:initials="RN">
    <w:p w14:paraId="42194B8E" w14:textId="1E245B8E" w:rsidR="00A0433B" w:rsidRDefault="00A0433B">
      <w:pPr>
        <w:pStyle w:val="CommentText"/>
      </w:pPr>
      <w:r>
        <w:rPr>
          <w:rStyle w:val="CommentReference"/>
        </w:rPr>
        <w:annotationRef/>
      </w:r>
      <w:r w:rsidRPr="00A0433B">
        <w:t>Include the genotype you used as well as the statistical analysis software you employed.</w:t>
      </w:r>
    </w:p>
  </w:comment>
  <w:comment w:id="9" w:author="Rizki Nugroho" w:date="2026-04-08T07:27:00Z" w:initials="RN">
    <w:p w14:paraId="331D86AD" w14:textId="487A29ED" w:rsidR="00F74295" w:rsidRDefault="00F74295">
      <w:pPr>
        <w:pStyle w:val="CommentText"/>
      </w:pPr>
      <w:r>
        <w:rPr>
          <w:rStyle w:val="CommentReference"/>
        </w:rPr>
        <w:annotationRef/>
      </w:r>
      <w:r w:rsidRPr="00F74295">
        <w:t>Your observations are only sufficient for basic analysis and are not accurate enough for making selection decisions. Add heritability (at least broad-sense) and genetic advance analysis.</w:t>
      </w:r>
    </w:p>
  </w:comment>
  <w:comment w:id="12" w:author="Rizki Nugroho" w:date="2026-04-08T07:21:00Z" w:initials="RN">
    <w:p w14:paraId="1232422E" w14:textId="5AA2D4FC" w:rsidR="00A0433B" w:rsidRDefault="00A0433B">
      <w:pPr>
        <w:pStyle w:val="CommentText"/>
      </w:pPr>
      <w:r>
        <w:rPr>
          <w:rStyle w:val="CommentReference"/>
        </w:rPr>
        <w:annotationRef/>
      </w:r>
      <w:r w:rsidR="00F74295" w:rsidRPr="00F74295">
        <w:t>Is the table citation formatted correctly according to GFA?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485F215" w15:done="0"/>
  <w15:commentEx w15:paraId="19C3AB9C" w15:done="0"/>
  <w15:commentEx w15:paraId="328E12F3" w15:done="0"/>
  <w15:commentEx w15:paraId="42194B8E" w15:done="0"/>
  <w15:commentEx w15:paraId="331D86AD" w15:done="0"/>
  <w15:commentEx w15:paraId="123242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16B2D6" w16cex:dateUtc="2026-04-08T00:13:00Z"/>
  <w16cex:commentExtensible w16cex:durableId="78E35C0E" w16cex:dateUtc="2026-04-08T00:04:00Z"/>
  <w16cex:commentExtensible w16cex:durableId="64B7BEB4" w16cex:dateUtc="2026-04-08T00:15:00Z"/>
  <w16cex:commentExtensible w16cex:durableId="4FCDCE42" w16cex:dateUtc="2026-04-08T00:20:00Z"/>
  <w16cex:commentExtensible w16cex:durableId="0F730A15" w16cex:dateUtc="2026-04-08T00:27:00Z"/>
  <w16cex:commentExtensible w16cex:durableId="0D8CA6EC" w16cex:dateUtc="2026-04-08T00: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85F215" w16cid:durableId="3616B2D6"/>
  <w16cid:commentId w16cid:paraId="19C3AB9C" w16cid:durableId="78E35C0E"/>
  <w16cid:commentId w16cid:paraId="328E12F3" w16cid:durableId="64B7BEB4"/>
  <w16cid:commentId w16cid:paraId="42194B8E" w16cid:durableId="4FCDCE42"/>
  <w16cid:commentId w16cid:paraId="331D86AD" w16cid:durableId="0F730A15"/>
  <w16cid:commentId w16cid:paraId="1232422E" w16cid:durableId="0D8CA6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37879D" w14:textId="77777777" w:rsidR="00125BC7" w:rsidRDefault="00125BC7" w:rsidP="00AF0F75">
      <w:pPr>
        <w:spacing w:after="0" w:line="240" w:lineRule="auto"/>
      </w:pPr>
      <w:r>
        <w:separator/>
      </w:r>
    </w:p>
  </w:endnote>
  <w:endnote w:type="continuationSeparator" w:id="0">
    <w:p w14:paraId="6F451265" w14:textId="77777777" w:rsidR="00125BC7" w:rsidRDefault="00125BC7" w:rsidP="00AF0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00D28" w14:textId="77777777" w:rsidR="00AF0F75" w:rsidRDefault="00AF0F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0F10A" w14:textId="77777777" w:rsidR="00AF0F75" w:rsidRDefault="00AF0F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22C5" w14:textId="77777777" w:rsidR="00AF0F75" w:rsidRDefault="00AF0F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8EA50" w14:textId="77777777" w:rsidR="00125BC7" w:rsidRDefault="00125BC7" w:rsidP="00AF0F75">
      <w:pPr>
        <w:spacing w:after="0" w:line="240" w:lineRule="auto"/>
      </w:pPr>
      <w:r>
        <w:separator/>
      </w:r>
    </w:p>
  </w:footnote>
  <w:footnote w:type="continuationSeparator" w:id="0">
    <w:p w14:paraId="127542CF" w14:textId="77777777" w:rsidR="00125BC7" w:rsidRDefault="00125BC7" w:rsidP="00AF0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993EF" w14:textId="4CE0B6B0" w:rsidR="00AF0F75" w:rsidRDefault="00125BC7">
    <w:pPr>
      <w:pStyle w:val="Header"/>
    </w:pPr>
    <w:r>
      <w:rPr>
        <w:noProof/>
      </w:rPr>
      <w:pict w14:anchorId="4E4BC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4591" w14:textId="4B6EF4D0" w:rsidR="00AF0F75" w:rsidRDefault="00125BC7">
    <w:pPr>
      <w:pStyle w:val="Header"/>
    </w:pPr>
    <w:r>
      <w:rPr>
        <w:noProof/>
      </w:rPr>
      <w:pict w14:anchorId="3685F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75831" w14:textId="16BF4B55" w:rsidR="00AF0F75" w:rsidRDefault="00125BC7">
    <w:pPr>
      <w:pStyle w:val="Header"/>
    </w:pPr>
    <w:r>
      <w:rPr>
        <w:noProof/>
      </w:rPr>
      <w:pict w14:anchorId="45C7A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154684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zki Nugroho">
    <w15:presenceInfo w15:providerId="Windows Live" w15:userId="9a5e75106e7017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03EA"/>
    <w:rsid w:val="0003456D"/>
    <w:rsid w:val="000605EF"/>
    <w:rsid w:val="00071306"/>
    <w:rsid w:val="000A2DF5"/>
    <w:rsid w:val="000B2388"/>
    <w:rsid w:val="000C02A0"/>
    <w:rsid w:val="000E4E82"/>
    <w:rsid w:val="00120A5F"/>
    <w:rsid w:val="001235CE"/>
    <w:rsid w:val="00125BC7"/>
    <w:rsid w:val="00132AEE"/>
    <w:rsid w:val="00174F22"/>
    <w:rsid w:val="001C6F6E"/>
    <w:rsid w:val="002111DC"/>
    <w:rsid w:val="0022679E"/>
    <w:rsid w:val="00245CD4"/>
    <w:rsid w:val="0026236A"/>
    <w:rsid w:val="00265A99"/>
    <w:rsid w:val="0029346D"/>
    <w:rsid w:val="00336B15"/>
    <w:rsid w:val="003371E2"/>
    <w:rsid w:val="00340649"/>
    <w:rsid w:val="003B4807"/>
    <w:rsid w:val="003B7487"/>
    <w:rsid w:val="003D0247"/>
    <w:rsid w:val="003F702B"/>
    <w:rsid w:val="00404C19"/>
    <w:rsid w:val="004204AC"/>
    <w:rsid w:val="00466368"/>
    <w:rsid w:val="00485052"/>
    <w:rsid w:val="00490B93"/>
    <w:rsid w:val="00492EDD"/>
    <w:rsid w:val="004A5179"/>
    <w:rsid w:val="004A69F5"/>
    <w:rsid w:val="004B6D62"/>
    <w:rsid w:val="005A285A"/>
    <w:rsid w:val="005C2C63"/>
    <w:rsid w:val="005F2F46"/>
    <w:rsid w:val="005F6475"/>
    <w:rsid w:val="00600A35"/>
    <w:rsid w:val="006124AF"/>
    <w:rsid w:val="006729EF"/>
    <w:rsid w:val="006F4CDC"/>
    <w:rsid w:val="006F7435"/>
    <w:rsid w:val="007105FE"/>
    <w:rsid w:val="00757463"/>
    <w:rsid w:val="007946A1"/>
    <w:rsid w:val="007A5BB7"/>
    <w:rsid w:val="007E2B81"/>
    <w:rsid w:val="00824D1F"/>
    <w:rsid w:val="00855C69"/>
    <w:rsid w:val="00867EF3"/>
    <w:rsid w:val="0087253E"/>
    <w:rsid w:val="008E16A0"/>
    <w:rsid w:val="00915BC8"/>
    <w:rsid w:val="00915C02"/>
    <w:rsid w:val="00920D2B"/>
    <w:rsid w:val="00973E6D"/>
    <w:rsid w:val="00986A7A"/>
    <w:rsid w:val="00986C6A"/>
    <w:rsid w:val="00994F56"/>
    <w:rsid w:val="009D218E"/>
    <w:rsid w:val="00A0433B"/>
    <w:rsid w:val="00A459A4"/>
    <w:rsid w:val="00A45EB0"/>
    <w:rsid w:val="00A56E78"/>
    <w:rsid w:val="00A90623"/>
    <w:rsid w:val="00AB04B9"/>
    <w:rsid w:val="00AD24F7"/>
    <w:rsid w:val="00AD2B68"/>
    <w:rsid w:val="00AD4624"/>
    <w:rsid w:val="00AF0F75"/>
    <w:rsid w:val="00AF2887"/>
    <w:rsid w:val="00AF6014"/>
    <w:rsid w:val="00B12FA7"/>
    <w:rsid w:val="00B36A8D"/>
    <w:rsid w:val="00B434F0"/>
    <w:rsid w:val="00B66E91"/>
    <w:rsid w:val="00B91880"/>
    <w:rsid w:val="00BA7DAD"/>
    <w:rsid w:val="00BB5225"/>
    <w:rsid w:val="00BB6FDF"/>
    <w:rsid w:val="00BC4CC6"/>
    <w:rsid w:val="00C20B55"/>
    <w:rsid w:val="00C2100A"/>
    <w:rsid w:val="00C239FF"/>
    <w:rsid w:val="00C27018"/>
    <w:rsid w:val="00C851C6"/>
    <w:rsid w:val="00C92D6E"/>
    <w:rsid w:val="00CF554F"/>
    <w:rsid w:val="00D110BC"/>
    <w:rsid w:val="00D20856"/>
    <w:rsid w:val="00D45598"/>
    <w:rsid w:val="00DA466E"/>
    <w:rsid w:val="00DB49ED"/>
    <w:rsid w:val="00DC2EFE"/>
    <w:rsid w:val="00DD03EA"/>
    <w:rsid w:val="00E21681"/>
    <w:rsid w:val="00E21EF2"/>
    <w:rsid w:val="00E673AD"/>
    <w:rsid w:val="00E82962"/>
    <w:rsid w:val="00EA0F1E"/>
    <w:rsid w:val="00EB3F9C"/>
    <w:rsid w:val="00ED0F42"/>
    <w:rsid w:val="00ED11AA"/>
    <w:rsid w:val="00F30BBC"/>
    <w:rsid w:val="00F66BFD"/>
    <w:rsid w:val="00F74295"/>
    <w:rsid w:val="00FC4553"/>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BEC29"/>
  <w15:docId w15:val="{D217817C-EE3F-4C0F-A248-FF33D2FF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B6F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5598"/>
    <w:rPr>
      <w:color w:val="0000FF" w:themeColor="hyperlink"/>
      <w:u w:val="single"/>
    </w:rPr>
  </w:style>
  <w:style w:type="character" w:styleId="UnresolvedMention">
    <w:name w:val="Unresolved Mention"/>
    <w:basedOn w:val="DefaultParagraphFont"/>
    <w:uiPriority w:val="99"/>
    <w:semiHidden/>
    <w:unhideWhenUsed/>
    <w:rsid w:val="00B91880"/>
    <w:rPr>
      <w:color w:val="605E5C"/>
      <w:shd w:val="clear" w:color="auto" w:fill="E1DFDD"/>
    </w:rPr>
  </w:style>
  <w:style w:type="paragraph" w:styleId="Header">
    <w:name w:val="header"/>
    <w:basedOn w:val="Normal"/>
    <w:link w:val="HeaderChar"/>
    <w:uiPriority w:val="99"/>
    <w:unhideWhenUsed/>
    <w:rsid w:val="00AF0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0F75"/>
  </w:style>
  <w:style w:type="paragraph" w:styleId="Footer">
    <w:name w:val="footer"/>
    <w:basedOn w:val="Normal"/>
    <w:link w:val="FooterChar"/>
    <w:uiPriority w:val="99"/>
    <w:unhideWhenUsed/>
    <w:rsid w:val="00AF0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0F75"/>
  </w:style>
  <w:style w:type="paragraph" w:styleId="Revision">
    <w:name w:val="Revision"/>
    <w:hidden/>
    <w:uiPriority w:val="99"/>
    <w:semiHidden/>
    <w:rsid w:val="003D0247"/>
    <w:pPr>
      <w:spacing w:after="0" w:line="240" w:lineRule="auto"/>
    </w:pPr>
  </w:style>
  <w:style w:type="character" w:styleId="CommentReference">
    <w:name w:val="annotation reference"/>
    <w:basedOn w:val="DefaultParagraphFont"/>
    <w:uiPriority w:val="99"/>
    <w:semiHidden/>
    <w:unhideWhenUsed/>
    <w:rsid w:val="003D0247"/>
    <w:rPr>
      <w:sz w:val="16"/>
      <w:szCs w:val="16"/>
    </w:rPr>
  </w:style>
  <w:style w:type="paragraph" w:styleId="CommentText">
    <w:name w:val="annotation text"/>
    <w:basedOn w:val="Normal"/>
    <w:link w:val="CommentTextChar"/>
    <w:uiPriority w:val="99"/>
    <w:semiHidden/>
    <w:unhideWhenUsed/>
    <w:rsid w:val="003D0247"/>
    <w:pPr>
      <w:spacing w:line="240" w:lineRule="auto"/>
    </w:pPr>
    <w:rPr>
      <w:sz w:val="20"/>
      <w:szCs w:val="20"/>
    </w:rPr>
  </w:style>
  <w:style w:type="character" w:customStyle="1" w:styleId="CommentTextChar">
    <w:name w:val="Comment Text Char"/>
    <w:basedOn w:val="DefaultParagraphFont"/>
    <w:link w:val="CommentText"/>
    <w:uiPriority w:val="99"/>
    <w:semiHidden/>
    <w:rsid w:val="003D0247"/>
    <w:rPr>
      <w:sz w:val="20"/>
      <w:szCs w:val="20"/>
    </w:rPr>
  </w:style>
  <w:style w:type="paragraph" w:styleId="CommentSubject">
    <w:name w:val="annotation subject"/>
    <w:basedOn w:val="CommentText"/>
    <w:next w:val="CommentText"/>
    <w:link w:val="CommentSubjectChar"/>
    <w:uiPriority w:val="99"/>
    <w:semiHidden/>
    <w:unhideWhenUsed/>
    <w:rsid w:val="003D0247"/>
    <w:rPr>
      <w:b/>
      <w:bCs/>
    </w:rPr>
  </w:style>
  <w:style w:type="character" w:customStyle="1" w:styleId="CommentSubjectChar">
    <w:name w:val="Comment Subject Char"/>
    <w:basedOn w:val="CommentTextChar"/>
    <w:link w:val="CommentSubject"/>
    <w:uiPriority w:val="99"/>
    <w:semiHidden/>
    <w:rsid w:val="003D0247"/>
    <w:rPr>
      <w:b/>
      <w:bCs/>
      <w:sz w:val="20"/>
      <w:szCs w:val="20"/>
    </w:rPr>
  </w:style>
  <w:style w:type="paragraph" w:styleId="NormalWeb">
    <w:name w:val="Normal (Web)"/>
    <w:basedOn w:val="Normal"/>
    <w:uiPriority w:val="99"/>
    <w:semiHidden/>
    <w:unhideWhenUsed/>
    <w:rsid w:val="00A0433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239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9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12914">
      <w:bodyDiv w:val="1"/>
      <w:marLeft w:val="0"/>
      <w:marRight w:val="0"/>
      <w:marTop w:val="0"/>
      <w:marBottom w:val="0"/>
      <w:divBdr>
        <w:top w:val="none" w:sz="0" w:space="0" w:color="auto"/>
        <w:left w:val="none" w:sz="0" w:space="0" w:color="auto"/>
        <w:bottom w:val="none" w:sz="0" w:space="0" w:color="auto"/>
        <w:right w:val="none" w:sz="0" w:space="0" w:color="auto"/>
      </w:divBdr>
    </w:div>
    <w:div w:id="464472995">
      <w:bodyDiv w:val="1"/>
      <w:marLeft w:val="0"/>
      <w:marRight w:val="0"/>
      <w:marTop w:val="0"/>
      <w:marBottom w:val="0"/>
      <w:divBdr>
        <w:top w:val="none" w:sz="0" w:space="0" w:color="auto"/>
        <w:left w:val="none" w:sz="0" w:space="0" w:color="auto"/>
        <w:bottom w:val="none" w:sz="0" w:space="0" w:color="auto"/>
        <w:right w:val="none" w:sz="0" w:space="0" w:color="auto"/>
      </w:divBdr>
    </w:div>
    <w:div w:id="811168690">
      <w:bodyDiv w:val="1"/>
      <w:marLeft w:val="0"/>
      <w:marRight w:val="0"/>
      <w:marTop w:val="0"/>
      <w:marBottom w:val="0"/>
      <w:divBdr>
        <w:top w:val="none" w:sz="0" w:space="0" w:color="auto"/>
        <w:left w:val="none" w:sz="0" w:space="0" w:color="auto"/>
        <w:bottom w:val="none" w:sz="0" w:space="0" w:color="auto"/>
        <w:right w:val="none" w:sz="0" w:space="0" w:color="auto"/>
      </w:divBdr>
    </w:div>
    <w:div w:id="127952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26005-8B70-418D-A5A9-750FDFB0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12</Pages>
  <Words>3853</Words>
  <Characters>21963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1167</cp:lastModifiedBy>
  <cp:revision>62</cp:revision>
  <dcterms:created xsi:type="dcterms:W3CDTF">2026-02-17T06:39:00Z</dcterms:created>
  <dcterms:modified xsi:type="dcterms:W3CDTF">2026-04-08T04:53:00Z</dcterms:modified>
</cp:coreProperties>
</file>